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60A548" w14:textId="77777777" w:rsidR="00830F4B" w:rsidRPr="00924D41" w:rsidRDefault="00830F4B" w:rsidP="00830F4B">
      <w:pPr>
        <w:jc w:val="center"/>
        <w:rPr>
          <w:rFonts w:ascii="Times New Roman" w:eastAsia="Arial" w:hAnsi="Times New Roman" w:cs="Times New Roman"/>
          <w:b/>
          <w:sz w:val="32"/>
          <w:szCs w:val="32"/>
          <w:lang w:val="en-US"/>
        </w:rPr>
      </w:pPr>
      <w:r w:rsidRPr="00924D41">
        <w:rPr>
          <w:rFonts w:ascii="Times New Roman" w:eastAsia="Arial" w:hAnsi="Times New Roman" w:cs="Times New Roman"/>
          <w:b/>
          <w:sz w:val="32"/>
          <w:szCs w:val="32"/>
          <w:highlight w:val="cyan"/>
          <w:lang w:val="en-US"/>
        </w:rPr>
        <w:t>Đề Vip 8+ Số</w:t>
      </w:r>
      <w:r>
        <w:rPr>
          <w:rFonts w:ascii="Times New Roman" w:eastAsia="Arial" w:hAnsi="Times New Roman" w:cs="Times New Roman"/>
          <w:b/>
          <w:sz w:val="32"/>
          <w:szCs w:val="32"/>
          <w:highlight w:val="cyan"/>
          <w:lang w:val="en-US"/>
        </w:rPr>
        <w:t xml:space="preserve"> </w:t>
      </w:r>
      <w:r w:rsidRPr="00830F4B">
        <w:rPr>
          <w:rFonts w:ascii="Times New Roman" w:eastAsia="Arial" w:hAnsi="Times New Roman" w:cs="Times New Roman"/>
          <w:b/>
          <w:sz w:val="32"/>
          <w:szCs w:val="32"/>
          <w:highlight w:val="cyan"/>
          <w:lang w:val="en-US"/>
        </w:rPr>
        <w:t>17</w:t>
      </w:r>
    </w:p>
    <w:p w14:paraId="7FC9478A" w14:textId="77777777" w:rsidR="00830F4B" w:rsidRPr="00830F4B" w:rsidRDefault="00830F4B" w:rsidP="00830F4B">
      <w:pPr>
        <w:rPr>
          <w:rFonts w:ascii="Times New Roman" w:eastAsia="Arial" w:hAnsi="Times New Roman" w:cs="Times New Roman"/>
          <w:b/>
          <w:i/>
          <w:lang w:val="en-US"/>
        </w:rPr>
      </w:pPr>
      <w:r w:rsidRPr="00830F4B">
        <w:rPr>
          <w:rFonts w:ascii="Times New Roman" w:eastAsia="Arial" w:hAnsi="Times New Roman" w:cs="Times New Roman"/>
          <w:b/>
          <w:i/>
          <w:lang w:val="en-US"/>
        </w:rPr>
        <w:t>Read the following leaflet and mark the letter A, B, C, or D to indicate the correct option that best fits each of the numbered blanks from 1 to 6.</w:t>
      </w:r>
    </w:p>
    <w:p w14:paraId="67CA71D7" w14:textId="77777777" w:rsidR="00830F4B" w:rsidRPr="00830F4B" w:rsidRDefault="00830F4B" w:rsidP="00830F4B">
      <w:pPr>
        <w:jc w:val="center"/>
        <w:rPr>
          <w:rFonts w:ascii="Times New Roman" w:eastAsia="Arial" w:hAnsi="Times New Roman" w:cs="Times New Roman"/>
          <w:b/>
          <w:lang w:val="en-US"/>
        </w:rPr>
      </w:pPr>
      <w:r w:rsidRPr="00830F4B">
        <w:rPr>
          <w:rFonts w:ascii="Times New Roman" w:eastAsia="Arial" w:hAnsi="Times New Roman" w:cs="Times New Roman"/>
          <w:b/>
          <w:lang w:val="en-US"/>
        </w:rPr>
        <w:t>Settle Down in the Country – Why Not?</w:t>
      </w:r>
    </w:p>
    <w:p w14:paraId="5C7E36EC" w14:textId="77777777" w:rsidR="00830F4B" w:rsidRPr="00830F4B" w:rsidRDefault="00830F4B" w:rsidP="00830F4B">
      <w:pPr>
        <w:rPr>
          <w:rFonts w:ascii="Times New Roman" w:eastAsia="Arial" w:hAnsi="Times New Roman" w:cs="Times New Roman"/>
          <w:lang w:val="en-US"/>
        </w:rPr>
      </w:pPr>
      <w:r w:rsidRPr="00830F4B">
        <w:rPr>
          <w:rFonts w:ascii="Times New Roman" w:eastAsia="Arial" w:hAnsi="Times New Roman" w:cs="Times New Roman"/>
          <w:lang w:val="en-US"/>
        </w:rPr>
        <w:t xml:space="preserve">Are you tired of the fast-paced city life? Moving to the countryside offers a chance to </w:t>
      </w:r>
      <w:r w:rsidRPr="00830F4B">
        <w:rPr>
          <w:rFonts w:ascii="Times New Roman" w:eastAsia="Arial" w:hAnsi="Times New Roman" w:cs="Times New Roman"/>
          <w:b/>
          <w:lang w:val="en-US"/>
        </w:rPr>
        <w:t xml:space="preserve">(1) </w:t>
      </w:r>
      <w:r w:rsidRPr="00830F4B">
        <w:rPr>
          <w:rFonts w:ascii="Times New Roman" w:eastAsia="Arial" w:hAnsi="Times New Roman" w:cs="Times New Roman"/>
          <w:lang w:val="en-US"/>
        </w:rPr>
        <w:t xml:space="preserve">_______ a simple life surrounded by nature and fresh air. With several benefits like peace, quiet, and a lower cost of living, country life can be both relaxing and </w:t>
      </w:r>
      <w:r w:rsidRPr="00830F4B">
        <w:rPr>
          <w:rFonts w:ascii="Times New Roman" w:eastAsia="Arial" w:hAnsi="Times New Roman" w:cs="Times New Roman"/>
          <w:b/>
          <w:lang w:val="en-US"/>
        </w:rPr>
        <w:t xml:space="preserve">(2) </w:t>
      </w:r>
      <w:r w:rsidRPr="00830F4B">
        <w:rPr>
          <w:rFonts w:ascii="Times New Roman" w:eastAsia="Arial" w:hAnsi="Times New Roman" w:cs="Times New Roman"/>
          <w:lang w:val="en-US"/>
        </w:rPr>
        <w:t>_______ .</w:t>
      </w:r>
    </w:p>
    <w:p w14:paraId="710DD233" w14:textId="77777777" w:rsidR="00830F4B" w:rsidRPr="00830F4B" w:rsidRDefault="00830F4B" w:rsidP="00830F4B">
      <w:pPr>
        <w:rPr>
          <w:rFonts w:ascii="Times New Roman" w:eastAsia="Arial" w:hAnsi="Times New Roman" w:cs="Times New Roman"/>
          <w:lang w:val="en-US"/>
        </w:rPr>
      </w:pPr>
      <w:r w:rsidRPr="00830F4B">
        <w:rPr>
          <w:rFonts w:ascii="Times New Roman" w:eastAsia="Arial" w:hAnsi="Times New Roman" w:cs="Times New Roman"/>
          <w:lang w:val="en-US"/>
        </w:rPr>
        <w:t>In the countryside, you can enjoy a community where people v</w:t>
      </w:r>
      <w:bookmarkStart w:id="0" w:name="_GoBack"/>
      <w:bookmarkEnd w:id="0"/>
      <w:r w:rsidRPr="00830F4B">
        <w:rPr>
          <w:rFonts w:ascii="Times New Roman" w:eastAsia="Arial" w:hAnsi="Times New Roman" w:cs="Times New Roman"/>
          <w:lang w:val="en-US"/>
        </w:rPr>
        <w:t xml:space="preserve">alue </w:t>
      </w:r>
      <w:r w:rsidRPr="00830F4B">
        <w:rPr>
          <w:rFonts w:ascii="Times New Roman" w:eastAsia="Arial" w:hAnsi="Times New Roman" w:cs="Times New Roman"/>
          <w:b/>
          <w:lang w:val="en-US"/>
        </w:rPr>
        <w:t xml:space="preserve">(3) </w:t>
      </w:r>
      <w:r w:rsidRPr="00830F4B">
        <w:rPr>
          <w:rFonts w:ascii="Times New Roman" w:eastAsia="Arial" w:hAnsi="Times New Roman" w:cs="Times New Roman"/>
          <w:lang w:val="en-US"/>
        </w:rPr>
        <w:t xml:space="preserve">_______ and simplicity, while avoiding the stress of traffic and pollution. The slower </w:t>
      </w:r>
      <w:r w:rsidRPr="00830F4B">
        <w:rPr>
          <w:rFonts w:ascii="Times New Roman" w:eastAsia="Arial" w:hAnsi="Times New Roman" w:cs="Times New Roman"/>
          <w:b/>
          <w:lang w:val="en-US"/>
        </w:rPr>
        <w:t xml:space="preserve">(4) </w:t>
      </w:r>
      <w:r w:rsidRPr="00830F4B">
        <w:rPr>
          <w:rFonts w:ascii="Times New Roman" w:eastAsia="Arial" w:hAnsi="Times New Roman" w:cs="Times New Roman"/>
          <w:lang w:val="en-US"/>
        </w:rPr>
        <w:t>_______ of activity helps you focus on what truly matters, whether it's family, hobbies, or self-care.</w:t>
      </w:r>
    </w:p>
    <w:p w14:paraId="3A45DFE5" w14:textId="77777777" w:rsidR="00830F4B" w:rsidRPr="00830F4B" w:rsidRDefault="00830F4B" w:rsidP="00830F4B">
      <w:pPr>
        <w:rPr>
          <w:rFonts w:ascii="Times New Roman" w:eastAsia="Arial" w:hAnsi="Times New Roman" w:cs="Times New Roman"/>
          <w:lang w:val="en-US"/>
        </w:rPr>
      </w:pPr>
      <w:r w:rsidRPr="00830F4B">
        <w:rPr>
          <w:rFonts w:ascii="Times New Roman" w:eastAsia="Arial" w:hAnsi="Times New Roman" w:cs="Times New Roman"/>
          <w:lang w:val="en-US"/>
        </w:rPr>
        <w:t xml:space="preserve">While you may need to </w:t>
      </w:r>
      <w:r w:rsidRPr="00830F4B">
        <w:rPr>
          <w:rFonts w:ascii="Times New Roman" w:eastAsia="Arial" w:hAnsi="Times New Roman" w:cs="Times New Roman"/>
          <w:b/>
          <w:lang w:val="en-US"/>
        </w:rPr>
        <w:t xml:space="preserve">(5) </w:t>
      </w:r>
      <w:r w:rsidRPr="00830F4B">
        <w:rPr>
          <w:rFonts w:ascii="Times New Roman" w:eastAsia="Arial" w:hAnsi="Times New Roman" w:cs="Times New Roman"/>
          <w:lang w:val="en-US"/>
        </w:rPr>
        <w:t xml:space="preserve">_______ fewer conveniences compared to city living, the rewards of a calmer and healthier lifestyle are worth it. For those </w:t>
      </w:r>
      <w:r w:rsidRPr="00830F4B">
        <w:rPr>
          <w:rFonts w:ascii="Times New Roman" w:eastAsia="Arial" w:hAnsi="Times New Roman" w:cs="Times New Roman"/>
          <w:b/>
          <w:lang w:val="en-US"/>
        </w:rPr>
        <w:t xml:space="preserve">(6) </w:t>
      </w:r>
      <w:r w:rsidRPr="00830F4B">
        <w:rPr>
          <w:rFonts w:ascii="Times New Roman" w:eastAsia="Arial" w:hAnsi="Times New Roman" w:cs="Times New Roman"/>
          <w:lang w:val="en-US"/>
        </w:rPr>
        <w:t>_______ to recharge and reconnect with nature, settling down in the country is the perfect choice.</w:t>
      </w:r>
    </w:p>
    <w:p w14:paraId="25AB274A" w14:textId="77777777" w:rsidR="00830F4B" w:rsidRPr="00830F4B" w:rsidRDefault="00830F4B" w:rsidP="00830F4B">
      <w:pPr>
        <w:rPr>
          <w:rFonts w:ascii="Times New Roman" w:eastAsia="Arial" w:hAnsi="Times New Roman" w:cs="Times New Roman"/>
          <w:i/>
          <w:lang w:val="en-US"/>
        </w:rPr>
      </w:pPr>
      <w:r w:rsidRPr="00830F4B">
        <w:rPr>
          <w:rFonts w:ascii="Times New Roman" w:eastAsia="Arial" w:hAnsi="Times New Roman" w:cs="Times New Roman"/>
          <w:i/>
          <w:lang w:val="en-US"/>
        </w:rPr>
        <w:t>Why not take the step towards a better life today?</w:t>
      </w:r>
    </w:p>
    <w:p w14:paraId="320F0638" w14:textId="77777777" w:rsidR="00830F4B" w:rsidRPr="00830F4B" w:rsidRDefault="00830F4B" w:rsidP="00830F4B">
      <w:pPr>
        <w:tabs>
          <w:tab w:val="left" w:pos="1418"/>
          <w:tab w:val="left" w:pos="3402"/>
          <w:tab w:val="left" w:pos="5670"/>
          <w:tab w:val="left" w:pos="7938"/>
        </w:tabs>
        <w:rPr>
          <w:rFonts w:ascii="Times New Roman" w:eastAsia="Arial" w:hAnsi="Times New Roman" w:cs="Times New Roman"/>
          <w:lang w:val="en-US"/>
        </w:rPr>
      </w:pPr>
      <w:r w:rsidRPr="00830F4B">
        <w:rPr>
          <w:rFonts w:ascii="Times New Roman" w:eastAsia="Arial" w:hAnsi="Times New Roman" w:cs="Times New Roman"/>
          <w:b/>
          <w:lang w:val="en-US"/>
        </w:rPr>
        <w:t>Question 1.</w:t>
      </w:r>
      <w:r w:rsidRPr="00830F4B">
        <w:rPr>
          <w:rFonts w:ascii="Times New Roman" w:eastAsia="Arial" w:hAnsi="Times New Roman" w:cs="Times New Roman"/>
          <w:b/>
          <w:lang w:val="en-US"/>
        </w:rPr>
        <w:tab/>
        <w:t xml:space="preserve">A. </w:t>
      </w:r>
      <w:r w:rsidRPr="00830F4B">
        <w:rPr>
          <w:rFonts w:ascii="Times New Roman" w:eastAsia="Arial" w:hAnsi="Times New Roman" w:cs="Times New Roman"/>
          <w:lang w:val="en-US"/>
        </w:rPr>
        <w:t>break</w:t>
      </w:r>
      <w:r w:rsidRPr="00830F4B">
        <w:rPr>
          <w:rFonts w:ascii="Times New Roman" w:eastAsia="Arial" w:hAnsi="Times New Roman" w:cs="Times New Roman"/>
          <w:lang w:val="en-US"/>
        </w:rPr>
        <w:tab/>
      </w:r>
      <w:r w:rsidRPr="00830F4B">
        <w:rPr>
          <w:rFonts w:ascii="Times New Roman" w:eastAsia="Arial" w:hAnsi="Times New Roman" w:cs="Times New Roman"/>
          <w:b/>
          <w:lang w:val="en-US"/>
        </w:rPr>
        <w:t xml:space="preserve">B. </w:t>
      </w:r>
      <w:r w:rsidRPr="00830F4B">
        <w:rPr>
          <w:rFonts w:ascii="Times New Roman" w:eastAsia="Arial" w:hAnsi="Times New Roman" w:cs="Times New Roman"/>
          <w:lang w:val="en-US"/>
        </w:rPr>
        <w:t>lead</w:t>
      </w:r>
      <w:r w:rsidRPr="00830F4B">
        <w:rPr>
          <w:rFonts w:ascii="Times New Roman" w:eastAsia="Arial" w:hAnsi="Times New Roman" w:cs="Times New Roman"/>
          <w:lang w:val="en-US"/>
        </w:rPr>
        <w:tab/>
      </w:r>
      <w:r w:rsidRPr="00830F4B">
        <w:rPr>
          <w:rFonts w:ascii="Times New Roman" w:eastAsia="Arial" w:hAnsi="Times New Roman" w:cs="Times New Roman"/>
          <w:b/>
          <w:lang w:val="en-US"/>
        </w:rPr>
        <w:t xml:space="preserve">C. </w:t>
      </w:r>
      <w:r w:rsidRPr="00830F4B">
        <w:rPr>
          <w:rFonts w:ascii="Times New Roman" w:eastAsia="Arial" w:hAnsi="Times New Roman" w:cs="Times New Roman"/>
          <w:lang w:val="en-US"/>
        </w:rPr>
        <w:t>book</w:t>
      </w:r>
      <w:r w:rsidRPr="00830F4B">
        <w:rPr>
          <w:rFonts w:ascii="Times New Roman" w:eastAsia="Arial" w:hAnsi="Times New Roman" w:cs="Times New Roman"/>
          <w:lang w:val="en-US"/>
        </w:rPr>
        <w:tab/>
      </w:r>
      <w:r w:rsidRPr="00830F4B">
        <w:rPr>
          <w:rFonts w:ascii="Times New Roman" w:eastAsia="Arial" w:hAnsi="Times New Roman" w:cs="Times New Roman"/>
          <w:b/>
          <w:lang w:val="en-US"/>
        </w:rPr>
        <w:t xml:space="preserve">D. </w:t>
      </w:r>
      <w:r w:rsidRPr="00830F4B">
        <w:rPr>
          <w:rFonts w:ascii="Times New Roman" w:eastAsia="Arial" w:hAnsi="Times New Roman" w:cs="Times New Roman"/>
          <w:lang w:val="en-US"/>
        </w:rPr>
        <w:t xml:space="preserve">make </w:t>
      </w:r>
    </w:p>
    <w:p w14:paraId="056E5F00" w14:textId="77777777" w:rsidR="00830F4B" w:rsidRPr="00830F4B" w:rsidRDefault="00830F4B" w:rsidP="00830F4B">
      <w:pPr>
        <w:tabs>
          <w:tab w:val="left" w:pos="1418"/>
          <w:tab w:val="left" w:pos="3402"/>
          <w:tab w:val="left" w:pos="5670"/>
          <w:tab w:val="left" w:pos="7938"/>
        </w:tabs>
        <w:rPr>
          <w:rFonts w:ascii="Times New Roman" w:eastAsia="Arial" w:hAnsi="Times New Roman" w:cs="Times New Roman"/>
          <w:lang w:val="en-US"/>
        </w:rPr>
      </w:pPr>
      <w:r w:rsidRPr="00830F4B">
        <w:rPr>
          <w:rFonts w:ascii="Times New Roman" w:eastAsia="Arial" w:hAnsi="Times New Roman" w:cs="Times New Roman"/>
          <w:b/>
          <w:lang w:val="en-US"/>
        </w:rPr>
        <w:t>Question 2.</w:t>
      </w:r>
      <w:r w:rsidRPr="00830F4B">
        <w:rPr>
          <w:rFonts w:ascii="Times New Roman" w:eastAsia="Arial" w:hAnsi="Times New Roman" w:cs="Times New Roman"/>
          <w:b/>
          <w:lang w:val="en-US"/>
        </w:rPr>
        <w:tab/>
        <w:t xml:space="preserve">A. </w:t>
      </w:r>
      <w:r w:rsidRPr="00830F4B">
        <w:rPr>
          <w:rFonts w:ascii="Times New Roman" w:eastAsia="Arial" w:hAnsi="Times New Roman" w:cs="Times New Roman"/>
          <w:lang w:val="en-US"/>
        </w:rPr>
        <w:t>satisfied</w:t>
      </w:r>
      <w:r w:rsidRPr="00830F4B">
        <w:rPr>
          <w:rFonts w:ascii="Times New Roman" w:eastAsia="Arial" w:hAnsi="Times New Roman" w:cs="Times New Roman"/>
          <w:lang w:val="en-US"/>
        </w:rPr>
        <w:tab/>
      </w:r>
      <w:r w:rsidRPr="00830F4B">
        <w:rPr>
          <w:rFonts w:ascii="Times New Roman" w:eastAsia="Arial" w:hAnsi="Times New Roman" w:cs="Times New Roman"/>
          <w:b/>
          <w:lang w:val="en-US"/>
        </w:rPr>
        <w:t xml:space="preserve">B. </w:t>
      </w:r>
      <w:r w:rsidRPr="00830F4B">
        <w:rPr>
          <w:rFonts w:ascii="Times New Roman" w:eastAsia="Arial" w:hAnsi="Times New Roman" w:cs="Times New Roman"/>
          <w:lang w:val="en-US"/>
        </w:rPr>
        <w:t>satisfaction</w:t>
      </w:r>
      <w:r w:rsidRPr="00830F4B">
        <w:rPr>
          <w:rFonts w:ascii="Times New Roman" w:eastAsia="Arial" w:hAnsi="Times New Roman" w:cs="Times New Roman"/>
          <w:lang w:val="en-US"/>
        </w:rPr>
        <w:tab/>
      </w:r>
      <w:r w:rsidRPr="00830F4B">
        <w:rPr>
          <w:rFonts w:ascii="Times New Roman" w:eastAsia="Arial" w:hAnsi="Times New Roman" w:cs="Times New Roman"/>
          <w:b/>
          <w:lang w:val="en-US"/>
        </w:rPr>
        <w:t xml:space="preserve">C. </w:t>
      </w:r>
      <w:r w:rsidRPr="00830F4B">
        <w:rPr>
          <w:rFonts w:ascii="Times New Roman" w:eastAsia="Arial" w:hAnsi="Times New Roman" w:cs="Times New Roman"/>
          <w:lang w:val="en-US"/>
        </w:rPr>
        <w:t>satisfy</w:t>
      </w:r>
      <w:r w:rsidRPr="00830F4B">
        <w:rPr>
          <w:rFonts w:ascii="Times New Roman" w:eastAsia="Arial" w:hAnsi="Times New Roman" w:cs="Times New Roman"/>
          <w:lang w:val="en-US"/>
        </w:rPr>
        <w:tab/>
      </w:r>
      <w:r w:rsidRPr="00830F4B">
        <w:rPr>
          <w:rFonts w:ascii="Times New Roman" w:eastAsia="Arial" w:hAnsi="Times New Roman" w:cs="Times New Roman"/>
          <w:b/>
          <w:lang w:val="en-US"/>
        </w:rPr>
        <w:t xml:space="preserve">D. </w:t>
      </w:r>
      <w:r w:rsidRPr="00830F4B">
        <w:rPr>
          <w:rFonts w:ascii="Times New Roman" w:eastAsia="Arial" w:hAnsi="Times New Roman" w:cs="Times New Roman"/>
          <w:lang w:val="en-US"/>
        </w:rPr>
        <w:t xml:space="preserve">satisfying </w:t>
      </w:r>
    </w:p>
    <w:p w14:paraId="763F2F81" w14:textId="77777777" w:rsidR="00830F4B" w:rsidRPr="00830F4B" w:rsidRDefault="00830F4B" w:rsidP="00830F4B">
      <w:pPr>
        <w:tabs>
          <w:tab w:val="left" w:pos="1418"/>
          <w:tab w:val="left" w:pos="3402"/>
          <w:tab w:val="left" w:pos="5670"/>
          <w:tab w:val="left" w:pos="7938"/>
        </w:tabs>
        <w:rPr>
          <w:rFonts w:ascii="Times New Roman" w:eastAsia="Arial" w:hAnsi="Times New Roman" w:cs="Times New Roman"/>
          <w:lang w:val="en-US"/>
        </w:rPr>
      </w:pPr>
      <w:r w:rsidRPr="00830F4B">
        <w:rPr>
          <w:rFonts w:ascii="Times New Roman" w:eastAsia="Arial" w:hAnsi="Times New Roman" w:cs="Times New Roman"/>
          <w:b/>
          <w:lang w:val="en-US"/>
        </w:rPr>
        <w:t>Question 3.</w:t>
      </w:r>
      <w:r w:rsidRPr="00830F4B">
        <w:rPr>
          <w:rFonts w:ascii="Times New Roman" w:eastAsia="Arial" w:hAnsi="Times New Roman" w:cs="Times New Roman"/>
          <w:b/>
          <w:lang w:val="en-US"/>
        </w:rPr>
        <w:tab/>
        <w:t xml:space="preserve">A. </w:t>
      </w:r>
      <w:r w:rsidRPr="00830F4B">
        <w:rPr>
          <w:rFonts w:ascii="Times New Roman" w:eastAsia="Arial" w:hAnsi="Times New Roman" w:cs="Times New Roman"/>
          <w:lang w:val="en-US"/>
        </w:rPr>
        <w:t>connection</w:t>
      </w:r>
      <w:r w:rsidRPr="00830F4B">
        <w:rPr>
          <w:rFonts w:ascii="Times New Roman" w:eastAsia="Arial" w:hAnsi="Times New Roman" w:cs="Times New Roman"/>
          <w:lang w:val="en-US"/>
        </w:rPr>
        <w:tab/>
      </w:r>
      <w:r w:rsidRPr="00830F4B">
        <w:rPr>
          <w:rFonts w:ascii="Times New Roman" w:eastAsia="Arial" w:hAnsi="Times New Roman" w:cs="Times New Roman"/>
          <w:b/>
          <w:lang w:val="en-US"/>
        </w:rPr>
        <w:t xml:space="preserve">B. </w:t>
      </w:r>
      <w:r w:rsidRPr="00830F4B">
        <w:rPr>
          <w:rFonts w:ascii="Times New Roman" w:eastAsia="Arial" w:hAnsi="Times New Roman" w:cs="Times New Roman"/>
          <w:lang w:val="en-US"/>
        </w:rPr>
        <w:t>privacy</w:t>
      </w:r>
      <w:r w:rsidRPr="00830F4B">
        <w:rPr>
          <w:rFonts w:ascii="Times New Roman" w:eastAsia="Arial" w:hAnsi="Times New Roman" w:cs="Times New Roman"/>
          <w:lang w:val="en-US"/>
        </w:rPr>
        <w:tab/>
      </w:r>
      <w:r w:rsidRPr="00830F4B">
        <w:rPr>
          <w:rFonts w:ascii="Times New Roman" w:eastAsia="Arial" w:hAnsi="Times New Roman" w:cs="Times New Roman"/>
          <w:b/>
          <w:lang w:val="en-US"/>
        </w:rPr>
        <w:t xml:space="preserve">C. </w:t>
      </w:r>
      <w:r w:rsidRPr="00830F4B">
        <w:rPr>
          <w:rFonts w:ascii="Times New Roman" w:eastAsia="Arial" w:hAnsi="Times New Roman" w:cs="Times New Roman"/>
          <w:lang w:val="en-US"/>
        </w:rPr>
        <w:t>reliability</w:t>
      </w:r>
      <w:r w:rsidRPr="00830F4B">
        <w:rPr>
          <w:rFonts w:ascii="Times New Roman" w:eastAsia="Arial" w:hAnsi="Times New Roman" w:cs="Times New Roman"/>
          <w:lang w:val="en-US"/>
        </w:rPr>
        <w:tab/>
      </w:r>
      <w:r w:rsidRPr="00830F4B">
        <w:rPr>
          <w:rFonts w:ascii="Times New Roman" w:eastAsia="Arial" w:hAnsi="Times New Roman" w:cs="Times New Roman"/>
          <w:b/>
          <w:lang w:val="en-US"/>
        </w:rPr>
        <w:t xml:space="preserve">D. </w:t>
      </w:r>
      <w:r w:rsidRPr="00830F4B">
        <w:rPr>
          <w:rFonts w:ascii="Times New Roman" w:eastAsia="Arial" w:hAnsi="Times New Roman" w:cs="Times New Roman"/>
          <w:lang w:val="en-US"/>
        </w:rPr>
        <w:t xml:space="preserve">independence </w:t>
      </w:r>
    </w:p>
    <w:p w14:paraId="710E6404" w14:textId="77777777" w:rsidR="00830F4B" w:rsidRPr="00830F4B" w:rsidRDefault="00830F4B" w:rsidP="00830F4B">
      <w:pPr>
        <w:tabs>
          <w:tab w:val="left" w:pos="1418"/>
          <w:tab w:val="left" w:pos="3402"/>
          <w:tab w:val="left" w:pos="5670"/>
          <w:tab w:val="left" w:pos="7938"/>
        </w:tabs>
        <w:rPr>
          <w:rFonts w:ascii="Times New Roman" w:eastAsia="Arial" w:hAnsi="Times New Roman" w:cs="Times New Roman"/>
          <w:lang w:val="en-US"/>
        </w:rPr>
      </w:pPr>
      <w:r w:rsidRPr="00830F4B">
        <w:rPr>
          <w:rFonts w:ascii="Times New Roman" w:eastAsia="Arial" w:hAnsi="Times New Roman" w:cs="Times New Roman"/>
          <w:b/>
          <w:lang w:val="en-US"/>
        </w:rPr>
        <w:t>Question 4.</w:t>
      </w:r>
      <w:r w:rsidRPr="00830F4B">
        <w:rPr>
          <w:rFonts w:ascii="Times New Roman" w:eastAsia="Arial" w:hAnsi="Times New Roman" w:cs="Times New Roman"/>
          <w:b/>
          <w:lang w:val="en-US"/>
        </w:rPr>
        <w:tab/>
        <w:t xml:space="preserve">A. </w:t>
      </w:r>
      <w:r w:rsidRPr="00830F4B">
        <w:rPr>
          <w:rFonts w:ascii="Times New Roman" w:eastAsia="Arial" w:hAnsi="Times New Roman" w:cs="Times New Roman"/>
          <w:lang w:val="en-US"/>
        </w:rPr>
        <w:t>number</w:t>
      </w:r>
      <w:r w:rsidRPr="00830F4B">
        <w:rPr>
          <w:rFonts w:ascii="Times New Roman" w:eastAsia="Arial" w:hAnsi="Times New Roman" w:cs="Times New Roman"/>
          <w:lang w:val="en-US"/>
        </w:rPr>
        <w:tab/>
      </w:r>
      <w:r w:rsidRPr="00830F4B">
        <w:rPr>
          <w:rFonts w:ascii="Times New Roman" w:eastAsia="Arial" w:hAnsi="Times New Roman" w:cs="Times New Roman"/>
          <w:b/>
          <w:lang w:val="en-US"/>
        </w:rPr>
        <w:t xml:space="preserve">B. </w:t>
      </w:r>
      <w:r w:rsidRPr="00830F4B">
        <w:rPr>
          <w:rFonts w:ascii="Times New Roman" w:eastAsia="Arial" w:hAnsi="Times New Roman" w:cs="Times New Roman"/>
          <w:lang w:val="en-US"/>
        </w:rPr>
        <w:t>handful</w:t>
      </w:r>
      <w:r w:rsidRPr="00830F4B">
        <w:rPr>
          <w:rFonts w:ascii="Times New Roman" w:eastAsia="Arial" w:hAnsi="Times New Roman" w:cs="Times New Roman"/>
          <w:lang w:val="en-US"/>
        </w:rPr>
        <w:tab/>
      </w:r>
      <w:r w:rsidRPr="00830F4B">
        <w:rPr>
          <w:rFonts w:ascii="Times New Roman" w:eastAsia="Arial" w:hAnsi="Times New Roman" w:cs="Times New Roman"/>
          <w:b/>
          <w:lang w:val="en-US"/>
        </w:rPr>
        <w:t xml:space="preserve">C. </w:t>
      </w:r>
      <w:r w:rsidRPr="00830F4B">
        <w:rPr>
          <w:rFonts w:ascii="Times New Roman" w:eastAsia="Arial" w:hAnsi="Times New Roman" w:cs="Times New Roman"/>
          <w:lang w:val="en-US"/>
        </w:rPr>
        <w:t>level</w:t>
      </w:r>
      <w:r w:rsidRPr="00830F4B">
        <w:rPr>
          <w:rFonts w:ascii="Times New Roman" w:eastAsia="Arial" w:hAnsi="Times New Roman" w:cs="Times New Roman"/>
          <w:lang w:val="en-US"/>
        </w:rPr>
        <w:tab/>
      </w:r>
      <w:r w:rsidRPr="00830F4B">
        <w:rPr>
          <w:rFonts w:ascii="Times New Roman" w:eastAsia="Arial" w:hAnsi="Times New Roman" w:cs="Times New Roman"/>
          <w:b/>
          <w:lang w:val="en-US"/>
        </w:rPr>
        <w:t xml:space="preserve">D. </w:t>
      </w:r>
      <w:r w:rsidRPr="00830F4B">
        <w:rPr>
          <w:rFonts w:ascii="Times New Roman" w:eastAsia="Arial" w:hAnsi="Times New Roman" w:cs="Times New Roman"/>
          <w:lang w:val="en-US"/>
        </w:rPr>
        <w:t xml:space="preserve">quality </w:t>
      </w:r>
    </w:p>
    <w:p w14:paraId="501FECE8" w14:textId="77777777" w:rsidR="00830F4B" w:rsidRPr="00830F4B" w:rsidRDefault="00830F4B" w:rsidP="00830F4B">
      <w:pPr>
        <w:tabs>
          <w:tab w:val="left" w:pos="1418"/>
          <w:tab w:val="left" w:pos="3402"/>
          <w:tab w:val="left" w:pos="5670"/>
          <w:tab w:val="left" w:pos="7938"/>
        </w:tabs>
        <w:rPr>
          <w:rFonts w:ascii="Times New Roman" w:eastAsia="Arial" w:hAnsi="Times New Roman" w:cs="Times New Roman"/>
          <w:lang w:val="en-US"/>
        </w:rPr>
      </w:pPr>
      <w:r w:rsidRPr="00830F4B">
        <w:rPr>
          <w:rFonts w:ascii="Times New Roman" w:eastAsia="Arial" w:hAnsi="Times New Roman" w:cs="Times New Roman"/>
          <w:b/>
          <w:lang w:val="en-US"/>
        </w:rPr>
        <w:t>Question 5.</w:t>
      </w:r>
      <w:r w:rsidRPr="00830F4B">
        <w:rPr>
          <w:rFonts w:ascii="Times New Roman" w:eastAsia="Arial" w:hAnsi="Times New Roman" w:cs="Times New Roman"/>
          <w:b/>
          <w:lang w:val="en-US"/>
        </w:rPr>
        <w:tab/>
        <w:t xml:space="preserve">A. </w:t>
      </w:r>
      <w:r w:rsidRPr="00830F4B">
        <w:rPr>
          <w:rFonts w:ascii="Times New Roman" w:eastAsia="Arial" w:hAnsi="Times New Roman" w:cs="Times New Roman"/>
          <w:lang w:val="en-US"/>
        </w:rPr>
        <w:t>get on</w:t>
      </w:r>
      <w:r w:rsidRPr="00830F4B">
        <w:rPr>
          <w:rFonts w:ascii="Times New Roman" w:eastAsia="Arial" w:hAnsi="Times New Roman" w:cs="Times New Roman"/>
          <w:lang w:val="en-US"/>
        </w:rPr>
        <w:tab/>
      </w:r>
      <w:r w:rsidRPr="00830F4B">
        <w:rPr>
          <w:rFonts w:ascii="Times New Roman" w:eastAsia="Arial" w:hAnsi="Times New Roman" w:cs="Times New Roman"/>
          <w:b/>
          <w:lang w:val="en-US"/>
        </w:rPr>
        <w:t xml:space="preserve">B. </w:t>
      </w:r>
      <w:r w:rsidRPr="00830F4B">
        <w:rPr>
          <w:rFonts w:ascii="Times New Roman" w:eastAsia="Arial" w:hAnsi="Times New Roman" w:cs="Times New Roman"/>
          <w:lang w:val="en-US"/>
        </w:rPr>
        <w:t>deal with</w:t>
      </w:r>
      <w:r w:rsidRPr="00830F4B">
        <w:rPr>
          <w:rFonts w:ascii="Times New Roman" w:eastAsia="Arial" w:hAnsi="Times New Roman" w:cs="Times New Roman"/>
          <w:lang w:val="en-US"/>
        </w:rPr>
        <w:tab/>
      </w:r>
      <w:r w:rsidRPr="00830F4B">
        <w:rPr>
          <w:rFonts w:ascii="Times New Roman" w:eastAsia="Arial" w:hAnsi="Times New Roman" w:cs="Times New Roman"/>
          <w:b/>
          <w:lang w:val="en-US"/>
        </w:rPr>
        <w:t xml:space="preserve">C. </w:t>
      </w:r>
      <w:r w:rsidRPr="00830F4B">
        <w:rPr>
          <w:rFonts w:ascii="Times New Roman" w:eastAsia="Arial" w:hAnsi="Times New Roman" w:cs="Times New Roman"/>
          <w:lang w:val="en-US"/>
        </w:rPr>
        <w:t>run into</w:t>
      </w:r>
      <w:r w:rsidRPr="00830F4B">
        <w:rPr>
          <w:rFonts w:ascii="Times New Roman" w:eastAsia="Arial" w:hAnsi="Times New Roman" w:cs="Times New Roman"/>
          <w:lang w:val="en-US"/>
        </w:rPr>
        <w:tab/>
      </w:r>
      <w:r w:rsidRPr="00830F4B">
        <w:rPr>
          <w:rFonts w:ascii="Times New Roman" w:eastAsia="Arial" w:hAnsi="Times New Roman" w:cs="Times New Roman"/>
          <w:b/>
          <w:lang w:val="en-US"/>
        </w:rPr>
        <w:t xml:space="preserve">D. </w:t>
      </w:r>
      <w:r w:rsidRPr="00830F4B">
        <w:rPr>
          <w:rFonts w:ascii="Times New Roman" w:eastAsia="Arial" w:hAnsi="Times New Roman" w:cs="Times New Roman"/>
          <w:lang w:val="en-US"/>
        </w:rPr>
        <w:t xml:space="preserve">take over </w:t>
      </w:r>
    </w:p>
    <w:p w14:paraId="73D05912" w14:textId="77777777" w:rsidR="00830F4B" w:rsidRPr="00830F4B" w:rsidRDefault="00830F4B" w:rsidP="00830F4B">
      <w:pPr>
        <w:tabs>
          <w:tab w:val="left" w:pos="1418"/>
          <w:tab w:val="left" w:pos="3402"/>
          <w:tab w:val="left" w:pos="5670"/>
          <w:tab w:val="left" w:pos="7938"/>
        </w:tabs>
        <w:rPr>
          <w:rFonts w:ascii="Times New Roman" w:eastAsia="Arial" w:hAnsi="Times New Roman" w:cs="Times New Roman"/>
          <w:lang w:val="en-US"/>
        </w:rPr>
      </w:pPr>
      <w:r w:rsidRPr="00830F4B">
        <w:rPr>
          <w:rFonts w:ascii="Times New Roman" w:eastAsia="Arial" w:hAnsi="Times New Roman" w:cs="Times New Roman"/>
          <w:b/>
          <w:lang w:val="en-US"/>
        </w:rPr>
        <w:t>Question 6.</w:t>
      </w:r>
      <w:r w:rsidRPr="00830F4B">
        <w:rPr>
          <w:rFonts w:ascii="Times New Roman" w:eastAsia="Arial" w:hAnsi="Times New Roman" w:cs="Times New Roman"/>
          <w:b/>
          <w:lang w:val="en-US"/>
        </w:rPr>
        <w:tab/>
        <w:t xml:space="preserve">A. </w:t>
      </w:r>
      <w:r w:rsidRPr="00830F4B">
        <w:rPr>
          <w:rFonts w:ascii="Times New Roman" w:eastAsia="Arial" w:hAnsi="Times New Roman" w:cs="Times New Roman"/>
          <w:lang w:val="en-US"/>
        </w:rPr>
        <w:t>who looks</w:t>
      </w:r>
      <w:r w:rsidRPr="00830F4B">
        <w:rPr>
          <w:rFonts w:ascii="Times New Roman" w:eastAsia="Arial" w:hAnsi="Times New Roman" w:cs="Times New Roman"/>
          <w:lang w:val="en-US"/>
        </w:rPr>
        <w:tab/>
      </w:r>
      <w:r w:rsidRPr="00830F4B">
        <w:rPr>
          <w:rFonts w:ascii="Times New Roman" w:eastAsia="Arial" w:hAnsi="Times New Roman" w:cs="Times New Roman"/>
          <w:b/>
          <w:lang w:val="en-US"/>
        </w:rPr>
        <w:t xml:space="preserve">B. </w:t>
      </w:r>
      <w:r w:rsidRPr="00830F4B">
        <w:rPr>
          <w:rFonts w:ascii="Times New Roman" w:eastAsia="Arial" w:hAnsi="Times New Roman" w:cs="Times New Roman"/>
          <w:lang w:val="en-US"/>
        </w:rPr>
        <w:t>looked</w:t>
      </w:r>
      <w:r w:rsidRPr="00830F4B">
        <w:rPr>
          <w:rFonts w:ascii="Times New Roman" w:eastAsia="Arial" w:hAnsi="Times New Roman" w:cs="Times New Roman"/>
          <w:lang w:val="en-US"/>
        </w:rPr>
        <w:tab/>
      </w:r>
      <w:r w:rsidRPr="00830F4B">
        <w:rPr>
          <w:rFonts w:ascii="Times New Roman" w:eastAsia="Arial" w:hAnsi="Times New Roman" w:cs="Times New Roman"/>
          <w:b/>
          <w:lang w:val="en-US"/>
        </w:rPr>
        <w:t xml:space="preserve">C. </w:t>
      </w:r>
      <w:r w:rsidRPr="00830F4B">
        <w:rPr>
          <w:rFonts w:ascii="Times New Roman" w:eastAsia="Arial" w:hAnsi="Times New Roman" w:cs="Times New Roman"/>
          <w:lang w:val="en-US"/>
        </w:rPr>
        <w:t>are looking</w:t>
      </w:r>
      <w:r w:rsidRPr="00830F4B">
        <w:rPr>
          <w:rFonts w:ascii="Times New Roman" w:eastAsia="Arial" w:hAnsi="Times New Roman" w:cs="Times New Roman"/>
          <w:lang w:val="en-US"/>
        </w:rPr>
        <w:tab/>
      </w:r>
      <w:r w:rsidRPr="00830F4B">
        <w:rPr>
          <w:rFonts w:ascii="Times New Roman" w:eastAsia="Arial" w:hAnsi="Times New Roman" w:cs="Times New Roman"/>
          <w:b/>
          <w:lang w:val="en-US"/>
        </w:rPr>
        <w:t xml:space="preserve">D. </w:t>
      </w:r>
      <w:r w:rsidRPr="00830F4B">
        <w:rPr>
          <w:rFonts w:ascii="Times New Roman" w:eastAsia="Arial" w:hAnsi="Times New Roman" w:cs="Times New Roman"/>
          <w:lang w:val="en-US"/>
        </w:rPr>
        <w:t>looking</w:t>
      </w:r>
    </w:p>
    <w:p w14:paraId="1AF5EABF" w14:textId="77777777" w:rsidR="00830F4B" w:rsidRPr="00830F4B" w:rsidRDefault="00830F4B" w:rsidP="00830F4B">
      <w:pPr>
        <w:rPr>
          <w:rFonts w:ascii="Times New Roman" w:eastAsia="Arial" w:hAnsi="Times New Roman" w:cs="Times New Roman"/>
          <w:lang w:val="en-US"/>
        </w:rPr>
      </w:pPr>
    </w:p>
    <w:p w14:paraId="673B67BE" w14:textId="77777777" w:rsidR="00830F4B" w:rsidRPr="00830F4B" w:rsidRDefault="00830F4B" w:rsidP="00830F4B">
      <w:pPr>
        <w:rPr>
          <w:rFonts w:ascii="Times New Roman" w:eastAsia="Arial" w:hAnsi="Times New Roman" w:cs="Times New Roman"/>
          <w:b/>
          <w:i/>
          <w:lang w:val="en-US"/>
        </w:rPr>
      </w:pPr>
      <w:r w:rsidRPr="00830F4B">
        <w:rPr>
          <w:rFonts w:ascii="Times New Roman" w:eastAsia="Arial" w:hAnsi="Times New Roman" w:cs="Times New Roman"/>
          <w:b/>
          <w:i/>
          <w:lang w:val="en-US"/>
        </w:rPr>
        <w:t>Read the following article and mark the letter A, B, C, or D to indicate the correct option that best fits each of the numbered blanks from 7 to 12.</w:t>
      </w:r>
    </w:p>
    <w:p w14:paraId="6D07D35D" w14:textId="77777777" w:rsidR="00830F4B" w:rsidRPr="00830F4B" w:rsidRDefault="00830F4B" w:rsidP="00830F4B">
      <w:pPr>
        <w:jc w:val="center"/>
        <w:rPr>
          <w:rFonts w:ascii="Times New Roman" w:eastAsia="Arial" w:hAnsi="Times New Roman" w:cs="Times New Roman"/>
          <w:b/>
          <w:lang w:val="en-US"/>
        </w:rPr>
      </w:pPr>
      <w:r w:rsidRPr="00830F4B">
        <w:rPr>
          <w:rFonts w:ascii="Times New Roman" w:eastAsia="Arial" w:hAnsi="Times New Roman" w:cs="Times New Roman"/>
          <w:b/>
          <w:lang w:val="en-US"/>
        </w:rPr>
        <w:t>Mukbang Videos: Good or Bad?</w:t>
      </w:r>
    </w:p>
    <w:p w14:paraId="604493D7" w14:textId="77777777" w:rsidR="00830F4B" w:rsidRPr="00830F4B" w:rsidRDefault="00830F4B" w:rsidP="00830F4B">
      <w:pPr>
        <w:rPr>
          <w:rFonts w:ascii="Times New Roman" w:eastAsia="Arial" w:hAnsi="Times New Roman" w:cs="Times New Roman"/>
          <w:b/>
          <w:lang w:val="en-US"/>
        </w:rPr>
      </w:pPr>
      <w:r w:rsidRPr="00830F4B">
        <w:rPr>
          <w:rFonts w:ascii="Times New Roman" w:eastAsia="Arial" w:hAnsi="Times New Roman" w:cs="Times New Roman"/>
          <w:lang w:val="en-US"/>
        </w:rPr>
        <w:t xml:space="preserve">Mukbang videos, where people film themselves eating large amounts of food, are popular on social media. However, they encourage </w:t>
      </w:r>
      <w:r w:rsidRPr="00830F4B">
        <w:rPr>
          <w:rFonts w:ascii="Times New Roman" w:eastAsia="Arial" w:hAnsi="Times New Roman" w:cs="Times New Roman"/>
          <w:b/>
          <w:lang w:val="en-US"/>
        </w:rPr>
        <w:t xml:space="preserve">(7) </w:t>
      </w:r>
      <w:r w:rsidRPr="00830F4B">
        <w:rPr>
          <w:rFonts w:ascii="Times New Roman" w:eastAsia="Arial" w:hAnsi="Times New Roman" w:cs="Times New Roman"/>
          <w:lang w:val="en-US"/>
        </w:rPr>
        <w:t xml:space="preserve">_______ and can harm healthy eating </w:t>
      </w:r>
      <w:r w:rsidRPr="00830F4B">
        <w:rPr>
          <w:rFonts w:ascii="Times New Roman" w:eastAsia="Arial" w:hAnsi="Times New Roman" w:cs="Times New Roman"/>
          <w:b/>
          <w:lang w:val="en-US"/>
        </w:rPr>
        <w:t xml:space="preserve">(8) </w:t>
      </w:r>
      <w:r w:rsidRPr="00830F4B">
        <w:rPr>
          <w:rFonts w:ascii="Times New Roman" w:eastAsia="Arial" w:hAnsi="Times New Roman" w:cs="Times New Roman"/>
          <w:lang w:val="en-US"/>
        </w:rPr>
        <w:t xml:space="preserve">_______ . Watching these videos often makes viewers choose fast food </w:t>
      </w:r>
      <w:r w:rsidRPr="00830F4B">
        <w:rPr>
          <w:rFonts w:ascii="Times New Roman" w:eastAsia="Arial" w:hAnsi="Times New Roman" w:cs="Times New Roman"/>
          <w:b/>
          <w:lang w:val="en-US"/>
        </w:rPr>
        <w:t xml:space="preserve">(9) </w:t>
      </w:r>
      <w:r w:rsidRPr="00830F4B">
        <w:rPr>
          <w:rFonts w:ascii="Times New Roman" w:eastAsia="Arial" w:hAnsi="Times New Roman" w:cs="Times New Roman"/>
          <w:lang w:val="en-US"/>
        </w:rPr>
        <w:t xml:space="preserve">_______ nutritious meals. This </w:t>
      </w:r>
      <w:r w:rsidRPr="00830F4B">
        <w:rPr>
          <w:rFonts w:ascii="Times New Roman" w:eastAsia="Arial" w:hAnsi="Times New Roman" w:cs="Times New Roman"/>
          <w:b/>
          <w:lang w:val="en-US"/>
        </w:rPr>
        <w:t xml:space="preserve">(10) </w:t>
      </w:r>
      <w:r w:rsidRPr="00830F4B">
        <w:rPr>
          <w:rFonts w:ascii="Times New Roman" w:eastAsia="Arial" w:hAnsi="Times New Roman" w:cs="Times New Roman"/>
          <w:lang w:val="en-US"/>
        </w:rPr>
        <w:t xml:space="preserve">_______ , which focuses on extreme eating, can lead people to consume too much unhealthy food. Many viewers are not aware </w:t>
      </w:r>
      <w:r w:rsidRPr="00830F4B">
        <w:rPr>
          <w:rFonts w:ascii="Times New Roman" w:eastAsia="Arial" w:hAnsi="Times New Roman" w:cs="Times New Roman"/>
          <w:b/>
          <w:lang w:val="en-US"/>
        </w:rPr>
        <w:t xml:space="preserve">(11) </w:t>
      </w:r>
      <w:r w:rsidRPr="00830F4B">
        <w:rPr>
          <w:rFonts w:ascii="Times New Roman" w:eastAsia="Arial" w:hAnsi="Times New Roman" w:cs="Times New Roman"/>
          <w:lang w:val="en-US"/>
        </w:rPr>
        <w:t xml:space="preserve">_______ how this content can influence their own diet choices. On the other hand, </w:t>
      </w:r>
      <w:r w:rsidRPr="00830F4B">
        <w:rPr>
          <w:rFonts w:ascii="Times New Roman" w:eastAsia="Arial" w:hAnsi="Times New Roman" w:cs="Times New Roman"/>
          <w:b/>
          <w:lang w:val="en-US"/>
        </w:rPr>
        <w:t>(12)</w:t>
      </w:r>
      <w:r w:rsidRPr="00830F4B">
        <w:rPr>
          <w:rFonts w:ascii="Times New Roman" w:eastAsia="Arial" w:hAnsi="Times New Roman" w:cs="Times New Roman"/>
          <w:lang w:val="en-US"/>
        </w:rPr>
        <w:t xml:space="preserve"> _______ mukbang creators promote smaller portions and healthy eating, offering relaxation and enjoyment without harm. In the end, it’s important to watch responsibly and maintain a healthy balance. Mukbang videos can be entertaining, but they should not encourage unhealthy behaviour.</w:t>
      </w:r>
    </w:p>
    <w:p w14:paraId="41E87F17" w14:textId="77777777" w:rsidR="00830F4B" w:rsidRPr="00830F4B" w:rsidRDefault="00830F4B" w:rsidP="00830F4B">
      <w:pPr>
        <w:tabs>
          <w:tab w:val="left" w:pos="1418"/>
          <w:tab w:val="left" w:pos="3402"/>
          <w:tab w:val="left" w:pos="5670"/>
          <w:tab w:val="left" w:pos="7938"/>
        </w:tabs>
        <w:rPr>
          <w:rFonts w:ascii="Times New Roman" w:eastAsia="Arial" w:hAnsi="Times New Roman" w:cs="Times New Roman"/>
          <w:lang w:val="en-US"/>
        </w:rPr>
      </w:pPr>
      <w:r w:rsidRPr="00830F4B">
        <w:rPr>
          <w:rFonts w:ascii="Times New Roman" w:eastAsia="Arial" w:hAnsi="Times New Roman" w:cs="Times New Roman"/>
          <w:b/>
          <w:lang w:val="en-US"/>
        </w:rPr>
        <w:t>Question 7.</w:t>
      </w:r>
      <w:r w:rsidRPr="00830F4B">
        <w:rPr>
          <w:rFonts w:ascii="Times New Roman" w:eastAsia="Arial" w:hAnsi="Times New Roman" w:cs="Times New Roman"/>
          <w:b/>
          <w:lang w:val="en-US"/>
        </w:rPr>
        <w:tab/>
        <w:t xml:space="preserve">A. </w:t>
      </w:r>
      <w:r w:rsidRPr="00830F4B">
        <w:rPr>
          <w:rFonts w:ascii="Times New Roman" w:eastAsia="Arial" w:hAnsi="Times New Roman" w:cs="Times New Roman"/>
          <w:lang w:val="en-US"/>
        </w:rPr>
        <w:t>to overeating</w:t>
      </w:r>
      <w:r w:rsidRPr="00830F4B">
        <w:rPr>
          <w:rFonts w:ascii="Times New Roman" w:eastAsia="Arial" w:hAnsi="Times New Roman" w:cs="Times New Roman"/>
          <w:lang w:val="en-US"/>
        </w:rPr>
        <w:tab/>
      </w:r>
      <w:r w:rsidRPr="00830F4B">
        <w:rPr>
          <w:rFonts w:ascii="Times New Roman" w:eastAsia="Arial" w:hAnsi="Times New Roman" w:cs="Times New Roman"/>
          <w:b/>
          <w:lang w:val="en-US"/>
        </w:rPr>
        <w:t xml:space="preserve">B. </w:t>
      </w:r>
      <w:r w:rsidRPr="00830F4B">
        <w:rPr>
          <w:rFonts w:ascii="Times New Roman" w:eastAsia="Arial" w:hAnsi="Times New Roman" w:cs="Times New Roman"/>
          <w:lang w:val="en-US"/>
        </w:rPr>
        <w:t>to overeat</w:t>
      </w:r>
      <w:r w:rsidRPr="00830F4B">
        <w:rPr>
          <w:rFonts w:ascii="Times New Roman" w:eastAsia="Arial" w:hAnsi="Times New Roman" w:cs="Times New Roman"/>
          <w:lang w:val="en-US"/>
        </w:rPr>
        <w:tab/>
      </w:r>
      <w:r w:rsidRPr="00830F4B">
        <w:rPr>
          <w:rFonts w:ascii="Times New Roman" w:eastAsia="Arial" w:hAnsi="Times New Roman" w:cs="Times New Roman"/>
          <w:b/>
          <w:lang w:val="en-US"/>
        </w:rPr>
        <w:t xml:space="preserve">C. </w:t>
      </w:r>
      <w:r w:rsidRPr="00830F4B">
        <w:rPr>
          <w:rFonts w:ascii="Times New Roman" w:eastAsia="Arial" w:hAnsi="Times New Roman" w:cs="Times New Roman"/>
          <w:lang w:val="en-US"/>
        </w:rPr>
        <w:t>overeat</w:t>
      </w:r>
      <w:r w:rsidRPr="00830F4B">
        <w:rPr>
          <w:rFonts w:ascii="Times New Roman" w:eastAsia="Arial" w:hAnsi="Times New Roman" w:cs="Times New Roman"/>
          <w:lang w:val="en-US"/>
        </w:rPr>
        <w:tab/>
      </w:r>
      <w:r w:rsidRPr="00830F4B">
        <w:rPr>
          <w:rFonts w:ascii="Times New Roman" w:eastAsia="Arial" w:hAnsi="Times New Roman" w:cs="Times New Roman"/>
          <w:b/>
          <w:lang w:val="en-US"/>
        </w:rPr>
        <w:t xml:space="preserve">D. </w:t>
      </w:r>
      <w:r w:rsidRPr="00830F4B">
        <w:rPr>
          <w:rFonts w:ascii="Times New Roman" w:eastAsia="Arial" w:hAnsi="Times New Roman" w:cs="Times New Roman"/>
          <w:lang w:val="en-US"/>
        </w:rPr>
        <w:t xml:space="preserve">overeating </w:t>
      </w:r>
    </w:p>
    <w:p w14:paraId="0F6062FC" w14:textId="77777777" w:rsidR="00830F4B" w:rsidRPr="00830F4B" w:rsidRDefault="00830F4B" w:rsidP="00830F4B">
      <w:pPr>
        <w:tabs>
          <w:tab w:val="left" w:pos="1418"/>
          <w:tab w:val="left" w:pos="3402"/>
          <w:tab w:val="left" w:pos="5670"/>
          <w:tab w:val="left" w:pos="7938"/>
        </w:tabs>
        <w:rPr>
          <w:rFonts w:ascii="Times New Roman" w:eastAsia="Arial" w:hAnsi="Times New Roman" w:cs="Times New Roman"/>
          <w:lang w:val="en-US"/>
        </w:rPr>
      </w:pPr>
      <w:r w:rsidRPr="00830F4B">
        <w:rPr>
          <w:rFonts w:ascii="Times New Roman" w:eastAsia="Arial" w:hAnsi="Times New Roman" w:cs="Times New Roman"/>
          <w:b/>
          <w:lang w:val="en-US"/>
        </w:rPr>
        <w:t>Question 8.</w:t>
      </w:r>
      <w:r w:rsidRPr="00830F4B">
        <w:rPr>
          <w:rFonts w:ascii="Times New Roman" w:eastAsia="Arial" w:hAnsi="Times New Roman" w:cs="Times New Roman"/>
          <w:b/>
          <w:lang w:val="en-US"/>
        </w:rPr>
        <w:tab/>
        <w:t xml:space="preserve">A. </w:t>
      </w:r>
      <w:r w:rsidRPr="00830F4B">
        <w:rPr>
          <w:rFonts w:ascii="Times New Roman" w:eastAsia="Arial" w:hAnsi="Times New Roman" w:cs="Times New Roman"/>
          <w:lang w:val="en-US"/>
        </w:rPr>
        <w:t>patterns</w:t>
      </w:r>
      <w:r w:rsidRPr="00830F4B">
        <w:rPr>
          <w:rFonts w:ascii="Times New Roman" w:eastAsia="Arial" w:hAnsi="Times New Roman" w:cs="Times New Roman"/>
          <w:lang w:val="en-US"/>
        </w:rPr>
        <w:tab/>
      </w:r>
      <w:r w:rsidRPr="00830F4B">
        <w:rPr>
          <w:rFonts w:ascii="Times New Roman" w:eastAsia="Arial" w:hAnsi="Times New Roman" w:cs="Times New Roman"/>
          <w:b/>
          <w:lang w:val="en-US"/>
        </w:rPr>
        <w:t xml:space="preserve">B. </w:t>
      </w:r>
      <w:r w:rsidRPr="00830F4B">
        <w:rPr>
          <w:rFonts w:ascii="Times New Roman" w:eastAsia="Arial" w:hAnsi="Times New Roman" w:cs="Times New Roman"/>
          <w:lang w:val="en-US"/>
        </w:rPr>
        <w:t>habits</w:t>
      </w:r>
      <w:r w:rsidRPr="00830F4B">
        <w:rPr>
          <w:rFonts w:ascii="Times New Roman" w:eastAsia="Arial" w:hAnsi="Times New Roman" w:cs="Times New Roman"/>
          <w:lang w:val="en-US"/>
        </w:rPr>
        <w:tab/>
      </w:r>
      <w:r w:rsidRPr="00830F4B">
        <w:rPr>
          <w:rFonts w:ascii="Times New Roman" w:eastAsia="Arial" w:hAnsi="Times New Roman" w:cs="Times New Roman"/>
          <w:b/>
          <w:lang w:val="en-US"/>
        </w:rPr>
        <w:t xml:space="preserve">C. </w:t>
      </w:r>
      <w:r w:rsidRPr="00830F4B">
        <w:rPr>
          <w:rFonts w:ascii="Times New Roman" w:eastAsia="Arial" w:hAnsi="Times New Roman" w:cs="Times New Roman"/>
          <w:lang w:val="en-US"/>
        </w:rPr>
        <w:t>abilities</w:t>
      </w:r>
      <w:r w:rsidRPr="00830F4B">
        <w:rPr>
          <w:rFonts w:ascii="Times New Roman" w:eastAsia="Arial" w:hAnsi="Times New Roman" w:cs="Times New Roman"/>
          <w:lang w:val="en-US"/>
        </w:rPr>
        <w:tab/>
      </w:r>
      <w:r w:rsidRPr="00830F4B">
        <w:rPr>
          <w:rFonts w:ascii="Times New Roman" w:eastAsia="Arial" w:hAnsi="Times New Roman" w:cs="Times New Roman"/>
          <w:b/>
          <w:lang w:val="en-US"/>
        </w:rPr>
        <w:t xml:space="preserve">D. </w:t>
      </w:r>
      <w:r w:rsidRPr="00830F4B">
        <w:rPr>
          <w:rFonts w:ascii="Times New Roman" w:eastAsia="Arial" w:hAnsi="Times New Roman" w:cs="Times New Roman"/>
          <w:lang w:val="en-US"/>
        </w:rPr>
        <w:t xml:space="preserve">requirements </w:t>
      </w:r>
    </w:p>
    <w:p w14:paraId="7FC217EA" w14:textId="77777777" w:rsidR="00830F4B" w:rsidRPr="00830F4B" w:rsidRDefault="00830F4B" w:rsidP="00830F4B">
      <w:pPr>
        <w:tabs>
          <w:tab w:val="left" w:pos="1418"/>
          <w:tab w:val="left" w:pos="3402"/>
          <w:tab w:val="left" w:pos="5670"/>
          <w:tab w:val="left" w:pos="7938"/>
        </w:tabs>
        <w:rPr>
          <w:rFonts w:ascii="Times New Roman" w:eastAsia="Arial" w:hAnsi="Times New Roman" w:cs="Times New Roman"/>
          <w:lang w:val="en-US"/>
        </w:rPr>
      </w:pPr>
      <w:r w:rsidRPr="00830F4B">
        <w:rPr>
          <w:rFonts w:ascii="Times New Roman" w:eastAsia="Arial" w:hAnsi="Times New Roman" w:cs="Times New Roman"/>
          <w:b/>
          <w:lang w:val="en-US"/>
        </w:rPr>
        <w:t>Question 9.</w:t>
      </w:r>
      <w:r w:rsidRPr="00830F4B">
        <w:rPr>
          <w:rFonts w:ascii="Times New Roman" w:eastAsia="Arial" w:hAnsi="Times New Roman" w:cs="Times New Roman"/>
          <w:b/>
          <w:lang w:val="en-US"/>
        </w:rPr>
        <w:tab/>
        <w:t xml:space="preserve">A. </w:t>
      </w:r>
      <w:r w:rsidRPr="00830F4B">
        <w:rPr>
          <w:rFonts w:ascii="Times New Roman" w:eastAsia="Arial" w:hAnsi="Times New Roman" w:cs="Times New Roman"/>
          <w:lang w:val="en-US"/>
        </w:rPr>
        <w:t>in place of</w:t>
      </w:r>
      <w:r w:rsidRPr="00830F4B">
        <w:rPr>
          <w:rFonts w:ascii="Times New Roman" w:eastAsia="Arial" w:hAnsi="Times New Roman" w:cs="Times New Roman"/>
          <w:lang w:val="en-US"/>
        </w:rPr>
        <w:tab/>
      </w:r>
      <w:r w:rsidRPr="00830F4B">
        <w:rPr>
          <w:rFonts w:ascii="Times New Roman" w:eastAsia="Arial" w:hAnsi="Times New Roman" w:cs="Times New Roman"/>
          <w:b/>
          <w:lang w:val="en-US"/>
        </w:rPr>
        <w:t xml:space="preserve">B. </w:t>
      </w:r>
      <w:r w:rsidRPr="00830F4B">
        <w:rPr>
          <w:rFonts w:ascii="Times New Roman" w:eastAsia="Arial" w:hAnsi="Times New Roman" w:cs="Times New Roman"/>
          <w:lang w:val="en-US"/>
        </w:rPr>
        <w:t>irrespective of</w:t>
      </w:r>
      <w:r w:rsidRPr="00830F4B">
        <w:rPr>
          <w:rFonts w:ascii="Times New Roman" w:eastAsia="Arial" w:hAnsi="Times New Roman" w:cs="Times New Roman"/>
          <w:lang w:val="en-US"/>
        </w:rPr>
        <w:tab/>
      </w:r>
      <w:r w:rsidRPr="00830F4B">
        <w:rPr>
          <w:rFonts w:ascii="Times New Roman" w:eastAsia="Arial" w:hAnsi="Times New Roman" w:cs="Times New Roman"/>
          <w:b/>
          <w:lang w:val="en-US"/>
        </w:rPr>
        <w:t xml:space="preserve">C. </w:t>
      </w:r>
      <w:r w:rsidRPr="00830F4B">
        <w:rPr>
          <w:rFonts w:ascii="Times New Roman" w:eastAsia="Arial" w:hAnsi="Times New Roman" w:cs="Times New Roman"/>
          <w:lang w:val="en-US"/>
        </w:rPr>
        <w:t>except for</w:t>
      </w:r>
      <w:r w:rsidRPr="00830F4B">
        <w:rPr>
          <w:rFonts w:ascii="Times New Roman" w:eastAsia="Arial" w:hAnsi="Times New Roman" w:cs="Times New Roman"/>
          <w:lang w:val="en-US"/>
        </w:rPr>
        <w:tab/>
      </w:r>
      <w:r w:rsidRPr="00830F4B">
        <w:rPr>
          <w:rFonts w:ascii="Times New Roman" w:eastAsia="Arial" w:hAnsi="Times New Roman" w:cs="Times New Roman"/>
          <w:b/>
          <w:lang w:val="en-US"/>
        </w:rPr>
        <w:t xml:space="preserve">D. </w:t>
      </w:r>
      <w:r w:rsidRPr="00830F4B">
        <w:rPr>
          <w:rFonts w:ascii="Times New Roman" w:eastAsia="Arial" w:hAnsi="Times New Roman" w:cs="Times New Roman"/>
          <w:lang w:val="en-US"/>
        </w:rPr>
        <w:t xml:space="preserve">on account of </w:t>
      </w:r>
    </w:p>
    <w:p w14:paraId="541C58F4" w14:textId="77777777" w:rsidR="00830F4B" w:rsidRPr="00830F4B" w:rsidRDefault="00830F4B" w:rsidP="00830F4B">
      <w:pPr>
        <w:tabs>
          <w:tab w:val="left" w:pos="1418"/>
          <w:tab w:val="left" w:pos="3402"/>
          <w:tab w:val="left" w:pos="5670"/>
          <w:tab w:val="left" w:pos="7938"/>
        </w:tabs>
        <w:rPr>
          <w:rFonts w:ascii="Times New Roman" w:eastAsia="Arial" w:hAnsi="Times New Roman" w:cs="Times New Roman"/>
          <w:lang w:val="en-US"/>
        </w:rPr>
      </w:pPr>
      <w:r w:rsidRPr="00830F4B">
        <w:rPr>
          <w:rFonts w:ascii="Times New Roman" w:eastAsia="Arial" w:hAnsi="Times New Roman" w:cs="Times New Roman"/>
          <w:b/>
          <w:lang w:val="en-US"/>
        </w:rPr>
        <w:t>Question 10.</w:t>
      </w:r>
      <w:r w:rsidRPr="00830F4B">
        <w:rPr>
          <w:rFonts w:ascii="Times New Roman" w:eastAsia="Arial" w:hAnsi="Times New Roman" w:cs="Times New Roman"/>
          <w:b/>
          <w:lang w:val="en-US"/>
        </w:rPr>
        <w:tab/>
        <w:t xml:space="preserve">A. </w:t>
      </w:r>
      <w:r w:rsidRPr="00830F4B">
        <w:rPr>
          <w:rFonts w:ascii="Times New Roman" w:eastAsia="Arial" w:hAnsi="Times New Roman" w:cs="Times New Roman"/>
          <w:lang w:val="en-US"/>
        </w:rPr>
        <w:t>trend growing online</w:t>
      </w:r>
      <w:r w:rsidRPr="00830F4B">
        <w:rPr>
          <w:rFonts w:ascii="Times New Roman" w:eastAsia="Arial" w:hAnsi="Times New Roman" w:cs="Times New Roman"/>
          <w:lang w:val="en-US"/>
        </w:rPr>
        <w:tab/>
      </w:r>
      <w:r w:rsidRPr="00830F4B">
        <w:rPr>
          <w:rFonts w:ascii="Times New Roman" w:eastAsia="Arial" w:hAnsi="Times New Roman" w:cs="Times New Roman"/>
          <w:b/>
          <w:lang w:val="en-US"/>
        </w:rPr>
        <w:t xml:space="preserve">B. </w:t>
      </w:r>
      <w:r w:rsidRPr="00830F4B">
        <w:rPr>
          <w:rFonts w:ascii="Times New Roman" w:eastAsia="Arial" w:hAnsi="Times New Roman" w:cs="Times New Roman"/>
          <w:lang w:val="en-US"/>
        </w:rPr>
        <w:t>growing online trend</w:t>
      </w:r>
    </w:p>
    <w:p w14:paraId="5E8D66AD" w14:textId="77777777" w:rsidR="00830F4B" w:rsidRPr="00830F4B" w:rsidRDefault="00830F4B" w:rsidP="00830F4B">
      <w:pPr>
        <w:tabs>
          <w:tab w:val="left" w:pos="1418"/>
          <w:tab w:val="left" w:pos="3402"/>
          <w:tab w:val="left" w:pos="5670"/>
          <w:tab w:val="left" w:pos="7938"/>
        </w:tabs>
        <w:rPr>
          <w:rFonts w:ascii="Times New Roman" w:eastAsia="Arial" w:hAnsi="Times New Roman" w:cs="Times New Roman"/>
          <w:lang w:val="en-US"/>
        </w:rPr>
      </w:pPr>
      <w:r w:rsidRPr="00830F4B">
        <w:rPr>
          <w:rFonts w:ascii="Times New Roman" w:eastAsia="Arial" w:hAnsi="Times New Roman" w:cs="Times New Roman"/>
          <w:b/>
          <w:lang w:val="en-US"/>
        </w:rPr>
        <w:tab/>
        <w:t xml:space="preserve">C. </w:t>
      </w:r>
      <w:r w:rsidRPr="00830F4B">
        <w:rPr>
          <w:rFonts w:ascii="Times New Roman" w:eastAsia="Arial" w:hAnsi="Times New Roman" w:cs="Times New Roman"/>
          <w:lang w:val="en-US"/>
        </w:rPr>
        <w:t>online growing trend</w:t>
      </w:r>
      <w:r w:rsidRPr="00830F4B">
        <w:rPr>
          <w:rFonts w:ascii="Times New Roman" w:eastAsia="Arial" w:hAnsi="Times New Roman" w:cs="Times New Roman"/>
          <w:lang w:val="en-US"/>
        </w:rPr>
        <w:tab/>
      </w:r>
      <w:r w:rsidRPr="00830F4B">
        <w:rPr>
          <w:rFonts w:ascii="Times New Roman" w:eastAsia="Arial" w:hAnsi="Times New Roman" w:cs="Times New Roman"/>
          <w:b/>
          <w:lang w:val="en-US"/>
        </w:rPr>
        <w:t xml:space="preserve">D. </w:t>
      </w:r>
      <w:r w:rsidRPr="00830F4B">
        <w:rPr>
          <w:rFonts w:ascii="Times New Roman" w:eastAsia="Arial" w:hAnsi="Times New Roman" w:cs="Times New Roman"/>
          <w:lang w:val="en-US"/>
        </w:rPr>
        <w:t>trend online growing</w:t>
      </w:r>
    </w:p>
    <w:p w14:paraId="71A8D31C" w14:textId="77777777" w:rsidR="00830F4B" w:rsidRPr="00830F4B" w:rsidRDefault="00830F4B" w:rsidP="00830F4B">
      <w:pPr>
        <w:tabs>
          <w:tab w:val="left" w:pos="1418"/>
          <w:tab w:val="left" w:pos="3402"/>
          <w:tab w:val="left" w:pos="5670"/>
          <w:tab w:val="left" w:pos="7938"/>
        </w:tabs>
        <w:rPr>
          <w:rFonts w:ascii="Times New Roman" w:eastAsia="Arial" w:hAnsi="Times New Roman" w:cs="Times New Roman"/>
          <w:lang w:val="en-US"/>
        </w:rPr>
      </w:pPr>
      <w:r w:rsidRPr="00830F4B">
        <w:rPr>
          <w:rFonts w:ascii="Times New Roman" w:eastAsia="Arial" w:hAnsi="Times New Roman" w:cs="Times New Roman"/>
          <w:b/>
          <w:lang w:val="en-US"/>
        </w:rPr>
        <w:t>Question 11.</w:t>
      </w:r>
      <w:r w:rsidRPr="00830F4B">
        <w:rPr>
          <w:rFonts w:ascii="Times New Roman" w:eastAsia="Arial" w:hAnsi="Times New Roman" w:cs="Times New Roman"/>
          <w:b/>
          <w:lang w:val="en-US"/>
        </w:rPr>
        <w:tab/>
        <w:t xml:space="preserve">A. </w:t>
      </w:r>
      <w:r w:rsidRPr="00830F4B">
        <w:rPr>
          <w:rFonts w:ascii="Times New Roman" w:eastAsia="Arial" w:hAnsi="Times New Roman" w:cs="Times New Roman"/>
          <w:lang w:val="en-US"/>
        </w:rPr>
        <w:t>for</w:t>
      </w:r>
      <w:r w:rsidRPr="00830F4B">
        <w:rPr>
          <w:rFonts w:ascii="Times New Roman" w:eastAsia="Arial" w:hAnsi="Times New Roman" w:cs="Times New Roman"/>
          <w:lang w:val="en-US"/>
        </w:rPr>
        <w:tab/>
      </w:r>
      <w:r w:rsidRPr="00830F4B">
        <w:rPr>
          <w:rFonts w:ascii="Times New Roman" w:eastAsia="Arial" w:hAnsi="Times New Roman" w:cs="Times New Roman"/>
          <w:b/>
          <w:lang w:val="en-US"/>
        </w:rPr>
        <w:t xml:space="preserve">B. </w:t>
      </w:r>
      <w:r w:rsidRPr="00830F4B">
        <w:rPr>
          <w:rFonts w:ascii="Times New Roman" w:eastAsia="Arial" w:hAnsi="Times New Roman" w:cs="Times New Roman"/>
          <w:lang w:val="en-US"/>
        </w:rPr>
        <w:t>of</w:t>
      </w:r>
      <w:r w:rsidRPr="00830F4B">
        <w:rPr>
          <w:rFonts w:ascii="Times New Roman" w:eastAsia="Arial" w:hAnsi="Times New Roman" w:cs="Times New Roman"/>
          <w:lang w:val="en-US"/>
        </w:rPr>
        <w:tab/>
      </w:r>
      <w:r w:rsidRPr="00830F4B">
        <w:rPr>
          <w:rFonts w:ascii="Times New Roman" w:eastAsia="Arial" w:hAnsi="Times New Roman" w:cs="Times New Roman"/>
          <w:b/>
          <w:lang w:val="en-US"/>
        </w:rPr>
        <w:t xml:space="preserve">C. </w:t>
      </w:r>
      <w:r w:rsidRPr="00830F4B">
        <w:rPr>
          <w:rFonts w:ascii="Times New Roman" w:eastAsia="Arial" w:hAnsi="Times New Roman" w:cs="Times New Roman"/>
          <w:lang w:val="en-US"/>
        </w:rPr>
        <w:t>with</w:t>
      </w:r>
      <w:r w:rsidRPr="00830F4B">
        <w:rPr>
          <w:rFonts w:ascii="Times New Roman" w:eastAsia="Arial" w:hAnsi="Times New Roman" w:cs="Times New Roman"/>
          <w:lang w:val="en-US"/>
        </w:rPr>
        <w:tab/>
      </w:r>
      <w:r w:rsidRPr="00830F4B">
        <w:rPr>
          <w:rFonts w:ascii="Times New Roman" w:eastAsia="Arial" w:hAnsi="Times New Roman" w:cs="Times New Roman"/>
          <w:b/>
          <w:lang w:val="en-US"/>
        </w:rPr>
        <w:t xml:space="preserve">D. </w:t>
      </w:r>
      <w:r w:rsidRPr="00830F4B">
        <w:rPr>
          <w:rFonts w:ascii="Times New Roman" w:eastAsia="Arial" w:hAnsi="Times New Roman" w:cs="Times New Roman"/>
          <w:lang w:val="en-US"/>
        </w:rPr>
        <w:t>to</w:t>
      </w:r>
    </w:p>
    <w:p w14:paraId="74B7D853" w14:textId="77777777" w:rsidR="00830F4B" w:rsidRPr="00830F4B" w:rsidRDefault="00830F4B" w:rsidP="00830F4B">
      <w:pPr>
        <w:tabs>
          <w:tab w:val="left" w:pos="1418"/>
          <w:tab w:val="left" w:pos="3402"/>
          <w:tab w:val="left" w:pos="5670"/>
          <w:tab w:val="left" w:pos="7938"/>
        </w:tabs>
        <w:rPr>
          <w:rFonts w:ascii="Times New Roman" w:eastAsia="Arial" w:hAnsi="Times New Roman" w:cs="Times New Roman"/>
          <w:lang w:val="en-US"/>
        </w:rPr>
      </w:pPr>
      <w:r w:rsidRPr="00830F4B">
        <w:rPr>
          <w:rFonts w:ascii="Times New Roman" w:eastAsia="Arial" w:hAnsi="Times New Roman" w:cs="Times New Roman"/>
          <w:b/>
          <w:lang w:val="en-US"/>
        </w:rPr>
        <w:t>Question 12.</w:t>
      </w:r>
      <w:r w:rsidRPr="00830F4B">
        <w:rPr>
          <w:rFonts w:ascii="Times New Roman" w:eastAsia="Arial" w:hAnsi="Times New Roman" w:cs="Times New Roman"/>
          <w:b/>
          <w:lang w:val="en-US"/>
        </w:rPr>
        <w:tab/>
        <w:t xml:space="preserve">A. </w:t>
      </w:r>
      <w:r w:rsidRPr="00830F4B">
        <w:rPr>
          <w:rFonts w:ascii="Times New Roman" w:eastAsia="Arial" w:hAnsi="Times New Roman" w:cs="Times New Roman"/>
          <w:lang w:val="en-US"/>
        </w:rPr>
        <w:t>others</w:t>
      </w:r>
      <w:r w:rsidRPr="00830F4B">
        <w:rPr>
          <w:rFonts w:ascii="Times New Roman" w:eastAsia="Arial" w:hAnsi="Times New Roman" w:cs="Times New Roman"/>
          <w:lang w:val="en-US"/>
        </w:rPr>
        <w:tab/>
      </w:r>
      <w:r w:rsidRPr="00830F4B">
        <w:rPr>
          <w:rFonts w:ascii="Times New Roman" w:eastAsia="Arial" w:hAnsi="Times New Roman" w:cs="Times New Roman"/>
          <w:b/>
          <w:lang w:val="en-US"/>
        </w:rPr>
        <w:t xml:space="preserve">B. </w:t>
      </w:r>
      <w:r w:rsidRPr="00830F4B">
        <w:rPr>
          <w:rFonts w:ascii="Times New Roman" w:eastAsia="Arial" w:hAnsi="Times New Roman" w:cs="Times New Roman"/>
          <w:lang w:val="en-US"/>
        </w:rPr>
        <w:t>another</w:t>
      </w:r>
      <w:r w:rsidRPr="00830F4B">
        <w:rPr>
          <w:rFonts w:ascii="Times New Roman" w:eastAsia="Arial" w:hAnsi="Times New Roman" w:cs="Times New Roman"/>
          <w:lang w:val="en-US"/>
        </w:rPr>
        <w:tab/>
      </w:r>
      <w:r w:rsidRPr="00830F4B">
        <w:rPr>
          <w:rFonts w:ascii="Times New Roman" w:eastAsia="Arial" w:hAnsi="Times New Roman" w:cs="Times New Roman"/>
          <w:b/>
          <w:lang w:val="en-US"/>
        </w:rPr>
        <w:t xml:space="preserve">C. </w:t>
      </w:r>
      <w:r w:rsidRPr="00830F4B">
        <w:rPr>
          <w:rFonts w:ascii="Times New Roman" w:eastAsia="Arial" w:hAnsi="Times New Roman" w:cs="Times New Roman"/>
          <w:lang w:val="en-US"/>
        </w:rPr>
        <w:t>every</w:t>
      </w:r>
      <w:r w:rsidRPr="00830F4B">
        <w:rPr>
          <w:rFonts w:ascii="Times New Roman" w:eastAsia="Arial" w:hAnsi="Times New Roman" w:cs="Times New Roman"/>
          <w:lang w:val="en-US"/>
        </w:rPr>
        <w:tab/>
      </w:r>
      <w:r w:rsidRPr="00830F4B">
        <w:rPr>
          <w:rFonts w:ascii="Times New Roman" w:eastAsia="Arial" w:hAnsi="Times New Roman" w:cs="Times New Roman"/>
          <w:b/>
          <w:lang w:val="en-US"/>
        </w:rPr>
        <w:t xml:space="preserve">D. </w:t>
      </w:r>
      <w:r w:rsidRPr="00830F4B">
        <w:rPr>
          <w:rFonts w:ascii="Times New Roman" w:eastAsia="Arial" w:hAnsi="Times New Roman" w:cs="Times New Roman"/>
          <w:lang w:val="en-US"/>
        </w:rPr>
        <w:t>some</w:t>
      </w:r>
    </w:p>
    <w:p w14:paraId="4BF2CB6F" w14:textId="77777777" w:rsidR="00830F4B" w:rsidRPr="00830F4B" w:rsidRDefault="00830F4B" w:rsidP="00830F4B">
      <w:pPr>
        <w:rPr>
          <w:rFonts w:ascii="Times New Roman" w:eastAsia="Arial" w:hAnsi="Times New Roman" w:cs="Times New Roman"/>
          <w:lang w:val="en-US"/>
        </w:rPr>
      </w:pPr>
    </w:p>
    <w:p w14:paraId="3C732EBA" w14:textId="77777777" w:rsidR="00830F4B" w:rsidRPr="00830F4B" w:rsidRDefault="00830F4B" w:rsidP="00830F4B">
      <w:pPr>
        <w:rPr>
          <w:rFonts w:ascii="Times New Roman" w:eastAsia="Arial" w:hAnsi="Times New Roman" w:cs="Times New Roman"/>
          <w:b/>
          <w:i/>
          <w:lang w:val="en-US"/>
        </w:rPr>
      </w:pPr>
      <w:r w:rsidRPr="00830F4B">
        <w:rPr>
          <w:rFonts w:ascii="Times New Roman" w:eastAsia="Arial" w:hAnsi="Times New Roman" w:cs="Times New Roman"/>
          <w:b/>
          <w:i/>
          <w:lang w:val="en-US"/>
        </w:rPr>
        <w:t>Mark the letter A, B, C or D to indicate the best arrangement of utterances or sentences to make a meaningful exchange or text in each of the following questions from 13 to 17.</w:t>
      </w:r>
    </w:p>
    <w:p w14:paraId="29D46166" w14:textId="77777777" w:rsidR="00830F4B" w:rsidRPr="00830F4B" w:rsidRDefault="00830F4B" w:rsidP="00830F4B">
      <w:pPr>
        <w:rPr>
          <w:rFonts w:ascii="Times New Roman" w:eastAsia="Arial" w:hAnsi="Times New Roman" w:cs="Times New Roman"/>
          <w:b/>
          <w:lang w:val="en-US"/>
        </w:rPr>
      </w:pPr>
      <w:r w:rsidRPr="00830F4B">
        <w:rPr>
          <w:rFonts w:ascii="Times New Roman" w:eastAsia="Arial" w:hAnsi="Times New Roman" w:cs="Times New Roman"/>
          <w:b/>
          <w:lang w:val="en-US"/>
        </w:rPr>
        <w:t>Question 13.</w:t>
      </w:r>
    </w:p>
    <w:p w14:paraId="53A95900" w14:textId="77777777" w:rsidR="00830F4B" w:rsidRPr="00830F4B" w:rsidRDefault="00830F4B" w:rsidP="00830F4B">
      <w:pPr>
        <w:rPr>
          <w:rFonts w:ascii="Times New Roman" w:eastAsia="Arial" w:hAnsi="Times New Roman" w:cs="Times New Roman"/>
          <w:lang w:val="en-US"/>
        </w:rPr>
      </w:pPr>
      <w:r w:rsidRPr="00830F4B">
        <w:rPr>
          <w:rFonts w:ascii="Times New Roman" w:eastAsia="Arial" w:hAnsi="Times New Roman" w:cs="Times New Roman"/>
          <w:b/>
          <w:lang w:val="en-US"/>
        </w:rPr>
        <w:t xml:space="preserve">a. </w:t>
      </w:r>
      <w:r w:rsidRPr="00830F4B">
        <w:rPr>
          <w:rFonts w:ascii="Times New Roman" w:eastAsia="Arial" w:hAnsi="Times New Roman" w:cs="Times New Roman"/>
          <w:lang w:val="en-US"/>
        </w:rPr>
        <w:t>Trial marriage may be a good choice for some, but not for everyone.</w:t>
      </w:r>
    </w:p>
    <w:p w14:paraId="22C831C3" w14:textId="77777777" w:rsidR="00830F4B" w:rsidRPr="00830F4B" w:rsidRDefault="00830F4B" w:rsidP="00830F4B">
      <w:pPr>
        <w:rPr>
          <w:rFonts w:ascii="Times New Roman" w:eastAsia="Arial" w:hAnsi="Times New Roman" w:cs="Times New Roman"/>
          <w:lang w:val="en-US"/>
        </w:rPr>
      </w:pPr>
      <w:r w:rsidRPr="00830F4B">
        <w:rPr>
          <w:rFonts w:ascii="Times New Roman" w:eastAsia="Arial" w:hAnsi="Times New Roman" w:cs="Times New Roman"/>
          <w:b/>
          <w:lang w:val="en-US"/>
        </w:rPr>
        <w:t xml:space="preserve">b. </w:t>
      </w:r>
      <w:r w:rsidRPr="00830F4B">
        <w:rPr>
          <w:rFonts w:ascii="Times New Roman" w:eastAsia="Arial" w:hAnsi="Times New Roman" w:cs="Times New Roman"/>
          <w:lang w:val="en-US"/>
        </w:rPr>
        <w:t>However, others believe it may take away the true meaning of marriage.</w:t>
      </w:r>
    </w:p>
    <w:p w14:paraId="7529DABB" w14:textId="77777777" w:rsidR="00830F4B" w:rsidRPr="00830F4B" w:rsidRDefault="00830F4B" w:rsidP="00830F4B">
      <w:pPr>
        <w:rPr>
          <w:rFonts w:ascii="Times New Roman" w:eastAsia="Arial" w:hAnsi="Times New Roman" w:cs="Times New Roman"/>
          <w:lang w:val="en-US"/>
        </w:rPr>
      </w:pPr>
      <w:r w:rsidRPr="00830F4B">
        <w:rPr>
          <w:rFonts w:ascii="Times New Roman" w:eastAsia="Arial" w:hAnsi="Times New Roman" w:cs="Times New Roman"/>
          <w:b/>
          <w:lang w:val="en-US"/>
        </w:rPr>
        <w:t xml:space="preserve">c. </w:t>
      </w:r>
      <w:r w:rsidRPr="00830F4B">
        <w:rPr>
          <w:rFonts w:ascii="Times New Roman" w:eastAsia="Arial" w:hAnsi="Times New Roman" w:cs="Times New Roman"/>
          <w:lang w:val="en-US"/>
        </w:rPr>
        <w:t>It helps them learn about each other’s daily habits and way of life.</w:t>
      </w:r>
    </w:p>
    <w:p w14:paraId="61B9306B" w14:textId="77777777" w:rsidR="00830F4B" w:rsidRPr="00830F4B" w:rsidRDefault="00830F4B" w:rsidP="00830F4B">
      <w:pPr>
        <w:rPr>
          <w:rFonts w:ascii="Times New Roman" w:eastAsia="Arial" w:hAnsi="Times New Roman" w:cs="Times New Roman"/>
          <w:lang w:val="en-US"/>
        </w:rPr>
      </w:pPr>
      <w:r w:rsidRPr="00830F4B">
        <w:rPr>
          <w:rFonts w:ascii="Times New Roman" w:eastAsia="Arial" w:hAnsi="Times New Roman" w:cs="Times New Roman"/>
          <w:b/>
          <w:lang w:val="en-US"/>
        </w:rPr>
        <w:t xml:space="preserve">d. </w:t>
      </w:r>
      <w:r w:rsidRPr="00830F4B">
        <w:rPr>
          <w:rFonts w:ascii="Times New Roman" w:eastAsia="Arial" w:hAnsi="Times New Roman" w:cs="Times New Roman"/>
          <w:lang w:val="en-US"/>
        </w:rPr>
        <w:t>Some people think this kind of relationship can build trust and make the couple closer.</w:t>
      </w:r>
    </w:p>
    <w:p w14:paraId="188355B6" w14:textId="77777777" w:rsidR="00830F4B" w:rsidRPr="00830F4B" w:rsidRDefault="00830F4B" w:rsidP="00830F4B">
      <w:pPr>
        <w:rPr>
          <w:rFonts w:ascii="Times New Roman" w:eastAsia="Arial" w:hAnsi="Times New Roman" w:cs="Times New Roman"/>
          <w:lang w:val="en-US"/>
        </w:rPr>
      </w:pPr>
      <w:r w:rsidRPr="00830F4B">
        <w:rPr>
          <w:rFonts w:ascii="Times New Roman" w:eastAsia="Arial" w:hAnsi="Times New Roman" w:cs="Times New Roman"/>
          <w:b/>
          <w:lang w:val="en-US"/>
        </w:rPr>
        <w:t xml:space="preserve">e. </w:t>
      </w:r>
      <w:r w:rsidRPr="00830F4B">
        <w:rPr>
          <w:rFonts w:ascii="Times New Roman" w:eastAsia="Arial" w:hAnsi="Times New Roman" w:cs="Times New Roman"/>
          <w:lang w:val="en-US"/>
        </w:rPr>
        <w:t>Trial marriage is when a couple lives together before getting married.</w:t>
      </w:r>
    </w:p>
    <w:p w14:paraId="017BDC9F" w14:textId="77777777" w:rsidR="00830F4B" w:rsidRPr="00830F4B" w:rsidRDefault="00830F4B" w:rsidP="00830F4B">
      <w:pPr>
        <w:tabs>
          <w:tab w:val="left" w:pos="284"/>
          <w:tab w:val="left" w:pos="2835"/>
          <w:tab w:val="left" w:pos="5387"/>
          <w:tab w:val="left" w:pos="7938"/>
        </w:tabs>
        <w:rPr>
          <w:rFonts w:ascii="Times New Roman" w:eastAsia="Arial" w:hAnsi="Times New Roman" w:cs="Times New Roman"/>
          <w:lang w:val="en-US"/>
        </w:rPr>
      </w:pPr>
      <w:r w:rsidRPr="00830F4B">
        <w:rPr>
          <w:rFonts w:ascii="Times New Roman" w:eastAsia="Arial" w:hAnsi="Times New Roman" w:cs="Times New Roman"/>
          <w:b/>
          <w:lang w:val="en-US"/>
        </w:rPr>
        <w:t xml:space="preserve">A. </w:t>
      </w:r>
      <w:r w:rsidRPr="00830F4B">
        <w:rPr>
          <w:rFonts w:ascii="Times New Roman" w:eastAsia="Arial" w:hAnsi="Times New Roman" w:cs="Times New Roman"/>
          <w:lang w:val="en-US"/>
        </w:rPr>
        <w:t>e – c – d – b – a</w:t>
      </w:r>
      <w:r w:rsidRPr="00830F4B">
        <w:rPr>
          <w:rFonts w:ascii="Times New Roman" w:eastAsia="Arial" w:hAnsi="Times New Roman" w:cs="Times New Roman"/>
          <w:lang w:val="en-US"/>
        </w:rPr>
        <w:tab/>
      </w:r>
      <w:r w:rsidRPr="00830F4B">
        <w:rPr>
          <w:rFonts w:ascii="Times New Roman" w:eastAsia="Arial" w:hAnsi="Times New Roman" w:cs="Times New Roman"/>
          <w:b/>
          <w:lang w:val="en-US"/>
        </w:rPr>
        <w:t xml:space="preserve">B. </w:t>
      </w:r>
      <w:r w:rsidRPr="00830F4B">
        <w:rPr>
          <w:rFonts w:ascii="Times New Roman" w:eastAsia="Arial" w:hAnsi="Times New Roman" w:cs="Times New Roman"/>
          <w:lang w:val="en-US"/>
        </w:rPr>
        <w:t>e – d – a – c – b</w:t>
      </w:r>
      <w:r w:rsidRPr="00830F4B">
        <w:rPr>
          <w:rFonts w:ascii="Times New Roman" w:eastAsia="Arial" w:hAnsi="Times New Roman" w:cs="Times New Roman"/>
          <w:lang w:val="en-US"/>
        </w:rPr>
        <w:tab/>
      </w:r>
      <w:r w:rsidRPr="00830F4B">
        <w:rPr>
          <w:rFonts w:ascii="Times New Roman" w:eastAsia="Arial" w:hAnsi="Times New Roman" w:cs="Times New Roman"/>
          <w:b/>
          <w:lang w:val="en-US"/>
        </w:rPr>
        <w:t xml:space="preserve">C. </w:t>
      </w:r>
      <w:r w:rsidRPr="00830F4B">
        <w:rPr>
          <w:rFonts w:ascii="Times New Roman" w:eastAsia="Arial" w:hAnsi="Times New Roman" w:cs="Times New Roman"/>
          <w:lang w:val="en-US"/>
        </w:rPr>
        <w:t>e – b – c – a – d</w:t>
      </w:r>
      <w:r w:rsidRPr="00830F4B">
        <w:rPr>
          <w:rFonts w:ascii="Times New Roman" w:eastAsia="Arial" w:hAnsi="Times New Roman" w:cs="Times New Roman"/>
          <w:lang w:val="en-US"/>
        </w:rPr>
        <w:tab/>
      </w:r>
      <w:r w:rsidRPr="00830F4B">
        <w:rPr>
          <w:rFonts w:ascii="Times New Roman" w:eastAsia="Arial" w:hAnsi="Times New Roman" w:cs="Times New Roman"/>
          <w:b/>
          <w:lang w:val="en-US"/>
        </w:rPr>
        <w:t xml:space="preserve">D. </w:t>
      </w:r>
      <w:r w:rsidRPr="00830F4B">
        <w:rPr>
          <w:rFonts w:ascii="Times New Roman" w:eastAsia="Arial" w:hAnsi="Times New Roman" w:cs="Times New Roman"/>
          <w:lang w:val="en-US"/>
        </w:rPr>
        <w:t>e – a – b – d – c</w:t>
      </w:r>
    </w:p>
    <w:p w14:paraId="07CB6767" w14:textId="77777777" w:rsidR="00830F4B" w:rsidRPr="00830F4B" w:rsidRDefault="00830F4B" w:rsidP="00830F4B">
      <w:pPr>
        <w:tabs>
          <w:tab w:val="left" w:pos="284"/>
          <w:tab w:val="left" w:pos="2835"/>
          <w:tab w:val="left" w:pos="5387"/>
          <w:tab w:val="left" w:pos="7938"/>
        </w:tabs>
        <w:rPr>
          <w:rFonts w:ascii="Times New Roman" w:eastAsia="Arial" w:hAnsi="Times New Roman" w:cs="Times New Roman"/>
          <w:b/>
          <w:lang w:val="en-US"/>
        </w:rPr>
      </w:pPr>
      <w:r w:rsidRPr="00830F4B">
        <w:rPr>
          <w:rFonts w:ascii="Times New Roman" w:eastAsia="Arial" w:hAnsi="Times New Roman" w:cs="Times New Roman"/>
          <w:b/>
          <w:lang w:val="en-US"/>
        </w:rPr>
        <w:t>Question 14.</w:t>
      </w:r>
    </w:p>
    <w:p w14:paraId="214A9145" w14:textId="77777777" w:rsidR="00830F4B" w:rsidRPr="00830F4B" w:rsidRDefault="00830F4B" w:rsidP="00830F4B">
      <w:pPr>
        <w:tabs>
          <w:tab w:val="left" w:pos="284"/>
          <w:tab w:val="left" w:pos="2835"/>
          <w:tab w:val="left" w:pos="5387"/>
          <w:tab w:val="left" w:pos="7938"/>
        </w:tabs>
        <w:rPr>
          <w:rFonts w:ascii="Times New Roman" w:eastAsia="Arial" w:hAnsi="Times New Roman" w:cs="Times New Roman"/>
          <w:lang w:val="en-US"/>
        </w:rPr>
      </w:pPr>
      <w:r w:rsidRPr="00830F4B">
        <w:rPr>
          <w:rFonts w:ascii="Times New Roman" w:eastAsia="Arial" w:hAnsi="Times New Roman" w:cs="Times New Roman"/>
          <w:b/>
          <w:lang w:val="en-US"/>
        </w:rPr>
        <w:lastRenderedPageBreak/>
        <w:t xml:space="preserve">a. </w:t>
      </w:r>
      <w:r w:rsidRPr="00830F4B">
        <w:rPr>
          <w:rFonts w:ascii="Times New Roman" w:eastAsia="Arial" w:hAnsi="Times New Roman" w:cs="Times New Roman"/>
          <w:lang w:val="en-US"/>
        </w:rPr>
        <w:t>Liam: I’ve also started biking to work instead of driving.</w:t>
      </w:r>
    </w:p>
    <w:p w14:paraId="44B3C18C" w14:textId="77777777" w:rsidR="00830F4B" w:rsidRPr="00830F4B" w:rsidRDefault="00830F4B" w:rsidP="00830F4B">
      <w:pPr>
        <w:tabs>
          <w:tab w:val="left" w:pos="284"/>
          <w:tab w:val="left" w:pos="2835"/>
          <w:tab w:val="left" w:pos="5387"/>
          <w:tab w:val="left" w:pos="7938"/>
        </w:tabs>
        <w:rPr>
          <w:rFonts w:ascii="Times New Roman" w:eastAsia="Arial" w:hAnsi="Times New Roman" w:cs="Times New Roman"/>
          <w:lang w:val="en-US"/>
        </w:rPr>
      </w:pPr>
      <w:r w:rsidRPr="00830F4B">
        <w:rPr>
          <w:rFonts w:ascii="Times New Roman" w:eastAsia="Arial" w:hAnsi="Times New Roman" w:cs="Times New Roman"/>
          <w:b/>
          <w:lang w:val="en-US"/>
        </w:rPr>
        <w:t xml:space="preserve">b. </w:t>
      </w:r>
      <w:r w:rsidRPr="00830F4B">
        <w:rPr>
          <w:rFonts w:ascii="Times New Roman" w:eastAsia="Arial" w:hAnsi="Times New Roman" w:cs="Times New Roman"/>
          <w:lang w:val="en-US"/>
        </w:rPr>
        <w:t>Emma: That’s great - every small change helps!</w:t>
      </w:r>
    </w:p>
    <w:p w14:paraId="3F14DFE7" w14:textId="77777777" w:rsidR="00830F4B" w:rsidRPr="00830F4B" w:rsidRDefault="00830F4B" w:rsidP="00830F4B">
      <w:pPr>
        <w:tabs>
          <w:tab w:val="left" w:pos="284"/>
          <w:tab w:val="left" w:pos="2835"/>
          <w:tab w:val="left" w:pos="5387"/>
          <w:tab w:val="left" w:pos="7938"/>
        </w:tabs>
        <w:rPr>
          <w:rFonts w:ascii="Times New Roman" w:eastAsia="Arial" w:hAnsi="Times New Roman" w:cs="Times New Roman"/>
          <w:lang w:val="en-US"/>
        </w:rPr>
      </w:pPr>
      <w:r w:rsidRPr="00830F4B">
        <w:rPr>
          <w:rFonts w:ascii="Times New Roman" w:eastAsia="Arial" w:hAnsi="Times New Roman" w:cs="Times New Roman"/>
          <w:b/>
          <w:lang w:val="en-US"/>
        </w:rPr>
        <w:t xml:space="preserve">c. </w:t>
      </w:r>
      <w:r w:rsidRPr="00830F4B">
        <w:rPr>
          <w:rFonts w:ascii="Times New Roman" w:eastAsia="Arial" w:hAnsi="Times New Roman" w:cs="Times New Roman"/>
          <w:lang w:val="en-US"/>
        </w:rPr>
        <w:t>Emma: I’ve stopped using plastic bags and bottles to help the environment.</w:t>
      </w:r>
    </w:p>
    <w:p w14:paraId="1EDE8061" w14:textId="77777777" w:rsidR="00830F4B" w:rsidRPr="00830F4B" w:rsidRDefault="00830F4B" w:rsidP="00830F4B">
      <w:pPr>
        <w:tabs>
          <w:tab w:val="left" w:pos="284"/>
          <w:tab w:val="left" w:pos="2835"/>
          <w:tab w:val="left" w:pos="5387"/>
          <w:tab w:val="left" w:pos="7938"/>
        </w:tabs>
        <w:rPr>
          <w:rFonts w:ascii="Times New Roman" w:eastAsia="Arial" w:hAnsi="Times New Roman" w:cs="Times New Roman"/>
          <w:lang w:val="en-US"/>
        </w:rPr>
      </w:pPr>
      <w:r w:rsidRPr="00830F4B">
        <w:rPr>
          <w:rFonts w:ascii="Times New Roman" w:eastAsia="Arial" w:hAnsi="Times New Roman" w:cs="Times New Roman"/>
          <w:b/>
          <w:lang w:val="en-US"/>
        </w:rPr>
        <w:t xml:space="preserve">A. </w:t>
      </w:r>
      <w:r w:rsidRPr="00830F4B">
        <w:rPr>
          <w:rFonts w:ascii="Times New Roman" w:eastAsia="Arial" w:hAnsi="Times New Roman" w:cs="Times New Roman"/>
          <w:lang w:val="en-US"/>
        </w:rPr>
        <w:t>a – c – b</w:t>
      </w:r>
      <w:r w:rsidRPr="00830F4B">
        <w:rPr>
          <w:rFonts w:ascii="Times New Roman" w:eastAsia="Arial" w:hAnsi="Times New Roman" w:cs="Times New Roman"/>
          <w:lang w:val="en-US"/>
        </w:rPr>
        <w:tab/>
      </w:r>
      <w:r w:rsidRPr="00830F4B">
        <w:rPr>
          <w:rFonts w:ascii="Times New Roman" w:eastAsia="Arial" w:hAnsi="Times New Roman" w:cs="Times New Roman"/>
          <w:b/>
          <w:lang w:val="en-US"/>
        </w:rPr>
        <w:t xml:space="preserve">B. </w:t>
      </w:r>
      <w:r w:rsidRPr="00830F4B">
        <w:rPr>
          <w:rFonts w:ascii="Times New Roman" w:eastAsia="Arial" w:hAnsi="Times New Roman" w:cs="Times New Roman"/>
          <w:lang w:val="en-US"/>
        </w:rPr>
        <w:t>c – b – a</w:t>
      </w:r>
      <w:r w:rsidRPr="00830F4B">
        <w:rPr>
          <w:rFonts w:ascii="Times New Roman" w:eastAsia="Arial" w:hAnsi="Times New Roman" w:cs="Times New Roman"/>
          <w:lang w:val="en-US"/>
        </w:rPr>
        <w:tab/>
      </w:r>
      <w:r w:rsidRPr="00830F4B">
        <w:rPr>
          <w:rFonts w:ascii="Times New Roman" w:eastAsia="Arial" w:hAnsi="Times New Roman" w:cs="Times New Roman"/>
          <w:b/>
          <w:lang w:val="en-US"/>
        </w:rPr>
        <w:t xml:space="preserve">C. </w:t>
      </w:r>
      <w:r w:rsidRPr="00830F4B">
        <w:rPr>
          <w:rFonts w:ascii="Times New Roman" w:eastAsia="Arial" w:hAnsi="Times New Roman" w:cs="Times New Roman"/>
          <w:lang w:val="en-US"/>
        </w:rPr>
        <w:t>b – a – c</w:t>
      </w:r>
      <w:r w:rsidRPr="00830F4B">
        <w:rPr>
          <w:rFonts w:ascii="Times New Roman" w:eastAsia="Arial" w:hAnsi="Times New Roman" w:cs="Times New Roman"/>
          <w:lang w:val="en-US"/>
        </w:rPr>
        <w:tab/>
      </w:r>
      <w:r w:rsidRPr="00830F4B">
        <w:rPr>
          <w:rFonts w:ascii="Times New Roman" w:eastAsia="Arial" w:hAnsi="Times New Roman" w:cs="Times New Roman"/>
          <w:b/>
          <w:lang w:val="en-US"/>
        </w:rPr>
        <w:t xml:space="preserve">D. </w:t>
      </w:r>
      <w:r w:rsidRPr="00830F4B">
        <w:rPr>
          <w:rFonts w:ascii="Times New Roman" w:eastAsia="Arial" w:hAnsi="Times New Roman" w:cs="Times New Roman"/>
          <w:lang w:val="en-US"/>
        </w:rPr>
        <w:t>c – a – b</w:t>
      </w:r>
    </w:p>
    <w:p w14:paraId="58EFCC73" w14:textId="77777777" w:rsidR="00830F4B" w:rsidRPr="00830F4B" w:rsidRDefault="00830F4B" w:rsidP="00830F4B">
      <w:pPr>
        <w:tabs>
          <w:tab w:val="left" w:pos="284"/>
          <w:tab w:val="left" w:pos="2835"/>
          <w:tab w:val="left" w:pos="5387"/>
          <w:tab w:val="left" w:pos="7938"/>
        </w:tabs>
        <w:rPr>
          <w:rFonts w:ascii="Times New Roman" w:eastAsia="Arial" w:hAnsi="Times New Roman" w:cs="Times New Roman"/>
          <w:b/>
          <w:lang w:val="en-US"/>
        </w:rPr>
      </w:pPr>
      <w:r w:rsidRPr="00830F4B">
        <w:rPr>
          <w:rFonts w:ascii="Times New Roman" w:eastAsia="Arial" w:hAnsi="Times New Roman" w:cs="Times New Roman"/>
          <w:b/>
          <w:lang w:val="en-US"/>
        </w:rPr>
        <w:t>Question 15.</w:t>
      </w:r>
    </w:p>
    <w:p w14:paraId="02832EFF" w14:textId="77777777" w:rsidR="00830F4B" w:rsidRPr="00830F4B" w:rsidRDefault="00830F4B" w:rsidP="00830F4B">
      <w:pPr>
        <w:tabs>
          <w:tab w:val="left" w:pos="284"/>
          <w:tab w:val="left" w:pos="2835"/>
          <w:tab w:val="left" w:pos="5387"/>
          <w:tab w:val="left" w:pos="7938"/>
        </w:tabs>
        <w:rPr>
          <w:rFonts w:ascii="Times New Roman" w:eastAsia="Arial" w:hAnsi="Times New Roman" w:cs="Times New Roman"/>
          <w:lang w:val="en-US"/>
        </w:rPr>
      </w:pPr>
      <w:r w:rsidRPr="00830F4B">
        <w:rPr>
          <w:rFonts w:ascii="Times New Roman" w:eastAsia="Arial" w:hAnsi="Times New Roman" w:cs="Times New Roman"/>
          <w:b/>
          <w:lang w:val="en-US"/>
        </w:rPr>
        <w:t xml:space="preserve">a. </w:t>
      </w:r>
      <w:r w:rsidRPr="00830F4B">
        <w:rPr>
          <w:rFonts w:ascii="Times New Roman" w:eastAsia="Arial" w:hAnsi="Times New Roman" w:cs="Times New Roman"/>
          <w:lang w:val="en-US"/>
        </w:rPr>
        <w:t>I spent my time helping the kids with homework, preparing snacks, and keeping them entertained with games and stories.</w:t>
      </w:r>
    </w:p>
    <w:p w14:paraId="7DAEB098" w14:textId="77777777" w:rsidR="00830F4B" w:rsidRPr="00830F4B" w:rsidRDefault="00830F4B" w:rsidP="00830F4B">
      <w:pPr>
        <w:tabs>
          <w:tab w:val="left" w:pos="284"/>
          <w:tab w:val="left" w:pos="2835"/>
          <w:tab w:val="left" w:pos="5387"/>
          <w:tab w:val="left" w:pos="7938"/>
        </w:tabs>
        <w:rPr>
          <w:rFonts w:ascii="Times New Roman" w:eastAsia="Arial" w:hAnsi="Times New Roman" w:cs="Times New Roman"/>
          <w:lang w:val="en-US"/>
        </w:rPr>
      </w:pPr>
      <w:r w:rsidRPr="00830F4B">
        <w:rPr>
          <w:rFonts w:ascii="Times New Roman" w:eastAsia="Arial" w:hAnsi="Times New Roman" w:cs="Times New Roman"/>
          <w:b/>
          <w:lang w:val="en-US"/>
        </w:rPr>
        <w:t xml:space="preserve">b. </w:t>
      </w:r>
      <w:r w:rsidRPr="00830F4B">
        <w:rPr>
          <w:rFonts w:ascii="Times New Roman" w:eastAsia="Arial" w:hAnsi="Times New Roman" w:cs="Times New Roman"/>
          <w:lang w:val="en-US"/>
        </w:rPr>
        <w:t>Overall, babysitting has been a rewarding experience that has helped me grow in many ways.</w:t>
      </w:r>
    </w:p>
    <w:p w14:paraId="31B9ADC2" w14:textId="77777777" w:rsidR="00830F4B" w:rsidRPr="00830F4B" w:rsidRDefault="00830F4B" w:rsidP="00830F4B">
      <w:pPr>
        <w:tabs>
          <w:tab w:val="left" w:pos="284"/>
          <w:tab w:val="left" w:pos="2835"/>
          <w:tab w:val="left" w:pos="5387"/>
          <w:tab w:val="left" w:pos="7938"/>
        </w:tabs>
        <w:rPr>
          <w:rFonts w:ascii="Times New Roman" w:eastAsia="Arial" w:hAnsi="Times New Roman" w:cs="Times New Roman"/>
          <w:lang w:val="en-US"/>
        </w:rPr>
      </w:pPr>
      <w:r w:rsidRPr="00830F4B">
        <w:rPr>
          <w:rFonts w:ascii="Times New Roman" w:eastAsia="Arial" w:hAnsi="Times New Roman" w:cs="Times New Roman"/>
          <w:b/>
          <w:lang w:val="en-US"/>
        </w:rPr>
        <w:t xml:space="preserve">c. </w:t>
      </w:r>
      <w:r w:rsidRPr="00830F4B">
        <w:rPr>
          <w:rFonts w:ascii="Times New Roman" w:eastAsia="Arial" w:hAnsi="Times New Roman" w:cs="Times New Roman"/>
          <w:lang w:val="en-US"/>
        </w:rPr>
        <w:t>The experience of working as a babysitter for a neighbour’s two kids has taught me valuable lessons.</w:t>
      </w:r>
    </w:p>
    <w:p w14:paraId="3B4BC3AB" w14:textId="77777777" w:rsidR="00830F4B" w:rsidRPr="00830F4B" w:rsidRDefault="00830F4B" w:rsidP="00830F4B">
      <w:pPr>
        <w:tabs>
          <w:tab w:val="left" w:pos="284"/>
          <w:tab w:val="left" w:pos="2835"/>
          <w:tab w:val="left" w:pos="5387"/>
          <w:tab w:val="left" w:pos="7938"/>
        </w:tabs>
        <w:rPr>
          <w:rFonts w:ascii="Times New Roman" w:eastAsia="Arial" w:hAnsi="Times New Roman" w:cs="Times New Roman"/>
          <w:lang w:val="en-US"/>
        </w:rPr>
      </w:pPr>
      <w:r w:rsidRPr="00830F4B">
        <w:rPr>
          <w:rFonts w:ascii="Times New Roman" w:eastAsia="Arial" w:hAnsi="Times New Roman" w:cs="Times New Roman"/>
          <w:b/>
          <w:lang w:val="en-US"/>
        </w:rPr>
        <w:t xml:space="preserve">d. </w:t>
      </w:r>
      <w:r w:rsidRPr="00830F4B">
        <w:rPr>
          <w:rFonts w:ascii="Times New Roman" w:eastAsia="Arial" w:hAnsi="Times New Roman" w:cs="Times New Roman"/>
          <w:lang w:val="en-US"/>
        </w:rPr>
        <w:t>Balancing schoolwork with the job also improved my time management and sense of responsibility.</w:t>
      </w:r>
    </w:p>
    <w:p w14:paraId="649E48F1" w14:textId="77777777" w:rsidR="00830F4B" w:rsidRPr="00830F4B" w:rsidRDefault="00830F4B" w:rsidP="00830F4B">
      <w:pPr>
        <w:tabs>
          <w:tab w:val="left" w:pos="284"/>
          <w:tab w:val="left" w:pos="2835"/>
          <w:tab w:val="left" w:pos="5387"/>
          <w:tab w:val="left" w:pos="7938"/>
        </w:tabs>
        <w:rPr>
          <w:rFonts w:ascii="Times New Roman" w:eastAsia="Arial" w:hAnsi="Times New Roman" w:cs="Times New Roman"/>
          <w:lang w:val="en-US"/>
        </w:rPr>
      </w:pPr>
      <w:r w:rsidRPr="00830F4B">
        <w:rPr>
          <w:rFonts w:ascii="Times New Roman" w:eastAsia="Arial" w:hAnsi="Times New Roman" w:cs="Times New Roman"/>
          <w:b/>
          <w:lang w:val="en-US"/>
        </w:rPr>
        <w:t xml:space="preserve">e. </w:t>
      </w:r>
      <w:r w:rsidRPr="00830F4B">
        <w:rPr>
          <w:rFonts w:ascii="Times New Roman" w:eastAsia="Arial" w:hAnsi="Times New Roman" w:cs="Times New Roman"/>
          <w:lang w:val="en-US"/>
        </w:rPr>
        <w:t>Along the way, I learned to stay patient and solve small challenges, like calming them down when they argued.</w:t>
      </w:r>
    </w:p>
    <w:p w14:paraId="27612CE1" w14:textId="77777777" w:rsidR="00830F4B" w:rsidRPr="00830F4B" w:rsidRDefault="00830F4B" w:rsidP="00830F4B">
      <w:pPr>
        <w:tabs>
          <w:tab w:val="left" w:pos="284"/>
          <w:tab w:val="left" w:pos="2835"/>
          <w:tab w:val="left" w:pos="5387"/>
          <w:tab w:val="left" w:pos="7938"/>
        </w:tabs>
        <w:rPr>
          <w:rFonts w:ascii="Times New Roman" w:eastAsia="Arial" w:hAnsi="Times New Roman" w:cs="Times New Roman"/>
          <w:lang w:val="en-US"/>
        </w:rPr>
      </w:pPr>
      <w:r w:rsidRPr="00830F4B">
        <w:rPr>
          <w:rFonts w:ascii="Times New Roman" w:eastAsia="Arial" w:hAnsi="Times New Roman" w:cs="Times New Roman"/>
          <w:b/>
          <w:lang w:val="en-US"/>
        </w:rPr>
        <w:t xml:space="preserve">A. </w:t>
      </w:r>
      <w:r w:rsidRPr="00830F4B">
        <w:rPr>
          <w:rFonts w:ascii="Times New Roman" w:eastAsia="Arial" w:hAnsi="Times New Roman" w:cs="Times New Roman"/>
          <w:lang w:val="en-US"/>
        </w:rPr>
        <w:t>a – d – c – e – b</w:t>
      </w:r>
      <w:r w:rsidRPr="00830F4B">
        <w:rPr>
          <w:rFonts w:ascii="Times New Roman" w:eastAsia="Arial" w:hAnsi="Times New Roman" w:cs="Times New Roman"/>
          <w:lang w:val="en-US"/>
        </w:rPr>
        <w:tab/>
      </w:r>
      <w:r w:rsidRPr="00830F4B">
        <w:rPr>
          <w:rFonts w:ascii="Times New Roman" w:eastAsia="Arial" w:hAnsi="Times New Roman" w:cs="Times New Roman"/>
          <w:b/>
          <w:lang w:val="en-US"/>
        </w:rPr>
        <w:t xml:space="preserve">B. </w:t>
      </w:r>
      <w:r w:rsidRPr="00830F4B">
        <w:rPr>
          <w:rFonts w:ascii="Times New Roman" w:eastAsia="Arial" w:hAnsi="Times New Roman" w:cs="Times New Roman"/>
          <w:lang w:val="en-US"/>
        </w:rPr>
        <w:t>c – a – e – d – b</w:t>
      </w:r>
      <w:r w:rsidRPr="00830F4B">
        <w:rPr>
          <w:rFonts w:ascii="Times New Roman" w:eastAsia="Arial" w:hAnsi="Times New Roman" w:cs="Times New Roman"/>
          <w:lang w:val="en-US"/>
        </w:rPr>
        <w:tab/>
      </w:r>
      <w:r w:rsidRPr="00830F4B">
        <w:rPr>
          <w:rFonts w:ascii="Times New Roman" w:eastAsia="Arial" w:hAnsi="Times New Roman" w:cs="Times New Roman"/>
          <w:b/>
          <w:lang w:val="en-US"/>
        </w:rPr>
        <w:t xml:space="preserve">C. </w:t>
      </w:r>
      <w:r w:rsidRPr="00830F4B">
        <w:rPr>
          <w:rFonts w:ascii="Times New Roman" w:eastAsia="Arial" w:hAnsi="Times New Roman" w:cs="Times New Roman"/>
          <w:lang w:val="en-US"/>
        </w:rPr>
        <w:t>e – d – a – c – b</w:t>
      </w:r>
      <w:r w:rsidRPr="00830F4B">
        <w:rPr>
          <w:rFonts w:ascii="Times New Roman" w:eastAsia="Arial" w:hAnsi="Times New Roman" w:cs="Times New Roman"/>
          <w:lang w:val="en-US"/>
        </w:rPr>
        <w:tab/>
      </w:r>
      <w:r w:rsidRPr="00830F4B">
        <w:rPr>
          <w:rFonts w:ascii="Times New Roman" w:eastAsia="Arial" w:hAnsi="Times New Roman" w:cs="Times New Roman"/>
          <w:b/>
          <w:lang w:val="en-US"/>
        </w:rPr>
        <w:t xml:space="preserve">D. </w:t>
      </w:r>
      <w:r w:rsidRPr="00830F4B">
        <w:rPr>
          <w:rFonts w:ascii="Times New Roman" w:eastAsia="Arial" w:hAnsi="Times New Roman" w:cs="Times New Roman"/>
          <w:lang w:val="en-US"/>
        </w:rPr>
        <w:t>d – c – e – a – b</w:t>
      </w:r>
    </w:p>
    <w:p w14:paraId="560379B8" w14:textId="77777777" w:rsidR="00830F4B" w:rsidRPr="00830F4B" w:rsidRDefault="00830F4B" w:rsidP="00830F4B">
      <w:pPr>
        <w:tabs>
          <w:tab w:val="left" w:pos="284"/>
          <w:tab w:val="left" w:pos="2835"/>
          <w:tab w:val="left" w:pos="5387"/>
          <w:tab w:val="left" w:pos="7938"/>
        </w:tabs>
        <w:rPr>
          <w:rFonts w:ascii="Times New Roman" w:eastAsia="Arial" w:hAnsi="Times New Roman" w:cs="Times New Roman"/>
          <w:b/>
          <w:lang w:val="en-US"/>
        </w:rPr>
      </w:pPr>
      <w:r w:rsidRPr="00830F4B">
        <w:rPr>
          <w:rFonts w:ascii="Times New Roman" w:eastAsia="Arial" w:hAnsi="Times New Roman" w:cs="Times New Roman"/>
          <w:b/>
          <w:lang w:val="en-US"/>
        </w:rPr>
        <w:t>Question 16.</w:t>
      </w:r>
    </w:p>
    <w:p w14:paraId="5E617AB5" w14:textId="77777777" w:rsidR="00830F4B" w:rsidRPr="00830F4B" w:rsidRDefault="00830F4B" w:rsidP="00830F4B">
      <w:pPr>
        <w:tabs>
          <w:tab w:val="left" w:pos="284"/>
          <w:tab w:val="left" w:pos="2835"/>
          <w:tab w:val="left" w:pos="5387"/>
          <w:tab w:val="left" w:pos="7938"/>
        </w:tabs>
        <w:rPr>
          <w:rFonts w:ascii="Times New Roman" w:eastAsia="Arial" w:hAnsi="Times New Roman" w:cs="Times New Roman"/>
          <w:lang w:val="en-US"/>
        </w:rPr>
      </w:pPr>
      <w:r w:rsidRPr="00830F4B">
        <w:rPr>
          <w:rFonts w:ascii="Times New Roman" w:eastAsia="Arial" w:hAnsi="Times New Roman" w:cs="Times New Roman"/>
          <w:b/>
          <w:lang w:val="en-US"/>
        </w:rPr>
        <w:t xml:space="preserve">a. </w:t>
      </w:r>
      <w:r w:rsidRPr="00830F4B">
        <w:rPr>
          <w:rFonts w:ascii="Times New Roman" w:eastAsia="Arial" w:hAnsi="Times New Roman" w:cs="Times New Roman"/>
          <w:lang w:val="en-US"/>
        </w:rPr>
        <w:t>Mia: Going to a vocational school is much cheaper than a degree.</w:t>
      </w:r>
    </w:p>
    <w:p w14:paraId="5CAD5D0D" w14:textId="77777777" w:rsidR="00830F4B" w:rsidRPr="00830F4B" w:rsidRDefault="00830F4B" w:rsidP="00830F4B">
      <w:pPr>
        <w:tabs>
          <w:tab w:val="left" w:pos="284"/>
          <w:tab w:val="left" w:pos="2835"/>
          <w:tab w:val="left" w:pos="5387"/>
          <w:tab w:val="left" w:pos="7938"/>
        </w:tabs>
        <w:rPr>
          <w:rFonts w:ascii="Times New Roman" w:eastAsia="Arial" w:hAnsi="Times New Roman" w:cs="Times New Roman"/>
          <w:lang w:val="en-US"/>
        </w:rPr>
      </w:pPr>
      <w:r w:rsidRPr="00830F4B">
        <w:rPr>
          <w:rFonts w:ascii="Times New Roman" w:eastAsia="Arial" w:hAnsi="Times New Roman" w:cs="Times New Roman"/>
          <w:b/>
          <w:lang w:val="en-US"/>
        </w:rPr>
        <w:t xml:space="preserve">b. </w:t>
      </w:r>
      <w:r w:rsidRPr="00830F4B">
        <w:rPr>
          <w:rFonts w:ascii="Times New Roman" w:eastAsia="Arial" w:hAnsi="Times New Roman" w:cs="Times New Roman"/>
          <w:lang w:val="en-US"/>
        </w:rPr>
        <w:t>Jake: That’s a good idea. You’ll learn useful skills and start working sooner.</w:t>
      </w:r>
    </w:p>
    <w:p w14:paraId="01D799C3" w14:textId="77777777" w:rsidR="00830F4B" w:rsidRPr="00830F4B" w:rsidRDefault="00830F4B" w:rsidP="00830F4B">
      <w:pPr>
        <w:tabs>
          <w:tab w:val="left" w:pos="284"/>
          <w:tab w:val="left" w:pos="2835"/>
          <w:tab w:val="left" w:pos="5387"/>
          <w:tab w:val="left" w:pos="7938"/>
        </w:tabs>
        <w:rPr>
          <w:rFonts w:ascii="Times New Roman" w:eastAsia="Arial" w:hAnsi="Times New Roman" w:cs="Times New Roman"/>
          <w:lang w:val="en-US"/>
        </w:rPr>
      </w:pPr>
      <w:r w:rsidRPr="00830F4B">
        <w:rPr>
          <w:rFonts w:ascii="Times New Roman" w:eastAsia="Arial" w:hAnsi="Times New Roman" w:cs="Times New Roman"/>
          <w:b/>
          <w:lang w:val="en-US"/>
        </w:rPr>
        <w:t xml:space="preserve">c. </w:t>
      </w:r>
      <w:r w:rsidRPr="00830F4B">
        <w:rPr>
          <w:rFonts w:ascii="Times New Roman" w:eastAsia="Arial" w:hAnsi="Times New Roman" w:cs="Times New Roman"/>
          <w:lang w:val="en-US"/>
        </w:rPr>
        <w:t>Jake: I couldn’t agree more. Plus, skilled workers are in high demand these days.</w:t>
      </w:r>
    </w:p>
    <w:p w14:paraId="47327FBE" w14:textId="77777777" w:rsidR="00830F4B" w:rsidRPr="00830F4B" w:rsidRDefault="00830F4B" w:rsidP="00830F4B">
      <w:pPr>
        <w:tabs>
          <w:tab w:val="left" w:pos="284"/>
          <w:tab w:val="left" w:pos="2835"/>
          <w:tab w:val="left" w:pos="5387"/>
          <w:tab w:val="left" w:pos="7938"/>
        </w:tabs>
        <w:rPr>
          <w:rFonts w:ascii="Times New Roman" w:eastAsia="Arial" w:hAnsi="Times New Roman" w:cs="Times New Roman"/>
          <w:lang w:val="en-US"/>
        </w:rPr>
      </w:pPr>
      <w:r w:rsidRPr="00830F4B">
        <w:rPr>
          <w:rFonts w:ascii="Times New Roman" w:eastAsia="Arial" w:hAnsi="Times New Roman" w:cs="Times New Roman"/>
          <w:b/>
          <w:lang w:val="en-US"/>
        </w:rPr>
        <w:t xml:space="preserve">d. </w:t>
      </w:r>
      <w:r w:rsidRPr="00830F4B">
        <w:rPr>
          <w:rFonts w:ascii="Times New Roman" w:eastAsia="Arial" w:hAnsi="Times New Roman" w:cs="Times New Roman"/>
          <w:lang w:val="en-US"/>
        </w:rPr>
        <w:t>Mia: I’m considering vocational education because it’s more practical.</w:t>
      </w:r>
    </w:p>
    <w:p w14:paraId="775B74D0" w14:textId="77777777" w:rsidR="00830F4B" w:rsidRPr="00830F4B" w:rsidRDefault="00830F4B" w:rsidP="00830F4B">
      <w:pPr>
        <w:tabs>
          <w:tab w:val="left" w:pos="284"/>
          <w:tab w:val="left" w:pos="2835"/>
          <w:tab w:val="left" w:pos="5387"/>
          <w:tab w:val="left" w:pos="7938"/>
        </w:tabs>
        <w:rPr>
          <w:rFonts w:ascii="Times New Roman" w:eastAsia="Arial" w:hAnsi="Times New Roman" w:cs="Times New Roman"/>
          <w:lang w:val="en-US"/>
        </w:rPr>
      </w:pPr>
      <w:r w:rsidRPr="00830F4B">
        <w:rPr>
          <w:rFonts w:ascii="Times New Roman" w:eastAsia="Arial" w:hAnsi="Times New Roman" w:cs="Times New Roman"/>
          <w:b/>
          <w:lang w:val="en-US"/>
        </w:rPr>
        <w:t xml:space="preserve">e. </w:t>
      </w:r>
      <w:r w:rsidRPr="00830F4B">
        <w:rPr>
          <w:rFonts w:ascii="Times New Roman" w:eastAsia="Arial" w:hAnsi="Times New Roman" w:cs="Times New Roman"/>
          <w:lang w:val="en-US"/>
        </w:rPr>
        <w:t>Mia: That’s why I think it’s the right path for me.</w:t>
      </w:r>
    </w:p>
    <w:p w14:paraId="0A9D49C6" w14:textId="77777777" w:rsidR="00830F4B" w:rsidRPr="00830F4B" w:rsidRDefault="00830F4B" w:rsidP="00830F4B">
      <w:pPr>
        <w:tabs>
          <w:tab w:val="left" w:pos="284"/>
          <w:tab w:val="left" w:pos="2835"/>
          <w:tab w:val="left" w:pos="5387"/>
          <w:tab w:val="left" w:pos="7938"/>
        </w:tabs>
        <w:rPr>
          <w:rFonts w:ascii="Times New Roman" w:eastAsia="Arial" w:hAnsi="Times New Roman" w:cs="Times New Roman"/>
          <w:lang w:val="en-US"/>
        </w:rPr>
      </w:pPr>
      <w:r w:rsidRPr="00830F4B">
        <w:rPr>
          <w:rFonts w:ascii="Times New Roman" w:eastAsia="Arial" w:hAnsi="Times New Roman" w:cs="Times New Roman"/>
          <w:b/>
          <w:lang w:val="en-US"/>
        </w:rPr>
        <w:t xml:space="preserve">A. </w:t>
      </w:r>
      <w:r w:rsidRPr="00830F4B">
        <w:rPr>
          <w:rFonts w:ascii="Times New Roman" w:eastAsia="Arial" w:hAnsi="Times New Roman" w:cs="Times New Roman"/>
          <w:lang w:val="en-US"/>
        </w:rPr>
        <w:t>a – c – e – b – d</w:t>
      </w:r>
      <w:r w:rsidRPr="00830F4B">
        <w:rPr>
          <w:rFonts w:ascii="Times New Roman" w:eastAsia="Arial" w:hAnsi="Times New Roman" w:cs="Times New Roman"/>
          <w:lang w:val="en-US"/>
        </w:rPr>
        <w:tab/>
      </w:r>
      <w:r w:rsidRPr="00830F4B">
        <w:rPr>
          <w:rFonts w:ascii="Times New Roman" w:eastAsia="Arial" w:hAnsi="Times New Roman" w:cs="Times New Roman"/>
          <w:b/>
          <w:lang w:val="en-US"/>
        </w:rPr>
        <w:t xml:space="preserve">B. </w:t>
      </w:r>
      <w:r w:rsidRPr="00830F4B">
        <w:rPr>
          <w:rFonts w:ascii="Times New Roman" w:eastAsia="Arial" w:hAnsi="Times New Roman" w:cs="Times New Roman"/>
          <w:lang w:val="en-US"/>
        </w:rPr>
        <w:t>a – b – e – c – d</w:t>
      </w:r>
      <w:r w:rsidRPr="00830F4B">
        <w:rPr>
          <w:rFonts w:ascii="Times New Roman" w:eastAsia="Arial" w:hAnsi="Times New Roman" w:cs="Times New Roman"/>
          <w:lang w:val="en-US"/>
        </w:rPr>
        <w:tab/>
      </w:r>
      <w:r w:rsidRPr="00830F4B">
        <w:rPr>
          <w:rFonts w:ascii="Times New Roman" w:eastAsia="Arial" w:hAnsi="Times New Roman" w:cs="Times New Roman"/>
          <w:b/>
          <w:lang w:val="en-US"/>
        </w:rPr>
        <w:t xml:space="preserve">C. </w:t>
      </w:r>
      <w:r w:rsidRPr="00830F4B">
        <w:rPr>
          <w:rFonts w:ascii="Times New Roman" w:eastAsia="Arial" w:hAnsi="Times New Roman" w:cs="Times New Roman"/>
          <w:lang w:val="en-US"/>
        </w:rPr>
        <w:t>d – c – a – b – e</w:t>
      </w:r>
      <w:r w:rsidRPr="00830F4B">
        <w:rPr>
          <w:rFonts w:ascii="Times New Roman" w:eastAsia="Arial" w:hAnsi="Times New Roman" w:cs="Times New Roman"/>
          <w:lang w:val="en-US"/>
        </w:rPr>
        <w:tab/>
      </w:r>
      <w:r w:rsidRPr="00830F4B">
        <w:rPr>
          <w:rFonts w:ascii="Times New Roman" w:eastAsia="Arial" w:hAnsi="Times New Roman" w:cs="Times New Roman"/>
          <w:b/>
          <w:lang w:val="en-US"/>
        </w:rPr>
        <w:t xml:space="preserve">D. </w:t>
      </w:r>
      <w:r w:rsidRPr="00830F4B">
        <w:rPr>
          <w:rFonts w:ascii="Times New Roman" w:eastAsia="Arial" w:hAnsi="Times New Roman" w:cs="Times New Roman"/>
          <w:lang w:val="en-US"/>
        </w:rPr>
        <w:t>d – b – a – c – e</w:t>
      </w:r>
    </w:p>
    <w:p w14:paraId="4F23EE4C" w14:textId="77777777" w:rsidR="00830F4B" w:rsidRPr="00830F4B" w:rsidRDefault="00830F4B" w:rsidP="00830F4B">
      <w:pPr>
        <w:tabs>
          <w:tab w:val="left" w:pos="284"/>
          <w:tab w:val="left" w:pos="2835"/>
          <w:tab w:val="left" w:pos="5387"/>
          <w:tab w:val="left" w:pos="7938"/>
        </w:tabs>
        <w:rPr>
          <w:rFonts w:ascii="Times New Roman" w:eastAsia="Arial" w:hAnsi="Times New Roman" w:cs="Times New Roman"/>
          <w:b/>
          <w:lang w:val="en-US"/>
        </w:rPr>
      </w:pPr>
      <w:r w:rsidRPr="00830F4B">
        <w:rPr>
          <w:rFonts w:ascii="Times New Roman" w:eastAsia="Arial" w:hAnsi="Times New Roman" w:cs="Times New Roman"/>
          <w:b/>
          <w:lang w:val="en-US"/>
        </w:rPr>
        <w:t>Question 17.</w:t>
      </w:r>
    </w:p>
    <w:p w14:paraId="3079AA62" w14:textId="77777777" w:rsidR="00830F4B" w:rsidRPr="00830F4B" w:rsidRDefault="00830F4B" w:rsidP="00830F4B">
      <w:pPr>
        <w:tabs>
          <w:tab w:val="left" w:pos="284"/>
          <w:tab w:val="left" w:pos="2835"/>
          <w:tab w:val="left" w:pos="5387"/>
          <w:tab w:val="left" w:pos="7938"/>
        </w:tabs>
        <w:rPr>
          <w:rFonts w:ascii="Times New Roman" w:eastAsia="Arial" w:hAnsi="Times New Roman" w:cs="Times New Roman"/>
          <w:lang w:val="en-US"/>
        </w:rPr>
      </w:pPr>
      <w:r w:rsidRPr="00830F4B">
        <w:rPr>
          <w:rFonts w:ascii="Times New Roman" w:eastAsia="Arial" w:hAnsi="Times New Roman" w:cs="Times New Roman"/>
          <w:lang w:val="en-US"/>
        </w:rPr>
        <w:t>Dear Sarah,</w:t>
      </w:r>
    </w:p>
    <w:p w14:paraId="468A4419" w14:textId="77777777" w:rsidR="00830F4B" w:rsidRPr="00830F4B" w:rsidRDefault="00830F4B" w:rsidP="00830F4B">
      <w:pPr>
        <w:tabs>
          <w:tab w:val="left" w:pos="284"/>
          <w:tab w:val="left" w:pos="2835"/>
          <w:tab w:val="left" w:pos="5387"/>
          <w:tab w:val="left" w:pos="7938"/>
        </w:tabs>
        <w:rPr>
          <w:rFonts w:ascii="Times New Roman" w:eastAsia="Arial" w:hAnsi="Times New Roman" w:cs="Times New Roman"/>
          <w:lang w:val="en-US"/>
        </w:rPr>
      </w:pPr>
      <w:r w:rsidRPr="00830F4B">
        <w:rPr>
          <w:rFonts w:ascii="Times New Roman" w:eastAsia="Arial" w:hAnsi="Times New Roman" w:cs="Times New Roman"/>
          <w:b/>
          <w:lang w:val="en-US"/>
        </w:rPr>
        <w:t xml:space="preserve">a. </w:t>
      </w:r>
      <w:r w:rsidRPr="00830F4B">
        <w:rPr>
          <w:rFonts w:ascii="Times New Roman" w:eastAsia="Arial" w:hAnsi="Times New Roman" w:cs="Times New Roman"/>
          <w:lang w:val="en-US"/>
        </w:rPr>
        <w:t>Maybe we should catch up soon so I can thank you in person!</w:t>
      </w:r>
    </w:p>
    <w:p w14:paraId="41634C66" w14:textId="77777777" w:rsidR="00830F4B" w:rsidRPr="00830F4B" w:rsidRDefault="00830F4B" w:rsidP="00830F4B">
      <w:pPr>
        <w:tabs>
          <w:tab w:val="left" w:pos="284"/>
          <w:tab w:val="left" w:pos="2835"/>
          <w:tab w:val="left" w:pos="5387"/>
          <w:tab w:val="left" w:pos="7938"/>
        </w:tabs>
        <w:rPr>
          <w:rFonts w:ascii="Times New Roman" w:eastAsia="Arial" w:hAnsi="Times New Roman" w:cs="Times New Roman"/>
          <w:lang w:val="en-US"/>
        </w:rPr>
      </w:pPr>
      <w:r w:rsidRPr="00830F4B">
        <w:rPr>
          <w:rFonts w:ascii="Times New Roman" w:eastAsia="Arial" w:hAnsi="Times New Roman" w:cs="Times New Roman"/>
          <w:b/>
          <w:lang w:val="en-US"/>
        </w:rPr>
        <w:t xml:space="preserve">b. </w:t>
      </w:r>
      <w:r w:rsidRPr="00830F4B">
        <w:rPr>
          <w:rFonts w:ascii="Times New Roman" w:eastAsia="Arial" w:hAnsi="Times New Roman" w:cs="Times New Roman"/>
          <w:lang w:val="en-US"/>
        </w:rPr>
        <w:t>Thank you so much for the wonderful birthday gift!</w:t>
      </w:r>
    </w:p>
    <w:p w14:paraId="1976AC50" w14:textId="77777777" w:rsidR="00830F4B" w:rsidRPr="00830F4B" w:rsidRDefault="00830F4B" w:rsidP="00830F4B">
      <w:pPr>
        <w:tabs>
          <w:tab w:val="left" w:pos="284"/>
          <w:tab w:val="left" w:pos="2835"/>
          <w:tab w:val="left" w:pos="5387"/>
          <w:tab w:val="left" w:pos="7938"/>
        </w:tabs>
        <w:rPr>
          <w:rFonts w:ascii="Times New Roman" w:eastAsia="Arial" w:hAnsi="Times New Roman" w:cs="Times New Roman"/>
          <w:lang w:val="en-US"/>
        </w:rPr>
      </w:pPr>
      <w:r w:rsidRPr="00830F4B">
        <w:rPr>
          <w:rFonts w:ascii="Times New Roman" w:eastAsia="Arial" w:hAnsi="Times New Roman" w:cs="Times New Roman"/>
          <w:b/>
          <w:lang w:val="en-US"/>
        </w:rPr>
        <w:t xml:space="preserve">c. </w:t>
      </w:r>
      <w:r w:rsidRPr="00830F4B">
        <w:rPr>
          <w:rFonts w:ascii="Times New Roman" w:eastAsia="Arial" w:hAnsi="Times New Roman" w:cs="Times New Roman"/>
          <w:lang w:val="en-US"/>
        </w:rPr>
        <w:t>The handmade journal is absolutely beautiful, and I can’t wait to start using it.</w:t>
      </w:r>
    </w:p>
    <w:p w14:paraId="78BD48EF" w14:textId="77777777" w:rsidR="00830F4B" w:rsidRPr="00830F4B" w:rsidRDefault="00830F4B" w:rsidP="00830F4B">
      <w:pPr>
        <w:tabs>
          <w:tab w:val="left" w:pos="284"/>
          <w:tab w:val="left" w:pos="2835"/>
          <w:tab w:val="left" w:pos="5387"/>
          <w:tab w:val="left" w:pos="7938"/>
        </w:tabs>
        <w:rPr>
          <w:rFonts w:ascii="Times New Roman" w:eastAsia="Arial" w:hAnsi="Times New Roman" w:cs="Times New Roman"/>
          <w:lang w:val="en-US"/>
        </w:rPr>
      </w:pPr>
      <w:r w:rsidRPr="00830F4B">
        <w:rPr>
          <w:rFonts w:ascii="Times New Roman" w:eastAsia="Arial" w:hAnsi="Times New Roman" w:cs="Times New Roman"/>
          <w:b/>
          <w:lang w:val="en-US"/>
        </w:rPr>
        <w:t xml:space="preserve">d. </w:t>
      </w:r>
      <w:r w:rsidRPr="00830F4B">
        <w:rPr>
          <w:rFonts w:ascii="Times New Roman" w:eastAsia="Arial" w:hAnsi="Times New Roman" w:cs="Times New Roman"/>
          <w:lang w:val="en-US"/>
        </w:rPr>
        <w:t>It’s clear you put so much thought into choosing something I’d love, and I truly appreciate it.</w:t>
      </w:r>
    </w:p>
    <w:p w14:paraId="10A3EACB" w14:textId="77777777" w:rsidR="00830F4B" w:rsidRPr="00830F4B" w:rsidRDefault="00830F4B" w:rsidP="00830F4B">
      <w:pPr>
        <w:tabs>
          <w:tab w:val="left" w:pos="284"/>
          <w:tab w:val="left" w:pos="2835"/>
          <w:tab w:val="left" w:pos="5387"/>
          <w:tab w:val="left" w:pos="7938"/>
        </w:tabs>
        <w:rPr>
          <w:rFonts w:ascii="Times New Roman" w:eastAsia="Arial" w:hAnsi="Times New Roman" w:cs="Times New Roman"/>
          <w:lang w:val="en-US"/>
        </w:rPr>
      </w:pPr>
      <w:r w:rsidRPr="00830F4B">
        <w:rPr>
          <w:rFonts w:ascii="Times New Roman" w:eastAsia="Arial" w:hAnsi="Times New Roman" w:cs="Times New Roman"/>
          <w:b/>
          <w:lang w:val="en-US"/>
        </w:rPr>
        <w:t xml:space="preserve">e. </w:t>
      </w:r>
      <w:r w:rsidRPr="00830F4B">
        <w:rPr>
          <w:rFonts w:ascii="Times New Roman" w:eastAsia="Arial" w:hAnsi="Times New Roman" w:cs="Times New Roman"/>
          <w:lang w:val="en-US"/>
        </w:rPr>
        <w:t xml:space="preserve">Every time I write in it, I’ll be reminded of your kindness and how lucky I am to have you as a friend. </w:t>
      </w:r>
    </w:p>
    <w:p w14:paraId="7B732BDC" w14:textId="77777777" w:rsidR="00830F4B" w:rsidRPr="00830F4B" w:rsidRDefault="00830F4B" w:rsidP="00830F4B">
      <w:pPr>
        <w:tabs>
          <w:tab w:val="left" w:pos="284"/>
          <w:tab w:val="left" w:pos="2835"/>
          <w:tab w:val="left" w:pos="5387"/>
          <w:tab w:val="left" w:pos="7938"/>
        </w:tabs>
        <w:rPr>
          <w:rFonts w:ascii="Times New Roman" w:eastAsia="Arial" w:hAnsi="Times New Roman" w:cs="Times New Roman"/>
          <w:lang w:val="en-US"/>
        </w:rPr>
      </w:pPr>
      <w:r w:rsidRPr="00830F4B">
        <w:rPr>
          <w:rFonts w:ascii="Times New Roman" w:eastAsia="Arial" w:hAnsi="Times New Roman" w:cs="Times New Roman"/>
          <w:lang w:val="en-US"/>
        </w:rPr>
        <w:t>With love,</w:t>
      </w:r>
    </w:p>
    <w:p w14:paraId="0C668705" w14:textId="77777777" w:rsidR="00830F4B" w:rsidRPr="00830F4B" w:rsidRDefault="00830F4B" w:rsidP="00830F4B">
      <w:pPr>
        <w:tabs>
          <w:tab w:val="left" w:pos="284"/>
          <w:tab w:val="left" w:pos="2835"/>
          <w:tab w:val="left" w:pos="5387"/>
          <w:tab w:val="left" w:pos="7938"/>
        </w:tabs>
        <w:rPr>
          <w:rFonts w:ascii="Times New Roman" w:eastAsia="Arial" w:hAnsi="Times New Roman" w:cs="Times New Roman"/>
          <w:lang w:val="en-US"/>
        </w:rPr>
      </w:pPr>
      <w:r w:rsidRPr="00830F4B">
        <w:rPr>
          <w:rFonts w:ascii="Times New Roman" w:eastAsia="Arial" w:hAnsi="Times New Roman" w:cs="Times New Roman"/>
          <w:lang w:val="en-US"/>
        </w:rPr>
        <w:t>Emily</w:t>
      </w:r>
    </w:p>
    <w:p w14:paraId="5456741A" w14:textId="77777777" w:rsidR="00830F4B" w:rsidRPr="00830F4B" w:rsidRDefault="00830F4B" w:rsidP="00830F4B">
      <w:pPr>
        <w:tabs>
          <w:tab w:val="left" w:pos="284"/>
          <w:tab w:val="left" w:pos="2835"/>
          <w:tab w:val="left" w:pos="5387"/>
          <w:tab w:val="left" w:pos="7938"/>
        </w:tabs>
        <w:rPr>
          <w:rFonts w:ascii="Times New Roman" w:eastAsia="Arial" w:hAnsi="Times New Roman" w:cs="Times New Roman"/>
          <w:lang w:val="en-US"/>
        </w:rPr>
      </w:pPr>
      <w:r w:rsidRPr="00830F4B">
        <w:rPr>
          <w:rFonts w:ascii="Times New Roman" w:eastAsia="Arial" w:hAnsi="Times New Roman" w:cs="Times New Roman"/>
          <w:b/>
          <w:lang w:val="en-US"/>
        </w:rPr>
        <w:t xml:space="preserve">A. </w:t>
      </w:r>
      <w:r w:rsidRPr="00830F4B">
        <w:rPr>
          <w:rFonts w:ascii="Times New Roman" w:eastAsia="Arial" w:hAnsi="Times New Roman" w:cs="Times New Roman"/>
          <w:lang w:val="en-US"/>
        </w:rPr>
        <w:t>a – e – d – b – c</w:t>
      </w:r>
      <w:r w:rsidRPr="00830F4B">
        <w:rPr>
          <w:rFonts w:ascii="Times New Roman" w:eastAsia="Arial" w:hAnsi="Times New Roman" w:cs="Times New Roman"/>
          <w:lang w:val="en-US"/>
        </w:rPr>
        <w:tab/>
      </w:r>
      <w:r w:rsidRPr="00830F4B">
        <w:rPr>
          <w:rFonts w:ascii="Times New Roman" w:eastAsia="Arial" w:hAnsi="Times New Roman" w:cs="Times New Roman"/>
          <w:b/>
          <w:lang w:val="en-US"/>
        </w:rPr>
        <w:t xml:space="preserve">B. </w:t>
      </w:r>
      <w:r w:rsidRPr="00830F4B">
        <w:rPr>
          <w:rFonts w:ascii="Times New Roman" w:eastAsia="Arial" w:hAnsi="Times New Roman" w:cs="Times New Roman"/>
          <w:lang w:val="en-US"/>
        </w:rPr>
        <w:t>c – e – a – d – b</w:t>
      </w:r>
      <w:r w:rsidRPr="00830F4B">
        <w:rPr>
          <w:rFonts w:ascii="Times New Roman" w:eastAsia="Arial" w:hAnsi="Times New Roman" w:cs="Times New Roman"/>
          <w:lang w:val="en-US"/>
        </w:rPr>
        <w:tab/>
      </w:r>
      <w:r w:rsidRPr="00830F4B">
        <w:rPr>
          <w:rFonts w:ascii="Times New Roman" w:eastAsia="Arial" w:hAnsi="Times New Roman" w:cs="Times New Roman"/>
          <w:b/>
          <w:lang w:val="en-US"/>
        </w:rPr>
        <w:t xml:space="preserve">C. </w:t>
      </w:r>
      <w:r w:rsidRPr="00830F4B">
        <w:rPr>
          <w:rFonts w:ascii="Times New Roman" w:eastAsia="Arial" w:hAnsi="Times New Roman" w:cs="Times New Roman"/>
          <w:lang w:val="en-US"/>
        </w:rPr>
        <w:t>d – e – b – a – c</w:t>
      </w:r>
      <w:r w:rsidRPr="00830F4B">
        <w:rPr>
          <w:rFonts w:ascii="Times New Roman" w:eastAsia="Arial" w:hAnsi="Times New Roman" w:cs="Times New Roman"/>
          <w:lang w:val="en-US"/>
        </w:rPr>
        <w:tab/>
      </w:r>
      <w:r w:rsidRPr="00830F4B">
        <w:rPr>
          <w:rFonts w:ascii="Times New Roman" w:eastAsia="Arial" w:hAnsi="Times New Roman" w:cs="Times New Roman"/>
          <w:b/>
          <w:lang w:val="en-US"/>
        </w:rPr>
        <w:t xml:space="preserve">D. </w:t>
      </w:r>
      <w:r w:rsidRPr="00830F4B">
        <w:rPr>
          <w:rFonts w:ascii="Times New Roman" w:eastAsia="Arial" w:hAnsi="Times New Roman" w:cs="Times New Roman"/>
          <w:lang w:val="en-US"/>
        </w:rPr>
        <w:t>b – c – d – e – a</w:t>
      </w:r>
    </w:p>
    <w:p w14:paraId="13B0E682" w14:textId="77777777" w:rsidR="00830F4B" w:rsidRPr="00830F4B" w:rsidRDefault="00830F4B" w:rsidP="00830F4B">
      <w:pPr>
        <w:rPr>
          <w:rFonts w:ascii="Times New Roman" w:eastAsia="Arial" w:hAnsi="Times New Roman" w:cs="Times New Roman"/>
          <w:b/>
          <w:i/>
          <w:lang w:val="en-US"/>
        </w:rPr>
      </w:pPr>
      <w:r w:rsidRPr="00830F4B">
        <w:rPr>
          <w:rFonts w:ascii="Times New Roman" w:eastAsia="Arial" w:hAnsi="Times New Roman" w:cs="Times New Roman"/>
          <w:b/>
          <w:i/>
          <w:lang w:val="en-US"/>
        </w:rPr>
        <w:t>Read the following passage about Accord and mark the letter A, B, C, or D to indicate the correct option that best fits each of the numbered blanks from 18 to 22.</w:t>
      </w:r>
    </w:p>
    <w:p w14:paraId="0487D3A2" w14:textId="77777777" w:rsidR="00830F4B" w:rsidRPr="00830F4B" w:rsidRDefault="00830F4B" w:rsidP="00830F4B">
      <w:pPr>
        <w:rPr>
          <w:rFonts w:ascii="Times New Roman" w:eastAsia="Arial" w:hAnsi="Times New Roman" w:cs="Times New Roman"/>
          <w:lang w:val="en-US"/>
        </w:rPr>
      </w:pPr>
      <w:r w:rsidRPr="00830F4B">
        <w:rPr>
          <w:rFonts w:ascii="Times New Roman" w:eastAsia="Arial" w:hAnsi="Times New Roman" w:cs="Times New Roman"/>
          <w:lang w:val="en-US"/>
        </w:rPr>
        <w:t xml:space="preserve">Designed to revolutionise household management, Accord is a groundbreaking app that allows families, couples, and roommates to efficiently share and track chores, creating a more balanced and organised living environment. With today's busy lifestyles, </w:t>
      </w:r>
      <w:r w:rsidRPr="00830F4B">
        <w:rPr>
          <w:rFonts w:ascii="Times New Roman" w:eastAsia="Arial" w:hAnsi="Times New Roman" w:cs="Times New Roman"/>
          <w:b/>
          <w:lang w:val="en-US"/>
        </w:rPr>
        <w:t xml:space="preserve">(18) </w:t>
      </w:r>
      <w:r w:rsidRPr="00830F4B">
        <w:rPr>
          <w:rFonts w:ascii="Times New Roman" w:eastAsia="Arial" w:hAnsi="Times New Roman" w:cs="Times New Roman"/>
          <w:lang w:val="en-US"/>
        </w:rPr>
        <w:t>_______ . Accord solves this problem with an easy-to-use app that keeps things clear and fair for everyone in the household.</w:t>
      </w:r>
    </w:p>
    <w:p w14:paraId="69CEAF7D" w14:textId="77777777" w:rsidR="00830F4B" w:rsidRPr="00830F4B" w:rsidRDefault="00830F4B" w:rsidP="00830F4B">
      <w:pPr>
        <w:rPr>
          <w:rFonts w:ascii="Times New Roman" w:eastAsia="Arial" w:hAnsi="Times New Roman" w:cs="Times New Roman"/>
          <w:b/>
          <w:lang w:val="en-US"/>
        </w:rPr>
      </w:pPr>
      <w:r w:rsidRPr="00830F4B">
        <w:rPr>
          <w:rFonts w:ascii="Times New Roman" w:eastAsia="Arial" w:hAnsi="Times New Roman" w:cs="Times New Roman"/>
          <w:lang w:val="en-US"/>
        </w:rPr>
        <w:t xml:space="preserve">The app includes features like assigning chores, tracking progress, and sending reminders, </w:t>
      </w:r>
      <w:r w:rsidRPr="00830F4B">
        <w:rPr>
          <w:rFonts w:ascii="Times New Roman" w:eastAsia="Arial" w:hAnsi="Times New Roman" w:cs="Times New Roman"/>
          <w:b/>
          <w:lang w:val="en-US"/>
        </w:rPr>
        <w:t>(19)</w:t>
      </w:r>
      <w:r w:rsidRPr="00830F4B">
        <w:rPr>
          <w:rFonts w:ascii="Times New Roman" w:eastAsia="Arial" w:hAnsi="Times New Roman" w:cs="Times New Roman"/>
          <w:lang w:val="en-US"/>
        </w:rPr>
        <w:t xml:space="preserve"> _______. Chores can be given specific deadlines and shared among members, making it easy to keep things fair. Accord also includes a gamification system where users earn points or rewards for completing tasks, a feature that keeps the process engaging and fun for everyone involved. This smart approach, which works for all ages, </w:t>
      </w:r>
      <w:r w:rsidRPr="00830F4B">
        <w:rPr>
          <w:rFonts w:ascii="Times New Roman" w:eastAsia="Arial" w:hAnsi="Times New Roman" w:cs="Times New Roman"/>
          <w:b/>
          <w:lang w:val="en-US"/>
        </w:rPr>
        <w:t xml:space="preserve">(20) </w:t>
      </w:r>
      <w:r w:rsidRPr="00830F4B">
        <w:rPr>
          <w:rFonts w:ascii="Times New Roman" w:eastAsia="Arial" w:hAnsi="Times New Roman" w:cs="Times New Roman"/>
          <w:lang w:val="en-US"/>
        </w:rPr>
        <w:t>_______ .</w:t>
      </w:r>
    </w:p>
    <w:p w14:paraId="392F2CBF" w14:textId="77777777" w:rsidR="00830F4B" w:rsidRPr="00830F4B" w:rsidRDefault="00830F4B" w:rsidP="00830F4B">
      <w:pPr>
        <w:rPr>
          <w:rFonts w:ascii="Times New Roman" w:eastAsia="Arial" w:hAnsi="Times New Roman" w:cs="Times New Roman"/>
          <w:lang w:val="en-US"/>
        </w:rPr>
      </w:pPr>
      <w:r w:rsidRPr="00830F4B">
        <w:rPr>
          <w:rFonts w:ascii="Times New Roman" w:eastAsia="Arial" w:hAnsi="Times New Roman" w:cs="Times New Roman"/>
          <w:lang w:val="en-US"/>
        </w:rPr>
        <w:t xml:space="preserve">Having been praised for its intuitive interface and flexibility, </w:t>
      </w:r>
      <w:r w:rsidRPr="00830F4B">
        <w:rPr>
          <w:rFonts w:ascii="Times New Roman" w:eastAsia="Arial" w:hAnsi="Times New Roman" w:cs="Times New Roman"/>
          <w:b/>
          <w:lang w:val="en-US"/>
        </w:rPr>
        <w:t xml:space="preserve">(21) </w:t>
      </w:r>
      <w:r w:rsidRPr="00830F4B">
        <w:rPr>
          <w:rFonts w:ascii="Times New Roman" w:eastAsia="Arial" w:hAnsi="Times New Roman" w:cs="Times New Roman"/>
          <w:lang w:val="en-US"/>
        </w:rPr>
        <w:t>_______ . The app, available on multiple platforms, works well with other productivity tools, making it easy to use and widely accessible.</w:t>
      </w:r>
    </w:p>
    <w:p w14:paraId="61D46929" w14:textId="77777777" w:rsidR="00830F4B" w:rsidRPr="00830F4B" w:rsidRDefault="00830F4B" w:rsidP="00830F4B">
      <w:pPr>
        <w:rPr>
          <w:rFonts w:ascii="Times New Roman" w:eastAsia="Arial" w:hAnsi="Times New Roman" w:cs="Times New Roman"/>
          <w:lang w:val="en-US"/>
        </w:rPr>
      </w:pPr>
      <w:r w:rsidRPr="00830F4B">
        <w:rPr>
          <w:rFonts w:ascii="Times New Roman" w:eastAsia="Arial" w:hAnsi="Times New Roman" w:cs="Times New Roman"/>
          <w:b/>
          <w:lang w:val="en-US"/>
        </w:rPr>
        <w:t xml:space="preserve">(22) </w:t>
      </w:r>
      <w:r w:rsidRPr="00830F4B">
        <w:rPr>
          <w:rFonts w:ascii="Times New Roman" w:eastAsia="Arial" w:hAnsi="Times New Roman" w:cs="Times New Roman"/>
          <w:lang w:val="en-US"/>
        </w:rPr>
        <w:t>_______ . This is precisely why the app continues to grow in popularity.</w:t>
      </w:r>
    </w:p>
    <w:p w14:paraId="2CD33891" w14:textId="77777777" w:rsidR="00830F4B" w:rsidRPr="00830F4B" w:rsidRDefault="00830F4B" w:rsidP="00830F4B">
      <w:pPr>
        <w:rPr>
          <w:rFonts w:ascii="Times New Roman" w:eastAsia="Arial" w:hAnsi="Times New Roman" w:cs="Times New Roman"/>
          <w:b/>
          <w:lang w:val="en-US"/>
        </w:rPr>
      </w:pPr>
      <w:r w:rsidRPr="00830F4B">
        <w:rPr>
          <w:rFonts w:ascii="Times New Roman" w:eastAsia="Arial" w:hAnsi="Times New Roman" w:cs="Times New Roman"/>
          <w:b/>
          <w:lang w:val="en-US"/>
        </w:rPr>
        <w:t>Question 18.</w:t>
      </w:r>
    </w:p>
    <w:p w14:paraId="3E2DD104" w14:textId="77777777" w:rsidR="00830F4B" w:rsidRPr="00830F4B" w:rsidRDefault="00830F4B" w:rsidP="00830F4B">
      <w:pPr>
        <w:rPr>
          <w:rFonts w:ascii="Times New Roman" w:eastAsia="Arial" w:hAnsi="Times New Roman" w:cs="Times New Roman"/>
          <w:lang w:val="en-US"/>
        </w:rPr>
      </w:pPr>
      <w:r w:rsidRPr="00830F4B">
        <w:rPr>
          <w:rFonts w:ascii="Times New Roman" w:eastAsia="Arial" w:hAnsi="Times New Roman" w:cs="Times New Roman"/>
          <w:b/>
          <w:lang w:val="en-US"/>
        </w:rPr>
        <w:t xml:space="preserve">A. </w:t>
      </w:r>
      <w:r w:rsidRPr="00830F4B">
        <w:rPr>
          <w:rFonts w:ascii="Times New Roman" w:eastAsia="Arial" w:hAnsi="Times New Roman" w:cs="Times New Roman"/>
          <w:lang w:val="en-US"/>
        </w:rPr>
        <w:t>frustration and conflict often arise due to the heavy load of household chores</w:t>
      </w:r>
    </w:p>
    <w:p w14:paraId="7EB86516" w14:textId="77777777" w:rsidR="00830F4B" w:rsidRPr="00830F4B" w:rsidRDefault="00830F4B" w:rsidP="00830F4B">
      <w:pPr>
        <w:rPr>
          <w:rFonts w:ascii="Times New Roman" w:eastAsia="Arial" w:hAnsi="Times New Roman" w:cs="Times New Roman"/>
          <w:lang w:val="en-US"/>
        </w:rPr>
      </w:pPr>
      <w:r w:rsidRPr="00830F4B">
        <w:rPr>
          <w:rFonts w:ascii="Times New Roman" w:eastAsia="Arial" w:hAnsi="Times New Roman" w:cs="Times New Roman"/>
          <w:b/>
          <w:lang w:val="en-US"/>
        </w:rPr>
        <w:t xml:space="preserve">B. </w:t>
      </w:r>
      <w:r w:rsidRPr="00830F4B">
        <w:rPr>
          <w:rFonts w:ascii="Times New Roman" w:eastAsia="Arial" w:hAnsi="Times New Roman" w:cs="Times New Roman"/>
          <w:lang w:val="en-US"/>
        </w:rPr>
        <w:t>household chores are caused by frustration and conflict, affecting family members</w:t>
      </w:r>
    </w:p>
    <w:p w14:paraId="030AE6A5" w14:textId="77777777" w:rsidR="00830F4B" w:rsidRPr="00830F4B" w:rsidRDefault="00830F4B" w:rsidP="00830F4B">
      <w:pPr>
        <w:rPr>
          <w:rFonts w:ascii="Times New Roman" w:eastAsia="Arial" w:hAnsi="Times New Roman" w:cs="Times New Roman"/>
          <w:lang w:val="en-US"/>
        </w:rPr>
      </w:pPr>
      <w:r w:rsidRPr="00830F4B">
        <w:rPr>
          <w:rFonts w:ascii="Times New Roman" w:eastAsia="Arial" w:hAnsi="Times New Roman" w:cs="Times New Roman"/>
          <w:b/>
          <w:lang w:val="en-US"/>
        </w:rPr>
        <w:t xml:space="preserve">C. </w:t>
      </w:r>
      <w:r w:rsidRPr="00830F4B">
        <w:rPr>
          <w:rFonts w:ascii="Times New Roman" w:eastAsia="Arial" w:hAnsi="Times New Roman" w:cs="Times New Roman"/>
          <w:lang w:val="en-US"/>
        </w:rPr>
        <w:t>frustration and conflict often lead to the unequal distribution of household chores</w:t>
      </w:r>
    </w:p>
    <w:p w14:paraId="543EFFE9" w14:textId="77777777" w:rsidR="00830F4B" w:rsidRPr="00830F4B" w:rsidRDefault="00830F4B" w:rsidP="00830F4B">
      <w:pPr>
        <w:rPr>
          <w:rFonts w:ascii="Times New Roman" w:eastAsia="Arial" w:hAnsi="Times New Roman" w:cs="Times New Roman"/>
          <w:lang w:val="en-US"/>
        </w:rPr>
      </w:pPr>
      <w:r w:rsidRPr="00830F4B">
        <w:rPr>
          <w:rFonts w:ascii="Times New Roman" w:eastAsia="Arial" w:hAnsi="Times New Roman" w:cs="Times New Roman"/>
          <w:b/>
          <w:lang w:val="en-US"/>
        </w:rPr>
        <w:t xml:space="preserve">D. </w:t>
      </w:r>
      <w:r w:rsidRPr="00830F4B">
        <w:rPr>
          <w:rFonts w:ascii="Times New Roman" w:eastAsia="Arial" w:hAnsi="Times New Roman" w:cs="Times New Roman"/>
          <w:lang w:val="en-US"/>
        </w:rPr>
        <w:t>household chores often fall unfairly on some people, causing frustration and conflict</w:t>
      </w:r>
    </w:p>
    <w:p w14:paraId="0FEC81CA" w14:textId="77777777" w:rsidR="00830F4B" w:rsidRPr="00830F4B" w:rsidRDefault="00830F4B" w:rsidP="00830F4B">
      <w:pPr>
        <w:rPr>
          <w:rFonts w:ascii="Times New Roman" w:eastAsia="Arial" w:hAnsi="Times New Roman" w:cs="Times New Roman"/>
          <w:b/>
          <w:lang w:val="en-US"/>
        </w:rPr>
      </w:pPr>
      <w:r w:rsidRPr="00830F4B">
        <w:rPr>
          <w:rFonts w:ascii="Times New Roman" w:eastAsia="Arial" w:hAnsi="Times New Roman" w:cs="Times New Roman"/>
          <w:b/>
          <w:lang w:val="en-US"/>
        </w:rPr>
        <w:t>Question 19.</w:t>
      </w:r>
    </w:p>
    <w:p w14:paraId="7F3BDB53" w14:textId="77777777" w:rsidR="00830F4B" w:rsidRPr="00830F4B" w:rsidRDefault="00830F4B" w:rsidP="00830F4B">
      <w:pPr>
        <w:rPr>
          <w:rFonts w:ascii="Times New Roman" w:eastAsia="Arial" w:hAnsi="Times New Roman" w:cs="Times New Roman"/>
          <w:lang w:val="en-US"/>
        </w:rPr>
      </w:pPr>
      <w:r w:rsidRPr="00830F4B">
        <w:rPr>
          <w:rFonts w:ascii="Times New Roman" w:eastAsia="Arial" w:hAnsi="Times New Roman" w:cs="Times New Roman"/>
          <w:b/>
          <w:lang w:val="en-US"/>
        </w:rPr>
        <w:t xml:space="preserve">A. </w:t>
      </w:r>
      <w:r w:rsidRPr="00830F4B">
        <w:rPr>
          <w:rFonts w:ascii="Times New Roman" w:eastAsia="Arial" w:hAnsi="Times New Roman" w:cs="Times New Roman"/>
          <w:lang w:val="en-US"/>
        </w:rPr>
        <w:t>whose potential to adapt to the specific needs of each household</w:t>
      </w:r>
    </w:p>
    <w:p w14:paraId="365A0127" w14:textId="77777777" w:rsidR="00830F4B" w:rsidRPr="00830F4B" w:rsidRDefault="00830F4B" w:rsidP="00830F4B">
      <w:pPr>
        <w:rPr>
          <w:rFonts w:ascii="Times New Roman" w:eastAsia="Arial" w:hAnsi="Times New Roman" w:cs="Times New Roman"/>
          <w:lang w:val="en-US"/>
        </w:rPr>
      </w:pPr>
      <w:r w:rsidRPr="00830F4B">
        <w:rPr>
          <w:rFonts w:ascii="Times New Roman" w:eastAsia="Arial" w:hAnsi="Times New Roman" w:cs="Times New Roman"/>
          <w:b/>
          <w:lang w:val="en-US"/>
        </w:rPr>
        <w:t xml:space="preserve">B. </w:t>
      </w:r>
      <w:r w:rsidRPr="00830F4B">
        <w:rPr>
          <w:rFonts w:ascii="Times New Roman" w:eastAsia="Arial" w:hAnsi="Times New Roman" w:cs="Times New Roman"/>
          <w:lang w:val="en-US"/>
        </w:rPr>
        <w:t>succeeded in customising to meet the needs of any household</w:t>
      </w:r>
    </w:p>
    <w:p w14:paraId="35EB14B4" w14:textId="77777777" w:rsidR="00830F4B" w:rsidRPr="00830F4B" w:rsidRDefault="00830F4B" w:rsidP="00830F4B">
      <w:pPr>
        <w:rPr>
          <w:rFonts w:ascii="Times New Roman" w:eastAsia="Arial" w:hAnsi="Times New Roman" w:cs="Times New Roman"/>
          <w:lang w:val="en-US"/>
        </w:rPr>
      </w:pPr>
      <w:r w:rsidRPr="00830F4B">
        <w:rPr>
          <w:rFonts w:ascii="Times New Roman" w:eastAsia="Arial" w:hAnsi="Times New Roman" w:cs="Times New Roman"/>
          <w:b/>
          <w:lang w:val="en-US"/>
        </w:rPr>
        <w:t xml:space="preserve">C. </w:t>
      </w:r>
      <w:r w:rsidRPr="00830F4B">
        <w:rPr>
          <w:rFonts w:ascii="Times New Roman" w:eastAsia="Arial" w:hAnsi="Times New Roman" w:cs="Times New Roman"/>
          <w:lang w:val="en-US"/>
        </w:rPr>
        <w:t>enabled tailoring to fit the requirements of any home</w:t>
      </w:r>
    </w:p>
    <w:p w14:paraId="16860793" w14:textId="77777777" w:rsidR="00830F4B" w:rsidRPr="00830F4B" w:rsidRDefault="00830F4B" w:rsidP="00830F4B">
      <w:pPr>
        <w:rPr>
          <w:rFonts w:ascii="Times New Roman" w:eastAsia="Arial" w:hAnsi="Times New Roman" w:cs="Times New Roman"/>
          <w:lang w:val="en-US"/>
        </w:rPr>
      </w:pPr>
      <w:r w:rsidRPr="00830F4B">
        <w:rPr>
          <w:rFonts w:ascii="Times New Roman" w:eastAsia="Arial" w:hAnsi="Times New Roman" w:cs="Times New Roman"/>
          <w:b/>
          <w:lang w:val="en-US"/>
        </w:rPr>
        <w:t xml:space="preserve">D. </w:t>
      </w:r>
      <w:r w:rsidRPr="00830F4B">
        <w:rPr>
          <w:rFonts w:ascii="Times New Roman" w:eastAsia="Arial" w:hAnsi="Times New Roman" w:cs="Times New Roman"/>
          <w:lang w:val="en-US"/>
        </w:rPr>
        <w:t>all of which can be adjusted to suit any household's needs</w:t>
      </w:r>
    </w:p>
    <w:p w14:paraId="2EDD3F23" w14:textId="77777777" w:rsidR="00830F4B" w:rsidRPr="00830F4B" w:rsidRDefault="00830F4B" w:rsidP="00830F4B">
      <w:pPr>
        <w:rPr>
          <w:rFonts w:ascii="Times New Roman" w:eastAsia="Arial" w:hAnsi="Times New Roman" w:cs="Times New Roman"/>
          <w:b/>
          <w:lang w:val="en-US"/>
        </w:rPr>
      </w:pPr>
      <w:r w:rsidRPr="00830F4B">
        <w:rPr>
          <w:rFonts w:ascii="Times New Roman" w:eastAsia="Arial" w:hAnsi="Times New Roman" w:cs="Times New Roman"/>
          <w:b/>
          <w:lang w:val="en-US"/>
        </w:rPr>
        <w:t>Question 20.</w:t>
      </w:r>
    </w:p>
    <w:p w14:paraId="78CBE60C" w14:textId="77777777" w:rsidR="00830F4B" w:rsidRPr="00830F4B" w:rsidRDefault="00830F4B" w:rsidP="00830F4B">
      <w:pPr>
        <w:rPr>
          <w:rFonts w:ascii="Times New Roman" w:eastAsia="Arial" w:hAnsi="Times New Roman" w:cs="Times New Roman"/>
          <w:lang w:val="en-US"/>
        </w:rPr>
      </w:pPr>
      <w:r w:rsidRPr="00830F4B">
        <w:rPr>
          <w:rFonts w:ascii="Times New Roman" w:eastAsia="Arial" w:hAnsi="Times New Roman" w:cs="Times New Roman"/>
          <w:b/>
          <w:lang w:val="en-US"/>
        </w:rPr>
        <w:t xml:space="preserve">A. </w:t>
      </w:r>
      <w:r w:rsidRPr="00830F4B">
        <w:rPr>
          <w:rFonts w:ascii="Times New Roman" w:eastAsia="Arial" w:hAnsi="Times New Roman" w:cs="Times New Roman"/>
          <w:lang w:val="en-US"/>
        </w:rPr>
        <w:t>having turned Accord into a vital tool for promoting teamwork</w:t>
      </w:r>
    </w:p>
    <w:p w14:paraId="41454D60" w14:textId="77777777" w:rsidR="00830F4B" w:rsidRPr="00830F4B" w:rsidRDefault="00830F4B" w:rsidP="00830F4B">
      <w:pPr>
        <w:rPr>
          <w:rFonts w:ascii="Times New Roman" w:eastAsia="Arial" w:hAnsi="Times New Roman" w:cs="Times New Roman"/>
          <w:lang w:val="en-US"/>
        </w:rPr>
      </w:pPr>
      <w:r w:rsidRPr="00830F4B">
        <w:rPr>
          <w:rFonts w:ascii="Times New Roman" w:eastAsia="Arial" w:hAnsi="Times New Roman" w:cs="Times New Roman"/>
          <w:b/>
          <w:lang w:val="en-US"/>
        </w:rPr>
        <w:t xml:space="preserve">B. </w:t>
      </w:r>
      <w:r w:rsidRPr="00830F4B">
        <w:rPr>
          <w:rFonts w:ascii="Times New Roman" w:eastAsia="Arial" w:hAnsi="Times New Roman" w:cs="Times New Roman"/>
          <w:lang w:val="en-US"/>
        </w:rPr>
        <w:t>has made Accord a key tool for encouraging cooperation</w:t>
      </w:r>
    </w:p>
    <w:p w14:paraId="1AB62ED3" w14:textId="77777777" w:rsidR="00830F4B" w:rsidRPr="00830F4B" w:rsidRDefault="00830F4B" w:rsidP="00830F4B">
      <w:pPr>
        <w:rPr>
          <w:rFonts w:ascii="Times New Roman" w:eastAsia="Arial" w:hAnsi="Times New Roman" w:cs="Times New Roman"/>
          <w:lang w:val="en-US"/>
        </w:rPr>
      </w:pPr>
      <w:r w:rsidRPr="00830F4B">
        <w:rPr>
          <w:rFonts w:ascii="Times New Roman" w:eastAsia="Arial" w:hAnsi="Times New Roman" w:cs="Times New Roman"/>
          <w:b/>
          <w:lang w:val="en-US"/>
        </w:rPr>
        <w:t xml:space="preserve">C. </w:t>
      </w:r>
      <w:r w:rsidRPr="00830F4B">
        <w:rPr>
          <w:rFonts w:ascii="Times New Roman" w:eastAsia="Arial" w:hAnsi="Times New Roman" w:cs="Times New Roman"/>
          <w:lang w:val="en-US"/>
        </w:rPr>
        <w:t>that has turned Accord into a vital tool to encourage teamwork</w:t>
      </w:r>
    </w:p>
    <w:p w14:paraId="5A2F0B0D" w14:textId="77777777" w:rsidR="00830F4B" w:rsidRPr="00830F4B" w:rsidRDefault="00830F4B" w:rsidP="00830F4B">
      <w:pPr>
        <w:rPr>
          <w:rFonts w:ascii="Times New Roman" w:eastAsia="Arial" w:hAnsi="Times New Roman" w:cs="Times New Roman"/>
          <w:lang w:val="en-US"/>
        </w:rPr>
      </w:pPr>
      <w:r w:rsidRPr="00830F4B">
        <w:rPr>
          <w:rFonts w:ascii="Times New Roman" w:eastAsia="Arial" w:hAnsi="Times New Roman" w:cs="Times New Roman"/>
          <w:b/>
          <w:lang w:val="en-US"/>
        </w:rPr>
        <w:t xml:space="preserve">D. </w:t>
      </w:r>
      <w:r w:rsidRPr="00830F4B">
        <w:rPr>
          <w:rFonts w:ascii="Times New Roman" w:eastAsia="Arial" w:hAnsi="Times New Roman" w:cs="Times New Roman"/>
          <w:lang w:val="en-US"/>
        </w:rPr>
        <w:t>of which the importance of Accord in promoting cooperation is enormous</w:t>
      </w:r>
    </w:p>
    <w:p w14:paraId="59C7C69D" w14:textId="77777777" w:rsidR="00830F4B" w:rsidRPr="00830F4B" w:rsidRDefault="00830F4B" w:rsidP="00830F4B">
      <w:pPr>
        <w:rPr>
          <w:rFonts w:ascii="Times New Roman" w:eastAsia="Arial" w:hAnsi="Times New Roman" w:cs="Times New Roman"/>
          <w:b/>
          <w:lang w:val="en-US"/>
        </w:rPr>
      </w:pPr>
      <w:r w:rsidRPr="00830F4B">
        <w:rPr>
          <w:rFonts w:ascii="Times New Roman" w:eastAsia="Arial" w:hAnsi="Times New Roman" w:cs="Times New Roman"/>
          <w:b/>
          <w:lang w:val="en-US"/>
        </w:rPr>
        <w:t>Question 21.</w:t>
      </w:r>
    </w:p>
    <w:p w14:paraId="601B6D85" w14:textId="77777777" w:rsidR="00830F4B" w:rsidRPr="00830F4B" w:rsidRDefault="00830F4B" w:rsidP="00830F4B">
      <w:pPr>
        <w:rPr>
          <w:rFonts w:ascii="Times New Roman" w:eastAsia="Arial" w:hAnsi="Times New Roman" w:cs="Times New Roman"/>
          <w:lang w:val="en-US"/>
        </w:rPr>
      </w:pPr>
      <w:r w:rsidRPr="00830F4B">
        <w:rPr>
          <w:rFonts w:ascii="Times New Roman" w:eastAsia="Arial" w:hAnsi="Times New Roman" w:cs="Times New Roman"/>
          <w:b/>
          <w:lang w:val="en-US"/>
        </w:rPr>
        <w:t xml:space="preserve">A. </w:t>
      </w:r>
      <w:r w:rsidRPr="00830F4B">
        <w:rPr>
          <w:rFonts w:ascii="Times New Roman" w:eastAsia="Arial" w:hAnsi="Times New Roman" w:cs="Times New Roman"/>
          <w:lang w:val="en-US"/>
        </w:rPr>
        <w:t>an increased number of families worldwide have gradually accepted Accord</w:t>
      </w:r>
    </w:p>
    <w:p w14:paraId="17456428" w14:textId="77777777" w:rsidR="00830F4B" w:rsidRPr="00830F4B" w:rsidRDefault="00830F4B" w:rsidP="00830F4B">
      <w:pPr>
        <w:rPr>
          <w:rFonts w:ascii="Times New Roman" w:eastAsia="Arial" w:hAnsi="Times New Roman" w:cs="Times New Roman"/>
          <w:lang w:val="en-US"/>
        </w:rPr>
      </w:pPr>
      <w:r w:rsidRPr="00830F4B">
        <w:rPr>
          <w:rFonts w:ascii="Times New Roman" w:eastAsia="Arial" w:hAnsi="Times New Roman" w:cs="Times New Roman"/>
          <w:b/>
          <w:lang w:val="en-US"/>
        </w:rPr>
        <w:t xml:space="preserve">B. </w:t>
      </w:r>
      <w:r w:rsidRPr="00830F4B">
        <w:rPr>
          <w:rFonts w:ascii="Times New Roman" w:eastAsia="Arial" w:hAnsi="Times New Roman" w:cs="Times New Roman"/>
          <w:lang w:val="en-US"/>
        </w:rPr>
        <w:t>the increasing popularity of Accord in households worldwide highlights its effectiveness</w:t>
      </w:r>
    </w:p>
    <w:p w14:paraId="5C200807" w14:textId="77777777" w:rsidR="00830F4B" w:rsidRPr="00830F4B" w:rsidRDefault="00830F4B" w:rsidP="00830F4B">
      <w:pPr>
        <w:rPr>
          <w:rFonts w:ascii="Times New Roman" w:eastAsia="Arial" w:hAnsi="Times New Roman" w:cs="Times New Roman"/>
          <w:lang w:val="en-US"/>
        </w:rPr>
      </w:pPr>
      <w:r w:rsidRPr="00830F4B">
        <w:rPr>
          <w:rFonts w:ascii="Times New Roman" w:eastAsia="Arial" w:hAnsi="Times New Roman" w:cs="Times New Roman"/>
          <w:b/>
          <w:lang w:val="en-US"/>
        </w:rPr>
        <w:t xml:space="preserve">C. </w:t>
      </w:r>
      <w:r w:rsidRPr="00830F4B">
        <w:rPr>
          <w:rFonts w:ascii="Times New Roman" w:eastAsia="Arial" w:hAnsi="Times New Roman" w:cs="Times New Roman"/>
          <w:lang w:val="en-US"/>
        </w:rPr>
        <w:t>sharing housework in the household has become simpler thanks to Accord</w:t>
      </w:r>
    </w:p>
    <w:p w14:paraId="53E0E8E8" w14:textId="77777777" w:rsidR="00830F4B" w:rsidRPr="00830F4B" w:rsidRDefault="00830F4B" w:rsidP="00830F4B">
      <w:pPr>
        <w:rPr>
          <w:rFonts w:ascii="Times New Roman" w:eastAsia="Arial" w:hAnsi="Times New Roman" w:cs="Times New Roman"/>
          <w:lang w:val="en-US"/>
        </w:rPr>
      </w:pPr>
      <w:r w:rsidRPr="00830F4B">
        <w:rPr>
          <w:rFonts w:ascii="Times New Roman" w:eastAsia="Arial" w:hAnsi="Times New Roman" w:cs="Times New Roman"/>
          <w:b/>
          <w:lang w:val="en-US"/>
        </w:rPr>
        <w:t xml:space="preserve">D. </w:t>
      </w:r>
      <w:r w:rsidRPr="00830F4B">
        <w:rPr>
          <w:rFonts w:ascii="Times New Roman" w:eastAsia="Arial" w:hAnsi="Times New Roman" w:cs="Times New Roman"/>
          <w:lang w:val="en-US"/>
        </w:rPr>
        <w:t>Accord has quickly gained popularity among households around the globe</w:t>
      </w:r>
    </w:p>
    <w:p w14:paraId="7653E97D" w14:textId="77777777" w:rsidR="00830F4B" w:rsidRPr="00830F4B" w:rsidRDefault="00830F4B" w:rsidP="00830F4B">
      <w:pPr>
        <w:rPr>
          <w:rFonts w:ascii="Times New Roman" w:eastAsia="Arial" w:hAnsi="Times New Roman" w:cs="Times New Roman"/>
          <w:b/>
          <w:lang w:val="en-US"/>
        </w:rPr>
      </w:pPr>
      <w:r w:rsidRPr="00830F4B">
        <w:rPr>
          <w:rFonts w:ascii="Times New Roman" w:eastAsia="Arial" w:hAnsi="Times New Roman" w:cs="Times New Roman"/>
          <w:b/>
          <w:lang w:val="en-US"/>
        </w:rPr>
        <w:t>Question 22.</w:t>
      </w:r>
    </w:p>
    <w:p w14:paraId="0C315F1E" w14:textId="77777777" w:rsidR="00830F4B" w:rsidRPr="00830F4B" w:rsidRDefault="00830F4B" w:rsidP="00830F4B">
      <w:pPr>
        <w:rPr>
          <w:rFonts w:ascii="Times New Roman" w:eastAsia="Arial" w:hAnsi="Times New Roman" w:cs="Times New Roman"/>
          <w:lang w:val="en-US"/>
        </w:rPr>
      </w:pPr>
      <w:r w:rsidRPr="00830F4B">
        <w:rPr>
          <w:rFonts w:ascii="Times New Roman" w:eastAsia="Arial" w:hAnsi="Times New Roman" w:cs="Times New Roman"/>
          <w:b/>
          <w:lang w:val="en-US"/>
        </w:rPr>
        <w:t xml:space="preserve">A. </w:t>
      </w:r>
      <w:r w:rsidRPr="00830F4B">
        <w:rPr>
          <w:rFonts w:ascii="Times New Roman" w:eastAsia="Arial" w:hAnsi="Times New Roman" w:cs="Times New Roman"/>
          <w:lang w:val="en-US"/>
        </w:rPr>
        <w:t>While some recognise the potential of Accord, others are doubtful about its effectiveness</w:t>
      </w:r>
    </w:p>
    <w:p w14:paraId="5D1ABB5E" w14:textId="77777777" w:rsidR="00830F4B" w:rsidRPr="00830F4B" w:rsidRDefault="00830F4B" w:rsidP="00830F4B">
      <w:pPr>
        <w:rPr>
          <w:rFonts w:ascii="Times New Roman" w:eastAsia="Arial" w:hAnsi="Times New Roman" w:cs="Times New Roman"/>
          <w:lang w:val="en-US"/>
        </w:rPr>
      </w:pPr>
      <w:r w:rsidRPr="00830F4B">
        <w:rPr>
          <w:rFonts w:ascii="Times New Roman" w:eastAsia="Arial" w:hAnsi="Times New Roman" w:cs="Times New Roman"/>
          <w:b/>
          <w:lang w:val="en-US"/>
        </w:rPr>
        <w:t xml:space="preserve">B. </w:t>
      </w:r>
      <w:r w:rsidRPr="00830F4B">
        <w:rPr>
          <w:rFonts w:ascii="Times New Roman" w:eastAsia="Arial" w:hAnsi="Times New Roman" w:cs="Times New Roman"/>
          <w:lang w:val="en-US"/>
        </w:rPr>
        <w:t>Accord has completely changed the way housework is shared, putting pressure on women</w:t>
      </w:r>
    </w:p>
    <w:p w14:paraId="6592EB33" w14:textId="77777777" w:rsidR="00830F4B" w:rsidRPr="00830F4B" w:rsidRDefault="00830F4B" w:rsidP="00830F4B">
      <w:pPr>
        <w:rPr>
          <w:rFonts w:ascii="Times New Roman" w:eastAsia="Arial" w:hAnsi="Times New Roman" w:cs="Times New Roman"/>
          <w:lang w:val="en-US"/>
        </w:rPr>
      </w:pPr>
      <w:r w:rsidRPr="00830F4B">
        <w:rPr>
          <w:rFonts w:ascii="Times New Roman" w:eastAsia="Arial" w:hAnsi="Times New Roman" w:cs="Times New Roman"/>
          <w:b/>
          <w:lang w:val="en-US"/>
        </w:rPr>
        <w:t xml:space="preserve">C. </w:t>
      </w:r>
      <w:r w:rsidRPr="00830F4B">
        <w:rPr>
          <w:rFonts w:ascii="Times New Roman" w:eastAsia="Arial" w:hAnsi="Times New Roman" w:cs="Times New Roman"/>
          <w:lang w:val="en-US"/>
        </w:rPr>
        <w:t>Many users have agreed that Accord has truly transformed how they manage their homes</w:t>
      </w:r>
    </w:p>
    <w:p w14:paraId="5055EC80" w14:textId="77777777" w:rsidR="00830F4B" w:rsidRPr="00830F4B" w:rsidRDefault="00830F4B" w:rsidP="00830F4B">
      <w:pPr>
        <w:rPr>
          <w:rFonts w:ascii="Times New Roman" w:eastAsia="Arial" w:hAnsi="Times New Roman" w:cs="Times New Roman"/>
          <w:lang w:val="en-US"/>
        </w:rPr>
      </w:pPr>
      <w:r w:rsidRPr="00830F4B">
        <w:rPr>
          <w:rFonts w:ascii="Times New Roman" w:eastAsia="Arial" w:hAnsi="Times New Roman" w:cs="Times New Roman"/>
          <w:b/>
          <w:lang w:val="en-US"/>
        </w:rPr>
        <w:t xml:space="preserve">D. </w:t>
      </w:r>
      <w:r w:rsidRPr="00830F4B">
        <w:rPr>
          <w:rFonts w:ascii="Times New Roman" w:eastAsia="Arial" w:hAnsi="Times New Roman" w:cs="Times New Roman"/>
          <w:lang w:val="en-US"/>
        </w:rPr>
        <w:t>Changing how household chores are managed, some users have praised Accord’s ability</w:t>
      </w:r>
    </w:p>
    <w:p w14:paraId="0B5ED6B3" w14:textId="77777777" w:rsidR="00830F4B" w:rsidRPr="00830F4B" w:rsidRDefault="00830F4B" w:rsidP="00830F4B">
      <w:pPr>
        <w:rPr>
          <w:rFonts w:ascii="Times New Roman" w:eastAsia="Arial" w:hAnsi="Times New Roman" w:cs="Times New Roman"/>
          <w:b/>
          <w:i/>
          <w:lang w:val="en-US"/>
        </w:rPr>
      </w:pPr>
      <w:r w:rsidRPr="00830F4B">
        <w:rPr>
          <w:rFonts w:ascii="Times New Roman" w:eastAsia="Arial" w:hAnsi="Times New Roman" w:cs="Times New Roman"/>
          <w:b/>
          <w:i/>
          <w:lang w:val="en-US"/>
        </w:rPr>
        <w:t>Read the following passage about Britain and mark the letter A, B, C, or to indicate the correct answer to each of the questions from 23 to 30.</w:t>
      </w:r>
    </w:p>
    <w:p w14:paraId="505F4F98" w14:textId="77777777" w:rsidR="00830F4B" w:rsidRPr="00830F4B" w:rsidRDefault="00830F4B" w:rsidP="00830F4B">
      <w:pPr>
        <w:ind w:firstLine="426"/>
        <w:rPr>
          <w:rFonts w:ascii="Times New Roman" w:eastAsia="Arial" w:hAnsi="Times New Roman" w:cs="Times New Roman"/>
          <w:lang w:val="en-US"/>
        </w:rPr>
      </w:pPr>
      <w:r w:rsidRPr="00830F4B">
        <w:rPr>
          <w:rFonts w:ascii="Times New Roman" w:eastAsia="Arial" w:hAnsi="Times New Roman" w:cs="Times New Roman"/>
          <w:lang w:val="en-US"/>
        </w:rPr>
        <w:t xml:space="preserve">Britain has always been a mixture of different nationalities and cultures. The country itself is made up of four nations - England, Scotland, Wales and Northern Ireland - each with its own cultural heritage. </w:t>
      </w:r>
      <w:r w:rsidRPr="00830F4B">
        <w:rPr>
          <w:rFonts w:ascii="Times New Roman" w:eastAsia="Arial" w:hAnsi="Times New Roman" w:cs="Times New Roman"/>
          <w:b/>
          <w:u w:val="single"/>
          <w:lang w:val="en-US"/>
        </w:rPr>
        <w:t>Back in the 17</w:t>
      </w:r>
      <w:r w:rsidRPr="00830F4B">
        <w:rPr>
          <w:rFonts w:ascii="Times New Roman" w:eastAsia="Arial" w:hAnsi="Times New Roman" w:cs="Times New Roman"/>
          <w:b/>
          <w:u w:val="single"/>
          <w:vertAlign w:val="superscript"/>
          <w:lang w:val="en-US"/>
        </w:rPr>
        <w:t>th</w:t>
      </w:r>
      <w:r w:rsidRPr="00830F4B">
        <w:rPr>
          <w:rFonts w:ascii="Times New Roman" w:eastAsia="Arial" w:hAnsi="Times New Roman" w:cs="Times New Roman"/>
          <w:b/>
          <w:u w:val="single"/>
          <w:lang w:val="en-US"/>
        </w:rPr>
        <w:t xml:space="preserve"> century, Britain became a global power and gained an enormous empire</w:t>
      </w:r>
      <w:r w:rsidRPr="00830F4B">
        <w:rPr>
          <w:rFonts w:ascii="Times New Roman" w:eastAsia="Arial" w:hAnsi="Times New Roman" w:cs="Times New Roman"/>
          <w:b/>
          <w:lang w:val="en-US"/>
        </w:rPr>
        <w:t xml:space="preserve">. </w:t>
      </w:r>
      <w:r w:rsidRPr="00830F4B">
        <w:rPr>
          <w:rFonts w:ascii="Times New Roman" w:eastAsia="Arial" w:hAnsi="Times New Roman" w:cs="Times New Roman"/>
          <w:lang w:val="en-US"/>
        </w:rPr>
        <w:t xml:space="preserve">By the 1920s, the empire was home to 458 million people - a fifth of the world’s population! But forty years later, most of the colonies had gained their independence, and immigrants from Britain’s former colonies had begun to arrive in the UK and contribute to </w:t>
      </w:r>
      <w:r w:rsidRPr="00830F4B">
        <w:rPr>
          <w:rFonts w:ascii="Times New Roman" w:eastAsia="Arial" w:hAnsi="Times New Roman" w:cs="Times New Roman"/>
          <w:b/>
          <w:u w:val="single"/>
          <w:lang w:val="en-US"/>
        </w:rPr>
        <w:t>its</w:t>
      </w:r>
      <w:r w:rsidRPr="00830F4B">
        <w:rPr>
          <w:rFonts w:ascii="Times New Roman" w:eastAsia="Arial" w:hAnsi="Times New Roman" w:cs="Times New Roman"/>
          <w:b/>
          <w:lang w:val="en-US"/>
        </w:rPr>
        <w:t xml:space="preserve"> </w:t>
      </w:r>
      <w:r w:rsidRPr="00830F4B">
        <w:rPr>
          <w:rFonts w:ascii="Times New Roman" w:eastAsia="Arial" w:hAnsi="Times New Roman" w:cs="Times New Roman"/>
          <w:lang w:val="en-US"/>
        </w:rPr>
        <w:t>multicultural society.</w:t>
      </w:r>
    </w:p>
    <w:p w14:paraId="737D4764" w14:textId="77777777" w:rsidR="00830F4B" w:rsidRPr="00830F4B" w:rsidRDefault="00830F4B" w:rsidP="00830F4B">
      <w:pPr>
        <w:ind w:firstLine="426"/>
        <w:rPr>
          <w:rFonts w:ascii="Times New Roman" w:eastAsia="Arial" w:hAnsi="Times New Roman" w:cs="Times New Roman"/>
          <w:lang w:val="en-US"/>
        </w:rPr>
      </w:pPr>
      <w:r w:rsidRPr="00830F4B">
        <w:rPr>
          <w:rFonts w:ascii="Times New Roman" w:eastAsia="Arial" w:hAnsi="Times New Roman" w:cs="Times New Roman"/>
          <w:lang w:val="en-US"/>
        </w:rPr>
        <w:t>The longest-established ethnic minority in Britain is the black Caribbean population. After the Second World War, there was a labour shortage in the UK and people from Jamaica and Trinidad, former British colonies, were encouraged to come and work in Britain. In 1948, five hundred came over on the steamship Empire Windrush, and throughout the following decade, thousands more arrived.</w:t>
      </w:r>
    </w:p>
    <w:p w14:paraId="2828CAFB" w14:textId="77777777" w:rsidR="00830F4B" w:rsidRPr="00830F4B" w:rsidRDefault="00830F4B" w:rsidP="00830F4B">
      <w:pPr>
        <w:ind w:firstLine="426"/>
        <w:rPr>
          <w:rFonts w:ascii="Times New Roman" w:eastAsia="Arial" w:hAnsi="Times New Roman" w:cs="Times New Roman"/>
          <w:lang w:val="en-US"/>
        </w:rPr>
      </w:pPr>
      <w:r w:rsidRPr="00830F4B">
        <w:rPr>
          <w:rFonts w:ascii="Times New Roman" w:eastAsia="Arial" w:hAnsi="Times New Roman" w:cs="Times New Roman"/>
          <w:lang w:val="en-US"/>
        </w:rPr>
        <w:t xml:space="preserve">Another wave of immigration to the UK </w:t>
      </w:r>
      <w:r w:rsidRPr="00830F4B">
        <w:rPr>
          <w:rFonts w:ascii="Times New Roman" w:eastAsia="Arial" w:hAnsi="Times New Roman" w:cs="Times New Roman"/>
          <w:b/>
          <w:u w:val="single"/>
          <w:lang w:val="en-US"/>
        </w:rPr>
        <w:t>occurred</w:t>
      </w:r>
      <w:r w:rsidRPr="00830F4B">
        <w:rPr>
          <w:rFonts w:ascii="Times New Roman" w:eastAsia="Arial" w:hAnsi="Times New Roman" w:cs="Times New Roman"/>
          <w:b/>
          <w:lang w:val="en-US"/>
        </w:rPr>
        <w:t xml:space="preserve"> </w:t>
      </w:r>
      <w:r w:rsidRPr="00830F4B">
        <w:rPr>
          <w:rFonts w:ascii="Times New Roman" w:eastAsia="Arial" w:hAnsi="Times New Roman" w:cs="Times New Roman"/>
          <w:lang w:val="en-US"/>
        </w:rPr>
        <w:t>in the 1960s and 1970s. India and Pakistan were formerly part of the British Empire, and many people arrived from those countries. In previous decades, Indians and Pakistanis had also gone to work in British colonies in Africa.</w:t>
      </w:r>
    </w:p>
    <w:p w14:paraId="3FFFB834" w14:textId="77777777" w:rsidR="00830F4B" w:rsidRPr="00830F4B" w:rsidRDefault="00830F4B" w:rsidP="00830F4B">
      <w:pPr>
        <w:ind w:firstLine="426"/>
        <w:rPr>
          <w:rFonts w:ascii="Times New Roman" w:eastAsia="Arial" w:hAnsi="Times New Roman" w:cs="Times New Roman"/>
          <w:lang w:val="en-US"/>
        </w:rPr>
      </w:pPr>
      <w:r w:rsidRPr="00830F4B">
        <w:rPr>
          <w:rFonts w:ascii="Times New Roman" w:eastAsia="Arial" w:hAnsi="Times New Roman" w:cs="Times New Roman"/>
          <w:lang w:val="en-US"/>
        </w:rPr>
        <w:t xml:space="preserve">But after those African countries gained independence, Asians were forced to leave and came to the UK. Asians in Britain </w:t>
      </w:r>
      <w:r w:rsidRPr="00830F4B">
        <w:rPr>
          <w:rFonts w:ascii="Times New Roman" w:eastAsia="Arial" w:hAnsi="Times New Roman" w:cs="Times New Roman"/>
          <w:b/>
          <w:u w:val="single"/>
          <w:lang w:val="en-US"/>
        </w:rPr>
        <w:t>formed</w:t>
      </w:r>
      <w:r w:rsidRPr="00830F4B">
        <w:rPr>
          <w:rFonts w:ascii="Times New Roman" w:eastAsia="Arial" w:hAnsi="Times New Roman" w:cs="Times New Roman"/>
          <w:b/>
          <w:lang w:val="en-US"/>
        </w:rPr>
        <w:t xml:space="preserve"> </w:t>
      </w:r>
      <w:r w:rsidRPr="00830F4B">
        <w:rPr>
          <w:rFonts w:ascii="Times New Roman" w:eastAsia="Arial" w:hAnsi="Times New Roman" w:cs="Times New Roman"/>
          <w:lang w:val="en-US"/>
        </w:rPr>
        <w:t>a close community and, on the whole, retained their own customs and languages. Since the expansion of the European Union in 2004, the UK has seen more immigrants from continental Europe. Most come to work in Britain and then return home after a few years, but others have chosen to settle in their new homeland.</w:t>
      </w:r>
    </w:p>
    <w:p w14:paraId="504A857F" w14:textId="77777777" w:rsidR="00830F4B" w:rsidRPr="00830F4B" w:rsidRDefault="00830F4B" w:rsidP="00830F4B">
      <w:pPr>
        <w:jc w:val="right"/>
        <w:rPr>
          <w:rFonts w:ascii="Times New Roman" w:eastAsia="Arial" w:hAnsi="Times New Roman" w:cs="Times New Roman"/>
          <w:lang w:val="en-US"/>
        </w:rPr>
      </w:pPr>
      <w:r w:rsidRPr="00830F4B">
        <w:rPr>
          <w:rFonts w:ascii="Times New Roman" w:eastAsia="Arial" w:hAnsi="Times New Roman" w:cs="Times New Roman"/>
          <w:lang w:val="en-US"/>
        </w:rPr>
        <w:t xml:space="preserve">(Adapted from </w:t>
      </w:r>
      <w:r w:rsidRPr="00830F4B">
        <w:rPr>
          <w:rFonts w:ascii="Times New Roman" w:eastAsia="Arial" w:hAnsi="Times New Roman" w:cs="Times New Roman"/>
          <w:i/>
          <w:lang w:val="en-US"/>
        </w:rPr>
        <w:t>Solutions</w:t>
      </w:r>
      <w:r w:rsidRPr="00830F4B">
        <w:rPr>
          <w:rFonts w:ascii="Times New Roman" w:eastAsia="Arial" w:hAnsi="Times New Roman" w:cs="Times New Roman"/>
          <w:lang w:val="en-US"/>
        </w:rPr>
        <w:t>)</w:t>
      </w:r>
    </w:p>
    <w:p w14:paraId="55F03479" w14:textId="77777777" w:rsidR="00830F4B" w:rsidRPr="00830F4B" w:rsidRDefault="00830F4B" w:rsidP="00830F4B">
      <w:pPr>
        <w:rPr>
          <w:rFonts w:ascii="Times New Roman" w:eastAsia="Arial" w:hAnsi="Times New Roman" w:cs="Times New Roman"/>
          <w:lang w:val="en-US"/>
        </w:rPr>
      </w:pPr>
      <w:r w:rsidRPr="00830F4B">
        <w:rPr>
          <w:rFonts w:ascii="Times New Roman" w:eastAsia="Arial" w:hAnsi="Times New Roman" w:cs="Times New Roman"/>
          <w:b/>
          <w:lang w:val="en-US"/>
        </w:rPr>
        <w:t xml:space="preserve">Question 23. </w:t>
      </w:r>
      <w:r w:rsidRPr="00830F4B">
        <w:rPr>
          <w:rFonts w:ascii="Times New Roman" w:eastAsia="Arial" w:hAnsi="Times New Roman" w:cs="Times New Roman"/>
          <w:lang w:val="en-US"/>
        </w:rPr>
        <w:t>Which of the following best paraphrases the underlined sentence in paragraph 1?</w:t>
      </w:r>
    </w:p>
    <w:p w14:paraId="7B19EFE7" w14:textId="77777777" w:rsidR="00830F4B" w:rsidRPr="00830F4B" w:rsidRDefault="00830F4B" w:rsidP="00830F4B">
      <w:pPr>
        <w:jc w:val="center"/>
        <w:rPr>
          <w:rFonts w:ascii="Times New Roman" w:eastAsia="Arial" w:hAnsi="Times New Roman" w:cs="Times New Roman"/>
          <w:b/>
          <w:lang w:val="en-US"/>
        </w:rPr>
      </w:pPr>
      <w:r w:rsidRPr="00830F4B">
        <w:rPr>
          <w:rFonts w:ascii="Times New Roman" w:eastAsia="Arial" w:hAnsi="Times New Roman" w:cs="Times New Roman"/>
          <w:b/>
          <w:u w:val="single"/>
          <w:lang w:val="en-US"/>
        </w:rPr>
        <w:t>Back in the 17</w:t>
      </w:r>
      <w:r w:rsidRPr="00830F4B">
        <w:rPr>
          <w:rFonts w:ascii="Times New Roman" w:eastAsia="Arial" w:hAnsi="Times New Roman" w:cs="Times New Roman"/>
          <w:b/>
          <w:u w:val="single"/>
          <w:vertAlign w:val="superscript"/>
          <w:lang w:val="en-US"/>
        </w:rPr>
        <w:t>th</w:t>
      </w:r>
      <w:r w:rsidRPr="00830F4B">
        <w:rPr>
          <w:rFonts w:ascii="Times New Roman" w:eastAsia="Arial" w:hAnsi="Times New Roman" w:cs="Times New Roman"/>
          <w:b/>
          <w:u w:val="single"/>
          <w:lang w:val="en-US"/>
        </w:rPr>
        <w:t xml:space="preserve"> century, Britain became a global power and gained an enormous empire</w:t>
      </w:r>
      <w:r w:rsidRPr="00830F4B">
        <w:rPr>
          <w:rFonts w:ascii="Times New Roman" w:eastAsia="Arial" w:hAnsi="Times New Roman" w:cs="Times New Roman"/>
          <w:b/>
          <w:lang w:val="en-US"/>
        </w:rPr>
        <w:t>.</w:t>
      </w:r>
    </w:p>
    <w:p w14:paraId="2D156AFA" w14:textId="77777777" w:rsidR="00830F4B" w:rsidRPr="00830F4B" w:rsidRDefault="00830F4B" w:rsidP="00830F4B">
      <w:pPr>
        <w:rPr>
          <w:rFonts w:ascii="Times New Roman" w:eastAsia="Arial" w:hAnsi="Times New Roman" w:cs="Times New Roman"/>
          <w:lang w:val="en-US"/>
        </w:rPr>
      </w:pPr>
      <w:r w:rsidRPr="00830F4B">
        <w:rPr>
          <w:rFonts w:ascii="Times New Roman" w:eastAsia="Arial" w:hAnsi="Times New Roman" w:cs="Times New Roman"/>
          <w:b/>
          <w:lang w:val="en-US"/>
        </w:rPr>
        <w:t xml:space="preserve">A. </w:t>
      </w:r>
      <w:r w:rsidRPr="00830F4B">
        <w:rPr>
          <w:rFonts w:ascii="Times New Roman" w:eastAsia="Arial" w:hAnsi="Times New Roman" w:cs="Times New Roman"/>
          <w:lang w:val="en-US"/>
        </w:rPr>
        <w:t>In the 17</w:t>
      </w:r>
      <w:r w:rsidRPr="00830F4B">
        <w:rPr>
          <w:rFonts w:ascii="Times New Roman" w:eastAsia="Arial" w:hAnsi="Times New Roman" w:cs="Times New Roman"/>
          <w:vertAlign w:val="superscript"/>
          <w:lang w:val="en-US"/>
        </w:rPr>
        <w:t>th</w:t>
      </w:r>
      <w:r w:rsidRPr="00830F4B">
        <w:rPr>
          <w:rFonts w:ascii="Times New Roman" w:eastAsia="Arial" w:hAnsi="Times New Roman" w:cs="Times New Roman"/>
          <w:lang w:val="en-US"/>
        </w:rPr>
        <w:t xml:space="preserve"> century, Britain rose to power and established a vast global empire.</w:t>
      </w:r>
    </w:p>
    <w:p w14:paraId="29B5CE9D" w14:textId="77777777" w:rsidR="00830F4B" w:rsidRPr="00830F4B" w:rsidRDefault="00830F4B" w:rsidP="00830F4B">
      <w:pPr>
        <w:rPr>
          <w:rFonts w:ascii="Times New Roman" w:eastAsia="Arial" w:hAnsi="Times New Roman" w:cs="Times New Roman"/>
          <w:lang w:val="en-US"/>
        </w:rPr>
      </w:pPr>
      <w:r w:rsidRPr="00830F4B">
        <w:rPr>
          <w:rFonts w:ascii="Times New Roman" w:eastAsia="Arial" w:hAnsi="Times New Roman" w:cs="Times New Roman"/>
          <w:b/>
          <w:lang w:val="en-US"/>
        </w:rPr>
        <w:t xml:space="preserve">B. </w:t>
      </w:r>
      <w:r w:rsidRPr="00830F4B">
        <w:rPr>
          <w:rFonts w:ascii="Times New Roman" w:eastAsia="Arial" w:hAnsi="Times New Roman" w:cs="Times New Roman"/>
          <w:lang w:val="en-US"/>
        </w:rPr>
        <w:t>By the 17</w:t>
      </w:r>
      <w:r w:rsidRPr="00830F4B">
        <w:rPr>
          <w:rFonts w:ascii="Times New Roman" w:eastAsia="Arial" w:hAnsi="Times New Roman" w:cs="Times New Roman"/>
          <w:vertAlign w:val="superscript"/>
          <w:lang w:val="en-US"/>
        </w:rPr>
        <w:t>th</w:t>
      </w:r>
      <w:r w:rsidRPr="00830F4B">
        <w:rPr>
          <w:rFonts w:ascii="Times New Roman" w:eastAsia="Arial" w:hAnsi="Times New Roman" w:cs="Times New Roman"/>
          <w:lang w:val="en-US"/>
        </w:rPr>
        <w:t xml:space="preserve"> century, Britain began expanding its influence across the world.</w:t>
      </w:r>
    </w:p>
    <w:p w14:paraId="3EC4360D" w14:textId="77777777" w:rsidR="00830F4B" w:rsidRPr="00830F4B" w:rsidRDefault="00830F4B" w:rsidP="00830F4B">
      <w:pPr>
        <w:rPr>
          <w:rFonts w:ascii="Times New Roman" w:eastAsia="Arial" w:hAnsi="Times New Roman" w:cs="Times New Roman"/>
          <w:lang w:val="en-US"/>
        </w:rPr>
      </w:pPr>
      <w:r w:rsidRPr="00830F4B">
        <w:rPr>
          <w:rFonts w:ascii="Times New Roman" w:eastAsia="Arial" w:hAnsi="Times New Roman" w:cs="Times New Roman"/>
          <w:b/>
          <w:lang w:val="en-US"/>
        </w:rPr>
        <w:t xml:space="preserve">C. </w:t>
      </w:r>
      <w:r w:rsidRPr="00830F4B">
        <w:rPr>
          <w:rFonts w:ascii="Times New Roman" w:eastAsia="Arial" w:hAnsi="Times New Roman" w:cs="Times New Roman"/>
          <w:lang w:val="en-US"/>
        </w:rPr>
        <w:t>In the 17</w:t>
      </w:r>
      <w:r w:rsidRPr="00830F4B">
        <w:rPr>
          <w:rFonts w:ascii="Times New Roman" w:eastAsia="Arial" w:hAnsi="Times New Roman" w:cs="Times New Roman"/>
          <w:vertAlign w:val="superscript"/>
          <w:lang w:val="en-US"/>
        </w:rPr>
        <w:t>th</w:t>
      </w:r>
      <w:r w:rsidRPr="00830F4B">
        <w:rPr>
          <w:rFonts w:ascii="Times New Roman" w:eastAsia="Arial" w:hAnsi="Times New Roman" w:cs="Times New Roman"/>
          <w:lang w:val="en-US"/>
        </w:rPr>
        <w:t xml:space="preserve"> century, Britain had already secured its position as a regional power.</w:t>
      </w:r>
    </w:p>
    <w:p w14:paraId="085A6279" w14:textId="77777777" w:rsidR="00830F4B" w:rsidRPr="00830F4B" w:rsidRDefault="00830F4B" w:rsidP="00830F4B">
      <w:pPr>
        <w:rPr>
          <w:rFonts w:ascii="Times New Roman" w:eastAsia="Arial" w:hAnsi="Times New Roman" w:cs="Times New Roman"/>
          <w:lang w:val="en-US"/>
        </w:rPr>
      </w:pPr>
      <w:r w:rsidRPr="00830F4B">
        <w:rPr>
          <w:rFonts w:ascii="Times New Roman" w:eastAsia="Arial" w:hAnsi="Times New Roman" w:cs="Times New Roman"/>
          <w:b/>
          <w:lang w:val="en-US"/>
        </w:rPr>
        <w:t xml:space="preserve">D. </w:t>
      </w:r>
      <w:r w:rsidRPr="00830F4B">
        <w:rPr>
          <w:rFonts w:ascii="Times New Roman" w:eastAsia="Arial" w:hAnsi="Times New Roman" w:cs="Times New Roman"/>
          <w:lang w:val="en-US"/>
        </w:rPr>
        <w:t>During the 17</w:t>
      </w:r>
      <w:r w:rsidRPr="00830F4B">
        <w:rPr>
          <w:rFonts w:ascii="Times New Roman" w:eastAsia="Arial" w:hAnsi="Times New Roman" w:cs="Times New Roman"/>
          <w:vertAlign w:val="superscript"/>
          <w:lang w:val="en-US"/>
        </w:rPr>
        <w:t>th</w:t>
      </w:r>
      <w:r w:rsidRPr="00830F4B">
        <w:rPr>
          <w:rFonts w:ascii="Times New Roman" w:eastAsia="Arial" w:hAnsi="Times New Roman" w:cs="Times New Roman"/>
          <w:lang w:val="en-US"/>
        </w:rPr>
        <w:t xml:space="preserve"> century, Britain started to gain control over a small portion of the world.</w:t>
      </w:r>
    </w:p>
    <w:p w14:paraId="0E8075F4" w14:textId="77777777" w:rsidR="00830F4B" w:rsidRPr="00830F4B" w:rsidRDefault="00830F4B" w:rsidP="00830F4B">
      <w:pPr>
        <w:rPr>
          <w:rFonts w:ascii="Times New Roman" w:eastAsia="Arial" w:hAnsi="Times New Roman" w:cs="Times New Roman"/>
          <w:lang w:val="en-US"/>
        </w:rPr>
      </w:pPr>
      <w:r w:rsidRPr="00830F4B">
        <w:rPr>
          <w:rFonts w:ascii="Times New Roman" w:eastAsia="Arial" w:hAnsi="Times New Roman" w:cs="Times New Roman"/>
          <w:b/>
          <w:lang w:val="en-US"/>
        </w:rPr>
        <w:t xml:space="preserve">Question 24. </w:t>
      </w:r>
      <w:r w:rsidRPr="00830F4B">
        <w:rPr>
          <w:rFonts w:ascii="Times New Roman" w:eastAsia="Arial" w:hAnsi="Times New Roman" w:cs="Times New Roman"/>
          <w:lang w:val="en-US"/>
        </w:rPr>
        <w:t xml:space="preserve">The word </w:t>
      </w:r>
      <w:r w:rsidRPr="00830F4B">
        <w:rPr>
          <w:rFonts w:ascii="Times New Roman" w:eastAsia="Arial" w:hAnsi="Times New Roman" w:cs="Times New Roman"/>
          <w:b/>
          <w:u w:val="single"/>
          <w:lang w:val="en-US"/>
        </w:rPr>
        <w:t>its</w:t>
      </w:r>
      <w:r w:rsidRPr="00830F4B">
        <w:rPr>
          <w:rFonts w:ascii="Times New Roman" w:eastAsia="Arial" w:hAnsi="Times New Roman" w:cs="Times New Roman"/>
          <w:b/>
          <w:lang w:val="en-US"/>
        </w:rPr>
        <w:t xml:space="preserve"> </w:t>
      </w:r>
      <w:r w:rsidRPr="00830F4B">
        <w:rPr>
          <w:rFonts w:ascii="Times New Roman" w:eastAsia="Arial" w:hAnsi="Times New Roman" w:cs="Times New Roman"/>
          <w:lang w:val="en-US"/>
        </w:rPr>
        <w:t>in paragraph 1 refers to _______ .</w:t>
      </w:r>
    </w:p>
    <w:p w14:paraId="7139DBBE" w14:textId="77777777" w:rsidR="00830F4B" w:rsidRPr="00830F4B" w:rsidRDefault="00830F4B" w:rsidP="00830F4B">
      <w:pPr>
        <w:tabs>
          <w:tab w:val="left" w:pos="284"/>
          <w:tab w:val="left" w:pos="2835"/>
          <w:tab w:val="left" w:pos="5387"/>
          <w:tab w:val="left" w:pos="7938"/>
        </w:tabs>
        <w:rPr>
          <w:rFonts w:ascii="Times New Roman" w:eastAsia="Arial" w:hAnsi="Times New Roman" w:cs="Times New Roman"/>
          <w:lang w:val="en-US"/>
        </w:rPr>
      </w:pPr>
      <w:r w:rsidRPr="00830F4B">
        <w:rPr>
          <w:rFonts w:ascii="Times New Roman" w:eastAsia="Arial" w:hAnsi="Times New Roman" w:cs="Times New Roman"/>
          <w:b/>
          <w:lang w:val="en-US"/>
        </w:rPr>
        <w:t xml:space="preserve">A. </w:t>
      </w:r>
      <w:r w:rsidRPr="00830F4B">
        <w:rPr>
          <w:rFonts w:ascii="Times New Roman" w:eastAsia="Arial" w:hAnsi="Times New Roman" w:cs="Times New Roman"/>
          <w:lang w:val="en-US"/>
        </w:rPr>
        <w:t>colony</w:t>
      </w:r>
      <w:r w:rsidRPr="00830F4B">
        <w:rPr>
          <w:rFonts w:ascii="Times New Roman" w:eastAsia="Arial" w:hAnsi="Times New Roman" w:cs="Times New Roman"/>
          <w:lang w:val="en-US"/>
        </w:rPr>
        <w:tab/>
      </w:r>
      <w:r w:rsidRPr="00830F4B">
        <w:rPr>
          <w:rFonts w:ascii="Times New Roman" w:eastAsia="Arial" w:hAnsi="Times New Roman" w:cs="Times New Roman"/>
          <w:b/>
          <w:lang w:val="en-US"/>
        </w:rPr>
        <w:t xml:space="preserve">B. </w:t>
      </w:r>
      <w:r w:rsidRPr="00830F4B">
        <w:rPr>
          <w:rFonts w:ascii="Times New Roman" w:eastAsia="Arial" w:hAnsi="Times New Roman" w:cs="Times New Roman"/>
          <w:lang w:val="en-US"/>
        </w:rPr>
        <w:t>independence</w:t>
      </w:r>
      <w:r w:rsidRPr="00830F4B">
        <w:rPr>
          <w:rFonts w:ascii="Times New Roman" w:eastAsia="Arial" w:hAnsi="Times New Roman" w:cs="Times New Roman"/>
          <w:lang w:val="en-US"/>
        </w:rPr>
        <w:tab/>
      </w:r>
      <w:r w:rsidRPr="00830F4B">
        <w:rPr>
          <w:rFonts w:ascii="Times New Roman" w:eastAsia="Arial" w:hAnsi="Times New Roman" w:cs="Times New Roman"/>
          <w:b/>
          <w:lang w:val="en-US"/>
        </w:rPr>
        <w:t xml:space="preserve">C. </w:t>
      </w:r>
      <w:r w:rsidRPr="00830F4B">
        <w:rPr>
          <w:rFonts w:ascii="Times New Roman" w:eastAsia="Arial" w:hAnsi="Times New Roman" w:cs="Times New Roman"/>
          <w:lang w:val="en-US"/>
        </w:rPr>
        <w:t>the UK</w:t>
      </w:r>
      <w:r w:rsidRPr="00830F4B">
        <w:rPr>
          <w:rFonts w:ascii="Times New Roman" w:eastAsia="Arial" w:hAnsi="Times New Roman" w:cs="Times New Roman"/>
          <w:lang w:val="en-US"/>
        </w:rPr>
        <w:tab/>
      </w:r>
      <w:r w:rsidRPr="00830F4B">
        <w:rPr>
          <w:rFonts w:ascii="Times New Roman" w:eastAsia="Arial" w:hAnsi="Times New Roman" w:cs="Times New Roman"/>
          <w:b/>
          <w:lang w:val="en-US"/>
        </w:rPr>
        <w:t xml:space="preserve">D. </w:t>
      </w:r>
      <w:r w:rsidRPr="00830F4B">
        <w:rPr>
          <w:rFonts w:ascii="Times New Roman" w:eastAsia="Arial" w:hAnsi="Times New Roman" w:cs="Times New Roman"/>
          <w:lang w:val="en-US"/>
        </w:rPr>
        <w:t>society</w:t>
      </w:r>
    </w:p>
    <w:p w14:paraId="53AFFA83" w14:textId="77777777" w:rsidR="00830F4B" w:rsidRPr="00830F4B" w:rsidRDefault="00830F4B" w:rsidP="00830F4B">
      <w:pPr>
        <w:tabs>
          <w:tab w:val="left" w:pos="284"/>
          <w:tab w:val="left" w:pos="2835"/>
          <w:tab w:val="left" w:pos="5387"/>
          <w:tab w:val="left" w:pos="7938"/>
        </w:tabs>
        <w:rPr>
          <w:rFonts w:ascii="Times New Roman" w:eastAsia="Arial" w:hAnsi="Times New Roman" w:cs="Times New Roman"/>
          <w:lang w:val="en-US"/>
        </w:rPr>
      </w:pPr>
      <w:r w:rsidRPr="00830F4B">
        <w:rPr>
          <w:rFonts w:ascii="Times New Roman" w:eastAsia="Arial" w:hAnsi="Times New Roman" w:cs="Times New Roman"/>
          <w:b/>
          <w:lang w:val="en-US"/>
        </w:rPr>
        <w:t xml:space="preserve">Question 25. </w:t>
      </w:r>
      <w:r w:rsidRPr="00830F4B">
        <w:rPr>
          <w:rFonts w:ascii="Times New Roman" w:eastAsia="Arial" w:hAnsi="Times New Roman" w:cs="Times New Roman"/>
          <w:lang w:val="en-US"/>
        </w:rPr>
        <w:t>As stated in paragraph 2, _______ caused an influx of immigrants to come and work in Britain.</w:t>
      </w:r>
    </w:p>
    <w:p w14:paraId="212A6269" w14:textId="77777777" w:rsidR="00830F4B" w:rsidRPr="00830F4B" w:rsidRDefault="00830F4B" w:rsidP="00830F4B">
      <w:pPr>
        <w:tabs>
          <w:tab w:val="left" w:pos="284"/>
          <w:tab w:val="left" w:pos="2835"/>
          <w:tab w:val="left" w:pos="5387"/>
          <w:tab w:val="left" w:pos="7938"/>
        </w:tabs>
        <w:rPr>
          <w:rFonts w:ascii="Times New Roman" w:eastAsia="Arial" w:hAnsi="Times New Roman" w:cs="Times New Roman"/>
          <w:lang w:val="en-US"/>
        </w:rPr>
      </w:pPr>
      <w:r w:rsidRPr="00830F4B">
        <w:rPr>
          <w:rFonts w:ascii="Times New Roman" w:eastAsia="Arial" w:hAnsi="Times New Roman" w:cs="Times New Roman"/>
          <w:b/>
          <w:lang w:val="en-US"/>
        </w:rPr>
        <w:t xml:space="preserve">A. </w:t>
      </w:r>
      <w:r w:rsidRPr="00830F4B">
        <w:rPr>
          <w:rFonts w:ascii="Times New Roman" w:eastAsia="Arial" w:hAnsi="Times New Roman" w:cs="Times New Roman"/>
          <w:lang w:val="en-US"/>
        </w:rPr>
        <w:t>an economic boom in the Caribbean</w:t>
      </w:r>
      <w:r w:rsidRPr="00830F4B">
        <w:rPr>
          <w:rFonts w:ascii="Times New Roman" w:eastAsia="Arial" w:hAnsi="Times New Roman" w:cs="Times New Roman"/>
          <w:lang w:val="en-US"/>
        </w:rPr>
        <w:tab/>
      </w:r>
      <w:r w:rsidRPr="00830F4B">
        <w:rPr>
          <w:rFonts w:ascii="Times New Roman" w:eastAsia="Arial" w:hAnsi="Times New Roman" w:cs="Times New Roman"/>
          <w:b/>
          <w:lang w:val="en-US"/>
        </w:rPr>
        <w:t xml:space="preserve">B. </w:t>
      </w:r>
      <w:r w:rsidRPr="00830F4B">
        <w:rPr>
          <w:rFonts w:ascii="Times New Roman" w:eastAsia="Arial" w:hAnsi="Times New Roman" w:cs="Times New Roman"/>
          <w:lang w:val="en-US"/>
        </w:rPr>
        <w:t>a decline in British colonial influence</w:t>
      </w:r>
    </w:p>
    <w:p w14:paraId="720E226B" w14:textId="77777777" w:rsidR="00830F4B" w:rsidRPr="00830F4B" w:rsidRDefault="00830F4B" w:rsidP="00830F4B">
      <w:pPr>
        <w:tabs>
          <w:tab w:val="left" w:pos="284"/>
          <w:tab w:val="left" w:pos="2835"/>
          <w:tab w:val="left" w:pos="5387"/>
          <w:tab w:val="left" w:pos="7938"/>
        </w:tabs>
        <w:rPr>
          <w:rFonts w:ascii="Times New Roman" w:eastAsia="Arial" w:hAnsi="Times New Roman" w:cs="Times New Roman"/>
          <w:lang w:val="en-US"/>
        </w:rPr>
      </w:pPr>
      <w:r w:rsidRPr="00830F4B">
        <w:rPr>
          <w:rFonts w:ascii="Times New Roman" w:eastAsia="Arial" w:hAnsi="Times New Roman" w:cs="Times New Roman"/>
          <w:b/>
          <w:lang w:val="en-US"/>
        </w:rPr>
        <w:t xml:space="preserve">C. </w:t>
      </w:r>
      <w:r w:rsidRPr="00830F4B">
        <w:rPr>
          <w:rFonts w:ascii="Times New Roman" w:eastAsia="Arial" w:hAnsi="Times New Roman" w:cs="Times New Roman"/>
          <w:lang w:val="en-US"/>
        </w:rPr>
        <w:t>rising trade opportunities in Britain</w:t>
      </w:r>
      <w:r w:rsidRPr="00830F4B">
        <w:rPr>
          <w:rFonts w:ascii="Times New Roman" w:eastAsia="Arial" w:hAnsi="Times New Roman" w:cs="Times New Roman"/>
          <w:lang w:val="en-US"/>
        </w:rPr>
        <w:tab/>
      </w:r>
      <w:r w:rsidRPr="00830F4B">
        <w:rPr>
          <w:rFonts w:ascii="Times New Roman" w:eastAsia="Arial" w:hAnsi="Times New Roman" w:cs="Times New Roman"/>
          <w:b/>
          <w:lang w:val="en-US"/>
        </w:rPr>
        <w:t xml:space="preserve">D. </w:t>
      </w:r>
      <w:r w:rsidRPr="00830F4B">
        <w:rPr>
          <w:rFonts w:ascii="Times New Roman" w:eastAsia="Arial" w:hAnsi="Times New Roman" w:cs="Times New Roman"/>
          <w:lang w:val="en-US"/>
        </w:rPr>
        <w:t>a labour shortage after the Second World War</w:t>
      </w:r>
    </w:p>
    <w:p w14:paraId="234B5FA1" w14:textId="77777777" w:rsidR="00830F4B" w:rsidRPr="00830F4B" w:rsidRDefault="00830F4B" w:rsidP="00830F4B">
      <w:pPr>
        <w:tabs>
          <w:tab w:val="left" w:pos="284"/>
          <w:tab w:val="left" w:pos="2835"/>
          <w:tab w:val="left" w:pos="5387"/>
          <w:tab w:val="left" w:pos="7938"/>
        </w:tabs>
        <w:rPr>
          <w:rFonts w:ascii="Times New Roman" w:eastAsia="Arial" w:hAnsi="Times New Roman" w:cs="Times New Roman"/>
          <w:lang w:val="en-US"/>
        </w:rPr>
      </w:pPr>
      <w:r w:rsidRPr="00830F4B">
        <w:rPr>
          <w:rFonts w:ascii="Times New Roman" w:eastAsia="Arial" w:hAnsi="Times New Roman" w:cs="Times New Roman"/>
          <w:b/>
          <w:lang w:val="en-US"/>
        </w:rPr>
        <w:t xml:space="preserve">Question 26. </w:t>
      </w:r>
      <w:r w:rsidRPr="00830F4B">
        <w:rPr>
          <w:rFonts w:ascii="Times New Roman" w:eastAsia="Arial" w:hAnsi="Times New Roman" w:cs="Times New Roman"/>
          <w:lang w:val="en-US"/>
        </w:rPr>
        <w:t xml:space="preserve">The word </w:t>
      </w:r>
      <w:r w:rsidRPr="00830F4B">
        <w:rPr>
          <w:rFonts w:ascii="Times New Roman" w:eastAsia="Arial" w:hAnsi="Times New Roman" w:cs="Times New Roman"/>
          <w:b/>
          <w:u w:val="single"/>
          <w:lang w:val="en-US"/>
        </w:rPr>
        <w:t>occurred</w:t>
      </w:r>
      <w:r w:rsidRPr="00830F4B">
        <w:rPr>
          <w:rFonts w:ascii="Times New Roman" w:eastAsia="Arial" w:hAnsi="Times New Roman" w:cs="Times New Roman"/>
          <w:b/>
          <w:lang w:val="en-US"/>
        </w:rPr>
        <w:t xml:space="preserve"> </w:t>
      </w:r>
      <w:r w:rsidRPr="00830F4B">
        <w:rPr>
          <w:rFonts w:ascii="Times New Roman" w:eastAsia="Arial" w:hAnsi="Times New Roman" w:cs="Times New Roman"/>
          <w:lang w:val="en-US"/>
        </w:rPr>
        <w:t>in paragraph 3 is OPPOSITE in meaning to _______ .</w:t>
      </w:r>
    </w:p>
    <w:p w14:paraId="1DA0679A" w14:textId="77777777" w:rsidR="00830F4B" w:rsidRPr="00830F4B" w:rsidRDefault="00830F4B" w:rsidP="00830F4B">
      <w:pPr>
        <w:tabs>
          <w:tab w:val="left" w:pos="284"/>
          <w:tab w:val="left" w:pos="2835"/>
          <w:tab w:val="left" w:pos="5387"/>
          <w:tab w:val="left" w:pos="7938"/>
        </w:tabs>
        <w:rPr>
          <w:rFonts w:ascii="Times New Roman" w:eastAsia="Arial" w:hAnsi="Times New Roman" w:cs="Times New Roman"/>
          <w:lang w:val="en-US"/>
        </w:rPr>
      </w:pPr>
      <w:r w:rsidRPr="00830F4B">
        <w:rPr>
          <w:rFonts w:ascii="Times New Roman" w:eastAsia="Arial" w:hAnsi="Times New Roman" w:cs="Times New Roman"/>
          <w:b/>
          <w:lang w:val="en-US"/>
        </w:rPr>
        <w:t xml:space="preserve">A. </w:t>
      </w:r>
      <w:r w:rsidRPr="00830F4B">
        <w:rPr>
          <w:rFonts w:ascii="Times New Roman" w:eastAsia="Arial" w:hAnsi="Times New Roman" w:cs="Times New Roman"/>
          <w:lang w:val="en-US"/>
        </w:rPr>
        <w:t>started</w:t>
      </w:r>
      <w:r w:rsidRPr="00830F4B">
        <w:rPr>
          <w:rFonts w:ascii="Times New Roman" w:eastAsia="Arial" w:hAnsi="Times New Roman" w:cs="Times New Roman"/>
          <w:lang w:val="en-US"/>
        </w:rPr>
        <w:tab/>
      </w:r>
      <w:r w:rsidRPr="00830F4B">
        <w:rPr>
          <w:rFonts w:ascii="Times New Roman" w:eastAsia="Arial" w:hAnsi="Times New Roman" w:cs="Times New Roman"/>
          <w:b/>
          <w:lang w:val="en-US"/>
        </w:rPr>
        <w:t xml:space="preserve">B. </w:t>
      </w:r>
      <w:r w:rsidRPr="00830F4B">
        <w:rPr>
          <w:rFonts w:ascii="Times New Roman" w:eastAsia="Arial" w:hAnsi="Times New Roman" w:cs="Times New Roman"/>
          <w:lang w:val="en-US"/>
        </w:rPr>
        <w:t>created</w:t>
      </w:r>
      <w:r w:rsidRPr="00830F4B">
        <w:rPr>
          <w:rFonts w:ascii="Times New Roman" w:eastAsia="Arial" w:hAnsi="Times New Roman" w:cs="Times New Roman"/>
          <w:lang w:val="en-US"/>
        </w:rPr>
        <w:tab/>
      </w:r>
      <w:r w:rsidRPr="00830F4B">
        <w:rPr>
          <w:rFonts w:ascii="Times New Roman" w:eastAsia="Arial" w:hAnsi="Times New Roman" w:cs="Times New Roman"/>
          <w:b/>
          <w:lang w:val="en-US"/>
        </w:rPr>
        <w:t xml:space="preserve">C. </w:t>
      </w:r>
      <w:r w:rsidRPr="00830F4B">
        <w:rPr>
          <w:rFonts w:ascii="Times New Roman" w:eastAsia="Arial" w:hAnsi="Times New Roman" w:cs="Times New Roman"/>
          <w:lang w:val="en-US"/>
        </w:rPr>
        <w:t>ended</w:t>
      </w:r>
      <w:r w:rsidRPr="00830F4B">
        <w:rPr>
          <w:rFonts w:ascii="Times New Roman" w:eastAsia="Arial" w:hAnsi="Times New Roman" w:cs="Times New Roman"/>
          <w:lang w:val="en-US"/>
        </w:rPr>
        <w:tab/>
      </w:r>
      <w:r w:rsidRPr="00830F4B">
        <w:rPr>
          <w:rFonts w:ascii="Times New Roman" w:eastAsia="Arial" w:hAnsi="Times New Roman" w:cs="Times New Roman"/>
          <w:b/>
          <w:lang w:val="en-US"/>
        </w:rPr>
        <w:t xml:space="preserve">D. </w:t>
      </w:r>
      <w:r w:rsidRPr="00830F4B">
        <w:rPr>
          <w:rFonts w:ascii="Times New Roman" w:eastAsia="Arial" w:hAnsi="Times New Roman" w:cs="Times New Roman"/>
          <w:lang w:val="en-US"/>
        </w:rPr>
        <w:t>spread</w:t>
      </w:r>
    </w:p>
    <w:p w14:paraId="2DB336B2" w14:textId="77777777" w:rsidR="00830F4B" w:rsidRPr="00830F4B" w:rsidRDefault="00830F4B" w:rsidP="00830F4B">
      <w:pPr>
        <w:tabs>
          <w:tab w:val="left" w:pos="284"/>
          <w:tab w:val="left" w:pos="2835"/>
          <w:tab w:val="left" w:pos="5387"/>
          <w:tab w:val="left" w:pos="7938"/>
        </w:tabs>
        <w:rPr>
          <w:rFonts w:ascii="Times New Roman" w:eastAsia="Arial" w:hAnsi="Times New Roman" w:cs="Times New Roman"/>
          <w:lang w:val="en-US"/>
        </w:rPr>
      </w:pPr>
      <w:r w:rsidRPr="00830F4B">
        <w:rPr>
          <w:rFonts w:ascii="Times New Roman" w:eastAsia="Arial" w:hAnsi="Times New Roman" w:cs="Times New Roman"/>
          <w:b/>
          <w:lang w:val="en-US"/>
        </w:rPr>
        <w:t xml:space="preserve">Question 27. </w:t>
      </w:r>
      <w:r w:rsidRPr="00830F4B">
        <w:rPr>
          <w:rFonts w:ascii="Times New Roman" w:eastAsia="Arial" w:hAnsi="Times New Roman" w:cs="Times New Roman"/>
          <w:lang w:val="en-US"/>
        </w:rPr>
        <w:t xml:space="preserve">The word </w:t>
      </w:r>
      <w:r w:rsidRPr="00830F4B">
        <w:rPr>
          <w:rFonts w:ascii="Times New Roman" w:eastAsia="Arial" w:hAnsi="Times New Roman" w:cs="Times New Roman"/>
          <w:b/>
          <w:u w:val="single"/>
          <w:lang w:val="en-US"/>
        </w:rPr>
        <w:t>formed</w:t>
      </w:r>
      <w:r w:rsidRPr="00830F4B">
        <w:rPr>
          <w:rFonts w:ascii="Times New Roman" w:eastAsia="Arial" w:hAnsi="Times New Roman" w:cs="Times New Roman"/>
          <w:b/>
          <w:lang w:val="en-US"/>
        </w:rPr>
        <w:t xml:space="preserve"> </w:t>
      </w:r>
      <w:r w:rsidRPr="00830F4B">
        <w:rPr>
          <w:rFonts w:ascii="Times New Roman" w:eastAsia="Arial" w:hAnsi="Times New Roman" w:cs="Times New Roman"/>
          <w:lang w:val="en-US"/>
        </w:rPr>
        <w:t>in paragraph 4 is closest in meaning to _______ .</w:t>
      </w:r>
    </w:p>
    <w:p w14:paraId="4F460389" w14:textId="77777777" w:rsidR="00830F4B" w:rsidRPr="00830F4B" w:rsidRDefault="00830F4B" w:rsidP="00830F4B">
      <w:pPr>
        <w:tabs>
          <w:tab w:val="left" w:pos="284"/>
          <w:tab w:val="left" w:pos="2835"/>
          <w:tab w:val="left" w:pos="5387"/>
          <w:tab w:val="left" w:pos="7938"/>
        </w:tabs>
        <w:rPr>
          <w:rFonts w:ascii="Times New Roman" w:eastAsia="Arial" w:hAnsi="Times New Roman" w:cs="Times New Roman"/>
          <w:lang w:val="en-US"/>
        </w:rPr>
      </w:pPr>
      <w:r w:rsidRPr="00830F4B">
        <w:rPr>
          <w:rFonts w:ascii="Times New Roman" w:eastAsia="Arial" w:hAnsi="Times New Roman" w:cs="Times New Roman"/>
          <w:b/>
          <w:lang w:val="en-US"/>
        </w:rPr>
        <w:t xml:space="preserve">A. </w:t>
      </w:r>
      <w:r w:rsidRPr="00830F4B">
        <w:rPr>
          <w:rFonts w:ascii="Times New Roman" w:eastAsia="Arial" w:hAnsi="Times New Roman" w:cs="Times New Roman"/>
          <w:lang w:val="en-US"/>
        </w:rPr>
        <w:t>covered</w:t>
      </w:r>
      <w:r w:rsidRPr="00830F4B">
        <w:rPr>
          <w:rFonts w:ascii="Times New Roman" w:eastAsia="Arial" w:hAnsi="Times New Roman" w:cs="Times New Roman"/>
          <w:lang w:val="en-US"/>
        </w:rPr>
        <w:tab/>
      </w:r>
      <w:r w:rsidRPr="00830F4B">
        <w:rPr>
          <w:rFonts w:ascii="Times New Roman" w:eastAsia="Arial" w:hAnsi="Times New Roman" w:cs="Times New Roman"/>
          <w:b/>
          <w:lang w:val="en-US"/>
        </w:rPr>
        <w:t xml:space="preserve">B. </w:t>
      </w:r>
      <w:r w:rsidRPr="00830F4B">
        <w:rPr>
          <w:rFonts w:ascii="Times New Roman" w:eastAsia="Arial" w:hAnsi="Times New Roman" w:cs="Times New Roman"/>
          <w:lang w:val="en-US"/>
        </w:rPr>
        <w:t>established</w:t>
      </w:r>
      <w:r w:rsidRPr="00830F4B">
        <w:rPr>
          <w:rFonts w:ascii="Times New Roman" w:eastAsia="Arial" w:hAnsi="Times New Roman" w:cs="Times New Roman"/>
          <w:lang w:val="en-US"/>
        </w:rPr>
        <w:tab/>
      </w:r>
      <w:r w:rsidRPr="00830F4B">
        <w:rPr>
          <w:rFonts w:ascii="Times New Roman" w:eastAsia="Arial" w:hAnsi="Times New Roman" w:cs="Times New Roman"/>
          <w:b/>
          <w:lang w:val="en-US"/>
        </w:rPr>
        <w:t xml:space="preserve">C. </w:t>
      </w:r>
      <w:r w:rsidRPr="00830F4B">
        <w:rPr>
          <w:rFonts w:ascii="Times New Roman" w:eastAsia="Arial" w:hAnsi="Times New Roman" w:cs="Times New Roman"/>
          <w:lang w:val="en-US"/>
        </w:rPr>
        <w:t>prevented</w:t>
      </w:r>
      <w:r w:rsidRPr="00830F4B">
        <w:rPr>
          <w:rFonts w:ascii="Times New Roman" w:eastAsia="Arial" w:hAnsi="Times New Roman" w:cs="Times New Roman"/>
          <w:lang w:val="en-US"/>
        </w:rPr>
        <w:tab/>
      </w:r>
      <w:r w:rsidRPr="00830F4B">
        <w:rPr>
          <w:rFonts w:ascii="Times New Roman" w:eastAsia="Arial" w:hAnsi="Times New Roman" w:cs="Times New Roman"/>
          <w:b/>
          <w:lang w:val="en-US"/>
        </w:rPr>
        <w:t xml:space="preserve">D. </w:t>
      </w:r>
      <w:r w:rsidRPr="00830F4B">
        <w:rPr>
          <w:rFonts w:ascii="Times New Roman" w:eastAsia="Arial" w:hAnsi="Times New Roman" w:cs="Times New Roman"/>
          <w:lang w:val="en-US"/>
        </w:rPr>
        <w:t>accepted</w:t>
      </w:r>
    </w:p>
    <w:p w14:paraId="4C027370" w14:textId="77777777" w:rsidR="00830F4B" w:rsidRPr="00830F4B" w:rsidRDefault="00830F4B" w:rsidP="00830F4B">
      <w:pPr>
        <w:tabs>
          <w:tab w:val="left" w:pos="284"/>
          <w:tab w:val="left" w:pos="2835"/>
          <w:tab w:val="left" w:pos="5387"/>
          <w:tab w:val="left" w:pos="7938"/>
        </w:tabs>
        <w:rPr>
          <w:rFonts w:ascii="Times New Roman" w:eastAsia="Arial" w:hAnsi="Times New Roman" w:cs="Times New Roman"/>
          <w:lang w:val="en-US"/>
        </w:rPr>
      </w:pPr>
      <w:r w:rsidRPr="00830F4B">
        <w:rPr>
          <w:rFonts w:ascii="Times New Roman" w:eastAsia="Arial" w:hAnsi="Times New Roman" w:cs="Times New Roman"/>
          <w:b/>
          <w:lang w:val="en-US"/>
        </w:rPr>
        <w:t xml:space="preserve">Question 28. </w:t>
      </w:r>
      <w:r w:rsidRPr="00830F4B">
        <w:rPr>
          <w:rFonts w:ascii="Times New Roman" w:eastAsia="Arial" w:hAnsi="Times New Roman" w:cs="Times New Roman"/>
          <w:lang w:val="en-US"/>
        </w:rPr>
        <w:t>Which of the following is NOT true according to the passage?</w:t>
      </w:r>
    </w:p>
    <w:p w14:paraId="15137345" w14:textId="77777777" w:rsidR="00830F4B" w:rsidRPr="00830F4B" w:rsidRDefault="00830F4B" w:rsidP="00830F4B">
      <w:pPr>
        <w:tabs>
          <w:tab w:val="left" w:pos="284"/>
          <w:tab w:val="left" w:pos="2835"/>
          <w:tab w:val="left" w:pos="5387"/>
          <w:tab w:val="left" w:pos="7938"/>
        </w:tabs>
        <w:rPr>
          <w:rFonts w:ascii="Times New Roman" w:eastAsia="Arial" w:hAnsi="Times New Roman" w:cs="Times New Roman"/>
          <w:lang w:val="en-US"/>
        </w:rPr>
      </w:pPr>
      <w:r w:rsidRPr="00830F4B">
        <w:rPr>
          <w:rFonts w:ascii="Times New Roman" w:eastAsia="Arial" w:hAnsi="Times New Roman" w:cs="Times New Roman"/>
          <w:b/>
          <w:lang w:val="en-US"/>
        </w:rPr>
        <w:t xml:space="preserve">A. </w:t>
      </w:r>
      <w:r w:rsidRPr="00830F4B">
        <w:rPr>
          <w:rFonts w:ascii="Times New Roman" w:eastAsia="Arial" w:hAnsi="Times New Roman" w:cs="Times New Roman"/>
          <w:lang w:val="en-US"/>
        </w:rPr>
        <w:t>The UK became a melting pot as immigrants from Britain’s former colonies moved there.</w:t>
      </w:r>
    </w:p>
    <w:p w14:paraId="2639E0E8" w14:textId="77777777" w:rsidR="00830F4B" w:rsidRPr="00830F4B" w:rsidRDefault="00830F4B" w:rsidP="00830F4B">
      <w:pPr>
        <w:tabs>
          <w:tab w:val="left" w:pos="284"/>
          <w:tab w:val="left" w:pos="2835"/>
          <w:tab w:val="left" w:pos="5387"/>
          <w:tab w:val="left" w:pos="7938"/>
        </w:tabs>
        <w:rPr>
          <w:rFonts w:ascii="Times New Roman" w:eastAsia="Arial" w:hAnsi="Times New Roman" w:cs="Times New Roman"/>
          <w:lang w:val="en-US"/>
        </w:rPr>
      </w:pPr>
      <w:r w:rsidRPr="00830F4B">
        <w:rPr>
          <w:rFonts w:ascii="Times New Roman" w:eastAsia="Arial" w:hAnsi="Times New Roman" w:cs="Times New Roman"/>
          <w:b/>
          <w:lang w:val="en-US"/>
        </w:rPr>
        <w:t xml:space="preserve">B. </w:t>
      </w:r>
      <w:r w:rsidRPr="00830F4B">
        <w:rPr>
          <w:rFonts w:ascii="Times New Roman" w:eastAsia="Arial" w:hAnsi="Times New Roman" w:cs="Times New Roman"/>
          <w:lang w:val="en-US"/>
        </w:rPr>
        <w:t>Many citizens from India and Pakistan immigrated to the UK to earn a living.</w:t>
      </w:r>
    </w:p>
    <w:p w14:paraId="1575D8A9" w14:textId="77777777" w:rsidR="00830F4B" w:rsidRPr="00830F4B" w:rsidRDefault="00830F4B" w:rsidP="00830F4B">
      <w:pPr>
        <w:tabs>
          <w:tab w:val="left" w:pos="284"/>
          <w:tab w:val="left" w:pos="2835"/>
          <w:tab w:val="left" w:pos="5387"/>
          <w:tab w:val="left" w:pos="7938"/>
        </w:tabs>
        <w:rPr>
          <w:rFonts w:ascii="Times New Roman" w:eastAsia="Arial" w:hAnsi="Times New Roman" w:cs="Times New Roman"/>
          <w:lang w:val="en-US"/>
        </w:rPr>
      </w:pPr>
      <w:r w:rsidRPr="00830F4B">
        <w:rPr>
          <w:rFonts w:ascii="Times New Roman" w:eastAsia="Arial" w:hAnsi="Times New Roman" w:cs="Times New Roman"/>
          <w:b/>
          <w:lang w:val="en-US"/>
        </w:rPr>
        <w:t xml:space="preserve">C. </w:t>
      </w:r>
      <w:r w:rsidRPr="00830F4B">
        <w:rPr>
          <w:rFonts w:ascii="Times New Roman" w:eastAsia="Arial" w:hAnsi="Times New Roman" w:cs="Times New Roman"/>
          <w:lang w:val="en-US"/>
        </w:rPr>
        <w:t>Living in the UK, Asian communities still found ways to preserve their culture.</w:t>
      </w:r>
    </w:p>
    <w:p w14:paraId="65057D98" w14:textId="77777777" w:rsidR="00830F4B" w:rsidRPr="00830F4B" w:rsidRDefault="00830F4B" w:rsidP="00830F4B">
      <w:pPr>
        <w:tabs>
          <w:tab w:val="left" w:pos="284"/>
          <w:tab w:val="left" w:pos="2835"/>
          <w:tab w:val="left" w:pos="5387"/>
          <w:tab w:val="left" w:pos="7938"/>
        </w:tabs>
        <w:rPr>
          <w:rFonts w:ascii="Times New Roman" w:eastAsia="Arial" w:hAnsi="Times New Roman" w:cs="Times New Roman"/>
          <w:lang w:val="en-US"/>
        </w:rPr>
      </w:pPr>
      <w:r w:rsidRPr="00830F4B">
        <w:rPr>
          <w:rFonts w:ascii="Times New Roman" w:eastAsia="Arial" w:hAnsi="Times New Roman" w:cs="Times New Roman"/>
          <w:b/>
          <w:lang w:val="en-US"/>
        </w:rPr>
        <w:t xml:space="preserve">D. </w:t>
      </w:r>
      <w:r w:rsidRPr="00830F4B">
        <w:rPr>
          <w:rFonts w:ascii="Times New Roman" w:eastAsia="Arial" w:hAnsi="Times New Roman" w:cs="Times New Roman"/>
          <w:lang w:val="en-US"/>
        </w:rPr>
        <w:t>Most immigrants from continental Europe have chosen to settle down in the UK.</w:t>
      </w:r>
    </w:p>
    <w:p w14:paraId="1EB024E2" w14:textId="77777777" w:rsidR="00830F4B" w:rsidRPr="00830F4B" w:rsidRDefault="00830F4B" w:rsidP="00830F4B">
      <w:pPr>
        <w:tabs>
          <w:tab w:val="left" w:pos="284"/>
          <w:tab w:val="left" w:pos="2835"/>
          <w:tab w:val="left" w:pos="5387"/>
          <w:tab w:val="left" w:pos="7938"/>
        </w:tabs>
        <w:rPr>
          <w:rFonts w:ascii="Times New Roman" w:eastAsia="Arial" w:hAnsi="Times New Roman" w:cs="Times New Roman"/>
          <w:lang w:val="en-US"/>
        </w:rPr>
      </w:pPr>
      <w:r w:rsidRPr="00830F4B">
        <w:rPr>
          <w:rFonts w:ascii="Times New Roman" w:eastAsia="Arial" w:hAnsi="Times New Roman" w:cs="Times New Roman"/>
          <w:b/>
          <w:lang w:val="en-US"/>
        </w:rPr>
        <w:t xml:space="preserve">Question 29. </w:t>
      </w:r>
      <w:r w:rsidRPr="00830F4B">
        <w:rPr>
          <w:rFonts w:ascii="Times New Roman" w:eastAsia="Arial" w:hAnsi="Times New Roman" w:cs="Times New Roman"/>
          <w:lang w:val="en-US"/>
        </w:rPr>
        <w:t>In which paragraph does the writer mention a contrast relationship?</w:t>
      </w:r>
    </w:p>
    <w:p w14:paraId="6683C4D2" w14:textId="77777777" w:rsidR="00830F4B" w:rsidRPr="00830F4B" w:rsidRDefault="00830F4B" w:rsidP="00830F4B">
      <w:pPr>
        <w:tabs>
          <w:tab w:val="left" w:pos="284"/>
          <w:tab w:val="left" w:pos="2835"/>
          <w:tab w:val="left" w:pos="5387"/>
          <w:tab w:val="left" w:pos="7938"/>
        </w:tabs>
        <w:rPr>
          <w:rFonts w:ascii="Times New Roman" w:eastAsia="Arial" w:hAnsi="Times New Roman" w:cs="Times New Roman"/>
          <w:lang w:val="en-US"/>
        </w:rPr>
      </w:pPr>
      <w:r w:rsidRPr="00830F4B">
        <w:rPr>
          <w:rFonts w:ascii="Times New Roman" w:eastAsia="Arial" w:hAnsi="Times New Roman" w:cs="Times New Roman"/>
          <w:b/>
          <w:lang w:val="en-US"/>
        </w:rPr>
        <w:t xml:space="preserve">A. </w:t>
      </w:r>
      <w:r w:rsidRPr="00830F4B">
        <w:rPr>
          <w:rFonts w:ascii="Times New Roman" w:eastAsia="Arial" w:hAnsi="Times New Roman" w:cs="Times New Roman"/>
          <w:lang w:val="en-US"/>
        </w:rPr>
        <w:t>Paragraph 1</w:t>
      </w:r>
      <w:r w:rsidRPr="00830F4B">
        <w:rPr>
          <w:rFonts w:ascii="Times New Roman" w:eastAsia="Arial" w:hAnsi="Times New Roman" w:cs="Times New Roman"/>
          <w:lang w:val="en-US"/>
        </w:rPr>
        <w:tab/>
      </w:r>
      <w:r w:rsidRPr="00830F4B">
        <w:rPr>
          <w:rFonts w:ascii="Times New Roman" w:eastAsia="Arial" w:hAnsi="Times New Roman" w:cs="Times New Roman"/>
          <w:b/>
          <w:lang w:val="en-US"/>
        </w:rPr>
        <w:t xml:space="preserve">B. </w:t>
      </w:r>
      <w:r w:rsidRPr="00830F4B">
        <w:rPr>
          <w:rFonts w:ascii="Times New Roman" w:eastAsia="Arial" w:hAnsi="Times New Roman" w:cs="Times New Roman"/>
          <w:lang w:val="en-US"/>
        </w:rPr>
        <w:t>Paragraph 2</w:t>
      </w:r>
      <w:r w:rsidRPr="00830F4B">
        <w:rPr>
          <w:rFonts w:ascii="Times New Roman" w:eastAsia="Arial" w:hAnsi="Times New Roman" w:cs="Times New Roman"/>
          <w:lang w:val="en-US"/>
        </w:rPr>
        <w:tab/>
      </w:r>
      <w:r w:rsidRPr="00830F4B">
        <w:rPr>
          <w:rFonts w:ascii="Times New Roman" w:eastAsia="Arial" w:hAnsi="Times New Roman" w:cs="Times New Roman"/>
          <w:b/>
          <w:lang w:val="en-US"/>
        </w:rPr>
        <w:t xml:space="preserve">C. </w:t>
      </w:r>
      <w:r w:rsidRPr="00830F4B">
        <w:rPr>
          <w:rFonts w:ascii="Times New Roman" w:eastAsia="Arial" w:hAnsi="Times New Roman" w:cs="Times New Roman"/>
          <w:lang w:val="en-US"/>
        </w:rPr>
        <w:t>Paragraph 3</w:t>
      </w:r>
      <w:r w:rsidRPr="00830F4B">
        <w:rPr>
          <w:rFonts w:ascii="Times New Roman" w:eastAsia="Arial" w:hAnsi="Times New Roman" w:cs="Times New Roman"/>
          <w:lang w:val="en-US"/>
        </w:rPr>
        <w:tab/>
      </w:r>
      <w:r w:rsidRPr="00830F4B">
        <w:rPr>
          <w:rFonts w:ascii="Times New Roman" w:eastAsia="Arial" w:hAnsi="Times New Roman" w:cs="Times New Roman"/>
          <w:b/>
          <w:lang w:val="en-US"/>
        </w:rPr>
        <w:t xml:space="preserve">D. </w:t>
      </w:r>
      <w:r w:rsidRPr="00830F4B">
        <w:rPr>
          <w:rFonts w:ascii="Times New Roman" w:eastAsia="Arial" w:hAnsi="Times New Roman" w:cs="Times New Roman"/>
          <w:lang w:val="en-US"/>
        </w:rPr>
        <w:t>Paragraph 4</w:t>
      </w:r>
    </w:p>
    <w:p w14:paraId="68229A82" w14:textId="77777777" w:rsidR="00830F4B" w:rsidRPr="00830F4B" w:rsidRDefault="00830F4B" w:rsidP="00830F4B">
      <w:pPr>
        <w:tabs>
          <w:tab w:val="left" w:pos="284"/>
          <w:tab w:val="left" w:pos="2835"/>
          <w:tab w:val="left" w:pos="5387"/>
          <w:tab w:val="left" w:pos="7938"/>
        </w:tabs>
        <w:rPr>
          <w:rFonts w:ascii="Times New Roman" w:eastAsia="Arial" w:hAnsi="Times New Roman" w:cs="Times New Roman"/>
          <w:lang w:val="en-US"/>
        </w:rPr>
      </w:pPr>
      <w:r w:rsidRPr="00830F4B">
        <w:rPr>
          <w:rFonts w:ascii="Times New Roman" w:eastAsia="Arial" w:hAnsi="Times New Roman" w:cs="Times New Roman"/>
          <w:b/>
          <w:lang w:val="en-US"/>
        </w:rPr>
        <w:t xml:space="preserve">Question 30. </w:t>
      </w:r>
      <w:r w:rsidRPr="00830F4B">
        <w:rPr>
          <w:rFonts w:ascii="Times New Roman" w:eastAsia="Arial" w:hAnsi="Times New Roman" w:cs="Times New Roman"/>
          <w:lang w:val="en-US"/>
        </w:rPr>
        <w:t>In which paragraph does the writer discuss a historical event that led to a problem in one country?</w:t>
      </w:r>
    </w:p>
    <w:p w14:paraId="128E4E7D" w14:textId="77777777" w:rsidR="00830F4B" w:rsidRPr="00830F4B" w:rsidRDefault="00830F4B" w:rsidP="00830F4B">
      <w:pPr>
        <w:tabs>
          <w:tab w:val="left" w:pos="284"/>
          <w:tab w:val="left" w:pos="2835"/>
          <w:tab w:val="left" w:pos="5387"/>
          <w:tab w:val="left" w:pos="7938"/>
        </w:tabs>
        <w:rPr>
          <w:rFonts w:ascii="Times New Roman" w:eastAsia="Arial" w:hAnsi="Times New Roman" w:cs="Times New Roman"/>
          <w:lang w:val="en-US"/>
        </w:rPr>
      </w:pPr>
      <w:r w:rsidRPr="00830F4B">
        <w:rPr>
          <w:rFonts w:ascii="Times New Roman" w:eastAsia="Arial" w:hAnsi="Times New Roman" w:cs="Times New Roman"/>
          <w:b/>
          <w:lang w:val="en-US"/>
        </w:rPr>
        <w:t xml:space="preserve">A. </w:t>
      </w:r>
      <w:r w:rsidRPr="00830F4B">
        <w:rPr>
          <w:rFonts w:ascii="Times New Roman" w:eastAsia="Arial" w:hAnsi="Times New Roman" w:cs="Times New Roman"/>
          <w:lang w:val="en-US"/>
        </w:rPr>
        <w:t>Paragraph 1</w:t>
      </w:r>
      <w:r w:rsidRPr="00830F4B">
        <w:rPr>
          <w:rFonts w:ascii="Times New Roman" w:eastAsia="Arial" w:hAnsi="Times New Roman" w:cs="Times New Roman"/>
          <w:lang w:val="en-US"/>
        </w:rPr>
        <w:tab/>
      </w:r>
      <w:r w:rsidRPr="00830F4B">
        <w:rPr>
          <w:rFonts w:ascii="Times New Roman" w:eastAsia="Arial" w:hAnsi="Times New Roman" w:cs="Times New Roman"/>
          <w:b/>
          <w:lang w:val="en-US"/>
        </w:rPr>
        <w:t xml:space="preserve">B. </w:t>
      </w:r>
      <w:r w:rsidRPr="00830F4B">
        <w:rPr>
          <w:rFonts w:ascii="Times New Roman" w:eastAsia="Arial" w:hAnsi="Times New Roman" w:cs="Times New Roman"/>
          <w:lang w:val="en-US"/>
        </w:rPr>
        <w:t>Paragraph 2</w:t>
      </w:r>
      <w:r w:rsidRPr="00830F4B">
        <w:rPr>
          <w:rFonts w:ascii="Times New Roman" w:eastAsia="Arial" w:hAnsi="Times New Roman" w:cs="Times New Roman"/>
          <w:lang w:val="en-US"/>
        </w:rPr>
        <w:tab/>
      </w:r>
      <w:r w:rsidRPr="00830F4B">
        <w:rPr>
          <w:rFonts w:ascii="Times New Roman" w:eastAsia="Arial" w:hAnsi="Times New Roman" w:cs="Times New Roman"/>
          <w:b/>
          <w:lang w:val="en-US"/>
        </w:rPr>
        <w:t xml:space="preserve">C. </w:t>
      </w:r>
      <w:r w:rsidRPr="00830F4B">
        <w:rPr>
          <w:rFonts w:ascii="Times New Roman" w:eastAsia="Arial" w:hAnsi="Times New Roman" w:cs="Times New Roman"/>
          <w:lang w:val="en-US"/>
        </w:rPr>
        <w:t>Paragraph 3</w:t>
      </w:r>
      <w:r w:rsidRPr="00830F4B">
        <w:rPr>
          <w:rFonts w:ascii="Times New Roman" w:eastAsia="Arial" w:hAnsi="Times New Roman" w:cs="Times New Roman"/>
          <w:lang w:val="en-US"/>
        </w:rPr>
        <w:tab/>
      </w:r>
      <w:r w:rsidRPr="00830F4B">
        <w:rPr>
          <w:rFonts w:ascii="Times New Roman" w:eastAsia="Arial" w:hAnsi="Times New Roman" w:cs="Times New Roman"/>
          <w:b/>
          <w:lang w:val="en-US"/>
        </w:rPr>
        <w:t xml:space="preserve">D. </w:t>
      </w:r>
      <w:r w:rsidRPr="00830F4B">
        <w:rPr>
          <w:rFonts w:ascii="Times New Roman" w:eastAsia="Arial" w:hAnsi="Times New Roman" w:cs="Times New Roman"/>
          <w:lang w:val="en-US"/>
        </w:rPr>
        <w:t>Paragraph 4</w:t>
      </w:r>
    </w:p>
    <w:p w14:paraId="7865BC0B" w14:textId="77777777" w:rsidR="00830F4B" w:rsidRPr="00830F4B" w:rsidRDefault="00830F4B" w:rsidP="00830F4B">
      <w:pPr>
        <w:rPr>
          <w:rFonts w:ascii="Times New Roman" w:eastAsia="Arial" w:hAnsi="Times New Roman" w:cs="Times New Roman"/>
          <w:lang w:val="en-US"/>
        </w:rPr>
      </w:pPr>
    </w:p>
    <w:p w14:paraId="71EBD965" w14:textId="77777777" w:rsidR="00830F4B" w:rsidRPr="00830F4B" w:rsidRDefault="00830F4B" w:rsidP="00830F4B">
      <w:pPr>
        <w:rPr>
          <w:rFonts w:ascii="Times New Roman" w:eastAsia="Arial" w:hAnsi="Times New Roman" w:cs="Times New Roman"/>
          <w:b/>
          <w:i/>
          <w:lang w:val="en-US"/>
        </w:rPr>
      </w:pPr>
      <w:r w:rsidRPr="00830F4B">
        <w:rPr>
          <w:rFonts w:ascii="Times New Roman" w:eastAsia="Arial" w:hAnsi="Times New Roman" w:cs="Times New Roman"/>
          <w:b/>
          <w:i/>
          <w:lang w:val="en-US"/>
        </w:rPr>
        <w:t>Read the following passage about sustainable development and mark the letter A, B, C, or D to indicate the correct answer to each of the questions from 31 to 40.</w:t>
      </w:r>
    </w:p>
    <w:p w14:paraId="7FFFEB01" w14:textId="77777777" w:rsidR="00830F4B" w:rsidRPr="00830F4B" w:rsidRDefault="00830F4B" w:rsidP="00830F4B">
      <w:pPr>
        <w:ind w:firstLine="426"/>
        <w:rPr>
          <w:rFonts w:ascii="Times New Roman" w:eastAsia="Arial" w:hAnsi="Times New Roman" w:cs="Times New Roman"/>
          <w:lang w:val="en-US"/>
        </w:rPr>
      </w:pPr>
      <w:r w:rsidRPr="00830F4B">
        <w:rPr>
          <w:rFonts w:ascii="Times New Roman" w:eastAsia="Arial" w:hAnsi="Times New Roman" w:cs="Times New Roman"/>
          <w:lang w:val="en-US"/>
        </w:rPr>
        <w:t>Kai Kensavaong will never again walk along the muddy lanes of Sop On, the village in southern Laos where she was born. Her old home now lies at the bottom of a reservoir of brown water created to feed a hydroelectric power plant, the first to be funded by the World Bank for over twenty years.</w:t>
      </w:r>
    </w:p>
    <w:p w14:paraId="17E7742F" w14:textId="77777777" w:rsidR="00830F4B" w:rsidRPr="00830F4B" w:rsidRDefault="00830F4B" w:rsidP="00830F4B">
      <w:pPr>
        <w:ind w:firstLine="426"/>
        <w:rPr>
          <w:rFonts w:ascii="Times New Roman" w:eastAsia="Arial" w:hAnsi="Times New Roman" w:cs="Times New Roman"/>
          <w:lang w:val="en-US"/>
        </w:rPr>
      </w:pPr>
      <w:r w:rsidRPr="00830F4B">
        <w:rPr>
          <w:rFonts w:ascii="Times New Roman" w:eastAsia="Arial" w:hAnsi="Times New Roman" w:cs="Times New Roman"/>
          <w:lang w:val="en-US"/>
        </w:rPr>
        <w:t xml:space="preserve">The World Bank stopped financing hydroelectric dam projects in developing countries twenty years ago because of criticism that such projects were harming local communities and the environment. But Nam Theun 2- a 39-metre-high dam on the Mekong River that generates over 1,000 megawatts of electricity - is the </w:t>
      </w:r>
      <w:r w:rsidRPr="00830F4B">
        <w:rPr>
          <w:rFonts w:ascii="Times New Roman" w:eastAsia="Arial" w:hAnsi="Times New Roman" w:cs="Times New Roman"/>
          <w:b/>
          <w:u w:val="single"/>
          <w:lang w:val="en-US"/>
        </w:rPr>
        <w:t>showpiece</w:t>
      </w:r>
      <w:r w:rsidRPr="00830F4B">
        <w:rPr>
          <w:rFonts w:ascii="Times New Roman" w:eastAsia="Arial" w:hAnsi="Times New Roman" w:cs="Times New Roman"/>
          <w:b/>
          <w:lang w:val="en-US"/>
        </w:rPr>
        <w:t xml:space="preserve"> </w:t>
      </w:r>
      <w:r w:rsidRPr="00830F4B">
        <w:rPr>
          <w:rFonts w:ascii="Times New Roman" w:eastAsia="Arial" w:hAnsi="Times New Roman" w:cs="Times New Roman"/>
          <w:lang w:val="en-US"/>
        </w:rPr>
        <w:t xml:space="preserve">for the bank's new policy of supporting sustainable hydropower projects. For Laos, it is part of a longer-term strategy to </w:t>
      </w:r>
      <w:r w:rsidRPr="00830F4B">
        <w:rPr>
          <w:rFonts w:ascii="Times New Roman" w:eastAsia="Arial" w:hAnsi="Times New Roman" w:cs="Times New Roman"/>
          <w:b/>
          <w:u w:val="single"/>
          <w:lang w:val="en-US"/>
        </w:rPr>
        <w:t>revitalise</w:t>
      </w:r>
      <w:r w:rsidRPr="00830F4B">
        <w:rPr>
          <w:rFonts w:ascii="Times New Roman" w:eastAsia="Arial" w:hAnsi="Times New Roman" w:cs="Times New Roman"/>
          <w:b/>
          <w:lang w:val="en-US"/>
        </w:rPr>
        <w:t xml:space="preserve"> </w:t>
      </w:r>
      <w:r w:rsidRPr="00830F4B">
        <w:rPr>
          <w:rFonts w:ascii="Times New Roman" w:eastAsia="Arial" w:hAnsi="Times New Roman" w:cs="Times New Roman"/>
          <w:lang w:val="en-US"/>
        </w:rPr>
        <w:t>the economy and become the battery of South-East Asia.</w:t>
      </w:r>
    </w:p>
    <w:p w14:paraId="2560FB6E" w14:textId="77777777" w:rsidR="00830F4B" w:rsidRPr="00830F4B" w:rsidRDefault="00830F4B" w:rsidP="00830F4B">
      <w:pPr>
        <w:ind w:firstLine="426"/>
        <w:rPr>
          <w:rFonts w:ascii="Times New Roman" w:eastAsia="Arial" w:hAnsi="Times New Roman" w:cs="Times New Roman"/>
          <w:lang w:val="en-US"/>
        </w:rPr>
      </w:pPr>
      <w:r w:rsidRPr="00830F4B">
        <w:rPr>
          <w:rFonts w:ascii="Times New Roman" w:eastAsia="Arial" w:hAnsi="Times New Roman" w:cs="Times New Roman"/>
          <w:lang w:val="en-US"/>
        </w:rPr>
        <w:t>In 2010 the dam brought $5.6 million in sales of electricity and it is estimated that during the next 25 years Nam Theun 2 will generate around $2 billion in revenue to Laos, one of Asia's poorest countries, since most of the electricity will be exported to its power-hungry neighbour, Thailand. Seventeen villages in the flooded area have now been rebuilt and the 6,200 people - mostly farmers - who lived in them have been retrained to make a living from the reservoir.</w:t>
      </w:r>
    </w:p>
    <w:p w14:paraId="149A61F6" w14:textId="77777777" w:rsidR="00830F4B" w:rsidRPr="00830F4B" w:rsidRDefault="00830F4B" w:rsidP="00830F4B">
      <w:pPr>
        <w:ind w:firstLine="426"/>
        <w:rPr>
          <w:rFonts w:ascii="Times New Roman" w:eastAsia="Arial" w:hAnsi="Times New Roman" w:cs="Times New Roman"/>
          <w:b/>
          <w:lang w:val="en-US"/>
        </w:rPr>
      </w:pPr>
      <w:r w:rsidRPr="00830F4B">
        <w:rPr>
          <w:rFonts w:ascii="Times New Roman" w:eastAsia="Arial" w:hAnsi="Times New Roman" w:cs="Times New Roman"/>
          <w:b/>
          <w:lang w:val="en-US"/>
        </w:rPr>
        <w:t xml:space="preserve">[I] </w:t>
      </w:r>
      <w:r w:rsidRPr="00830F4B">
        <w:rPr>
          <w:rFonts w:ascii="Times New Roman" w:eastAsia="Arial" w:hAnsi="Times New Roman" w:cs="Times New Roman"/>
          <w:lang w:val="en-US"/>
        </w:rPr>
        <w:t xml:space="preserve">Environmental and human rights groups warn that the dam will have a negative impact on water quality and fish and that the local people who were relocated after the area was flooded may not be able to support themselves economically in future. </w:t>
      </w:r>
      <w:r w:rsidRPr="00830F4B">
        <w:rPr>
          <w:rFonts w:ascii="Times New Roman" w:eastAsia="Arial" w:hAnsi="Times New Roman" w:cs="Times New Roman"/>
          <w:b/>
          <w:lang w:val="en-US"/>
        </w:rPr>
        <w:t xml:space="preserve">[II] </w:t>
      </w:r>
      <w:r w:rsidRPr="00830F4B">
        <w:rPr>
          <w:rFonts w:ascii="Times New Roman" w:eastAsia="Arial" w:hAnsi="Times New Roman" w:cs="Times New Roman"/>
          <w:lang w:val="en-US"/>
        </w:rPr>
        <w:t xml:space="preserve">'People are happy with these new amenities. </w:t>
      </w:r>
      <w:r w:rsidRPr="00830F4B">
        <w:rPr>
          <w:rFonts w:ascii="Times New Roman" w:eastAsia="Arial" w:hAnsi="Times New Roman" w:cs="Times New Roman"/>
          <w:b/>
          <w:lang w:val="en-US"/>
        </w:rPr>
        <w:t xml:space="preserve">[III] </w:t>
      </w:r>
      <w:r w:rsidRPr="00830F4B">
        <w:rPr>
          <w:rFonts w:ascii="Times New Roman" w:eastAsia="Arial" w:hAnsi="Times New Roman" w:cs="Times New Roman"/>
          <w:lang w:val="en-US"/>
        </w:rPr>
        <w:t xml:space="preserve">However, the real problem is how to restore sustainable livelihoods for communities who used to rely on the natural resources - forests, fish and grazing lands for their animals - now that </w:t>
      </w:r>
      <w:r w:rsidRPr="00830F4B">
        <w:rPr>
          <w:rFonts w:ascii="Times New Roman" w:eastAsia="Arial" w:hAnsi="Times New Roman" w:cs="Times New Roman"/>
          <w:b/>
          <w:u w:val="single"/>
          <w:lang w:val="en-US"/>
        </w:rPr>
        <w:t>they</w:t>
      </w:r>
      <w:r w:rsidRPr="00830F4B">
        <w:rPr>
          <w:rFonts w:ascii="Times New Roman" w:eastAsia="Arial" w:hAnsi="Times New Roman" w:cs="Times New Roman"/>
          <w:lang w:val="en-US"/>
        </w:rPr>
        <w:t xml:space="preserve">'ve lost these,' says Ikuko Matsumoto, programme director for the environmental group, International Rivers. </w:t>
      </w:r>
      <w:r w:rsidRPr="00830F4B">
        <w:rPr>
          <w:rFonts w:ascii="Times New Roman" w:eastAsia="Arial" w:hAnsi="Times New Roman" w:cs="Times New Roman"/>
          <w:b/>
          <w:lang w:val="en-US"/>
        </w:rPr>
        <w:t>[IV]</w:t>
      </w:r>
    </w:p>
    <w:p w14:paraId="01ACDA49" w14:textId="77777777" w:rsidR="00830F4B" w:rsidRPr="00830F4B" w:rsidRDefault="00830F4B" w:rsidP="00830F4B">
      <w:pPr>
        <w:ind w:firstLine="426"/>
        <w:rPr>
          <w:rFonts w:ascii="Times New Roman" w:eastAsia="Arial" w:hAnsi="Times New Roman" w:cs="Times New Roman"/>
          <w:lang w:val="en-US"/>
        </w:rPr>
      </w:pPr>
      <w:r w:rsidRPr="00830F4B">
        <w:rPr>
          <w:rFonts w:ascii="Times New Roman" w:eastAsia="Arial" w:hAnsi="Times New Roman" w:cs="Times New Roman"/>
          <w:b/>
          <w:u w:val="single"/>
          <w:lang w:val="en-US"/>
        </w:rPr>
        <w:t>But the World Bank says it is responsive to these problems</w:t>
      </w:r>
      <w:r w:rsidRPr="00830F4B">
        <w:rPr>
          <w:rFonts w:ascii="Times New Roman" w:eastAsia="Arial" w:hAnsi="Times New Roman" w:cs="Times New Roman"/>
          <w:lang w:val="en-US"/>
        </w:rPr>
        <w:t>. A 4,100-square-kilometre protected area has been established around the dam to safeguard flora and fauna. It admits though that rebuilding the lives of the villagers is not a short-term process and everyone is trying to learn and readjust as they go along.</w:t>
      </w:r>
    </w:p>
    <w:p w14:paraId="5F3ED3AC" w14:textId="77777777" w:rsidR="00830F4B" w:rsidRPr="00830F4B" w:rsidRDefault="00830F4B" w:rsidP="00830F4B">
      <w:pPr>
        <w:jc w:val="right"/>
        <w:rPr>
          <w:rFonts w:ascii="Times New Roman" w:eastAsia="Arial" w:hAnsi="Times New Roman" w:cs="Times New Roman"/>
          <w:lang w:val="en-US"/>
        </w:rPr>
      </w:pPr>
      <w:r w:rsidRPr="00830F4B">
        <w:rPr>
          <w:rFonts w:ascii="Times New Roman" w:eastAsia="Arial" w:hAnsi="Times New Roman" w:cs="Times New Roman"/>
          <w:lang w:val="en-US"/>
        </w:rPr>
        <w:t xml:space="preserve">(Adapted from </w:t>
      </w:r>
      <w:r w:rsidRPr="00830F4B">
        <w:rPr>
          <w:rFonts w:ascii="Times New Roman" w:eastAsia="Arial" w:hAnsi="Times New Roman" w:cs="Times New Roman"/>
          <w:i/>
          <w:lang w:val="en-US"/>
        </w:rPr>
        <w:t>Life</w:t>
      </w:r>
      <w:r w:rsidRPr="00830F4B">
        <w:rPr>
          <w:rFonts w:ascii="Times New Roman" w:eastAsia="Arial" w:hAnsi="Times New Roman" w:cs="Times New Roman"/>
          <w:lang w:val="en-US"/>
        </w:rPr>
        <w:t>)</w:t>
      </w:r>
    </w:p>
    <w:p w14:paraId="084B4D53" w14:textId="77777777" w:rsidR="00830F4B" w:rsidRPr="00830F4B" w:rsidRDefault="00830F4B" w:rsidP="00830F4B">
      <w:pPr>
        <w:rPr>
          <w:rFonts w:ascii="Times New Roman" w:eastAsia="Arial" w:hAnsi="Times New Roman" w:cs="Times New Roman"/>
          <w:lang w:val="en-US"/>
        </w:rPr>
      </w:pPr>
      <w:r w:rsidRPr="00830F4B">
        <w:rPr>
          <w:rFonts w:ascii="Times New Roman" w:eastAsia="Arial" w:hAnsi="Times New Roman" w:cs="Times New Roman"/>
          <w:b/>
          <w:lang w:val="en-US"/>
        </w:rPr>
        <w:t xml:space="preserve">Question 31. </w:t>
      </w:r>
      <w:r w:rsidRPr="00830F4B">
        <w:rPr>
          <w:rFonts w:ascii="Times New Roman" w:eastAsia="Arial" w:hAnsi="Times New Roman" w:cs="Times New Roman"/>
          <w:lang w:val="en-US"/>
        </w:rPr>
        <w:t>According to paragraph 1, what did Kai Kensavaong say about her home?</w:t>
      </w:r>
    </w:p>
    <w:p w14:paraId="4BE2197B" w14:textId="77777777" w:rsidR="00830F4B" w:rsidRPr="00830F4B" w:rsidRDefault="00830F4B" w:rsidP="00830F4B">
      <w:pPr>
        <w:rPr>
          <w:rFonts w:ascii="Times New Roman" w:eastAsia="Arial" w:hAnsi="Times New Roman" w:cs="Times New Roman"/>
          <w:lang w:val="en-US"/>
        </w:rPr>
      </w:pPr>
      <w:r w:rsidRPr="00830F4B">
        <w:rPr>
          <w:rFonts w:ascii="Times New Roman" w:eastAsia="Arial" w:hAnsi="Times New Roman" w:cs="Times New Roman"/>
          <w:b/>
          <w:lang w:val="en-US"/>
        </w:rPr>
        <w:t xml:space="preserve">A. </w:t>
      </w:r>
      <w:r w:rsidRPr="00830F4B">
        <w:rPr>
          <w:rFonts w:ascii="Times New Roman" w:eastAsia="Arial" w:hAnsi="Times New Roman" w:cs="Times New Roman"/>
          <w:lang w:val="en-US"/>
        </w:rPr>
        <w:t>Her family used it as a place to store water.</w:t>
      </w:r>
    </w:p>
    <w:p w14:paraId="3BF86398" w14:textId="77777777" w:rsidR="00830F4B" w:rsidRPr="00830F4B" w:rsidRDefault="00830F4B" w:rsidP="00830F4B">
      <w:pPr>
        <w:rPr>
          <w:rFonts w:ascii="Times New Roman" w:eastAsia="Arial" w:hAnsi="Times New Roman" w:cs="Times New Roman"/>
          <w:lang w:val="en-US"/>
        </w:rPr>
      </w:pPr>
      <w:r w:rsidRPr="00830F4B">
        <w:rPr>
          <w:rFonts w:ascii="Times New Roman" w:eastAsia="Arial" w:hAnsi="Times New Roman" w:cs="Times New Roman"/>
          <w:b/>
          <w:lang w:val="en-US"/>
        </w:rPr>
        <w:t xml:space="preserve">B. </w:t>
      </w:r>
      <w:r w:rsidRPr="00830F4B">
        <w:rPr>
          <w:rFonts w:ascii="Times New Roman" w:eastAsia="Arial" w:hAnsi="Times New Roman" w:cs="Times New Roman"/>
          <w:lang w:val="en-US"/>
        </w:rPr>
        <w:t>It was the first home to be funded by the World Bank.</w:t>
      </w:r>
    </w:p>
    <w:p w14:paraId="431184E0" w14:textId="77777777" w:rsidR="00830F4B" w:rsidRPr="00830F4B" w:rsidRDefault="00830F4B" w:rsidP="00830F4B">
      <w:pPr>
        <w:rPr>
          <w:rFonts w:ascii="Times New Roman" w:eastAsia="Arial" w:hAnsi="Times New Roman" w:cs="Times New Roman"/>
          <w:lang w:val="en-US"/>
        </w:rPr>
      </w:pPr>
      <w:r w:rsidRPr="00830F4B">
        <w:rPr>
          <w:rFonts w:ascii="Times New Roman" w:eastAsia="Arial" w:hAnsi="Times New Roman" w:cs="Times New Roman"/>
          <w:b/>
          <w:lang w:val="en-US"/>
        </w:rPr>
        <w:t xml:space="preserve">C. </w:t>
      </w:r>
      <w:r w:rsidRPr="00830F4B">
        <w:rPr>
          <w:rFonts w:ascii="Times New Roman" w:eastAsia="Arial" w:hAnsi="Times New Roman" w:cs="Times New Roman"/>
          <w:lang w:val="en-US"/>
        </w:rPr>
        <w:t>It was located near a hydroelectric power plant.</w:t>
      </w:r>
    </w:p>
    <w:p w14:paraId="12236A3B" w14:textId="77777777" w:rsidR="00830F4B" w:rsidRPr="00830F4B" w:rsidRDefault="00830F4B" w:rsidP="00830F4B">
      <w:pPr>
        <w:rPr>
          <w:rFonts w:ascii="Times New Roman" w:eastAsia="Arial" w:hAnsi="Times New Roman" w:cs="Times New Roman"/>
          <w:lang w:val="en-US"/>
        </w:rPr>
      </w:pPr>
      <w:r w:rsidRPr="00830F4B">
        <w:rPr>
          <w:rFonts w:ascii="Times New Roman" w:eastAsia="Arial" w:hAnsi="Times New Roman" w:cs="Times New Roman"/>
          <w:b/>
          <w:lang w:val="en-US"/>
        </w:rPr>
        <w:t xml:space="preserve">D. </w:t>
      </w:r>
      <w:r w:rsidRPr="00830F4B">
        <w:rPr>
          <w:rFonts w:ascii="Times New Roman" w:eastAsia="Arial" w:hAnsi="Times New Roman" w:cs="Times New Roman"/>
          <w:lang w:val="en-US"/>
        </w:rPr>
        <w:t>It disappeared following the creation of a dam.</w:t>
      </w:r>
    </w:p>
    <w:p w14:paraId="73AF1FA3" w14:textId="77777777" w:rsidR="00830F4B" w:rsidRPr="00830F4B" w:rsidRDefault="00830F4B" w:rsidP="00830F4B">
      <w:pPr>
        <w:rPr>
          <w:rFonts w:ascii="Times New Roman" w:eastAsia="Arial" w:hAnsi="Times New Roman" w:cs="Times New Roman"/>
          <w:lang w:val="en-US"/>
        </w:rPr>
      </w:pPr>
      <w:r w:rsidRPr="00830F4B">
        <w:rPr>
          <w:rFonts w:ascii="Times New Roman" w:eastAsia="Arial" w:hAnsi="Times New Roman" w:cs="Times New Roman"/>
          <w:b/>
          <w:lang w:val="en-US"/>
        </w:rPr>
        <w:t xml:space="preserve">Question 32. </w:t>
      </w:r>
      <w:r w:rsidRPr="00830F4B">
        <w:rPr>
          <w:rFonts w:ascii="Times New Roman" w:eastAsia="Arial" w:hAnsi="Times New Roman" w:cs="Times New Roman"/>
          <w:lang w:val="en-US"/>
        </w:rPr>
        <w:t xml:space="preserve">The word </w:t>
      </w:r>
      <w:r w:rsidRPr="00830F4B">
        <w:rPr>
          <w:rFonts w:ascii="Times New Roman" w:eastAsia="Arial" w:hAnsi="Times New Roman" w:cs="Times New Roman"/>
          <w:b/>
          <w:u w:val="single"/>
          <w:lang w:val="en-US"/>
        </w:rPr>
        <w:t>showpiece</w:t>
      </w:r>
      <w:r w:rsidRPr="00830F4B">
        <w:rPr>
          <w:rFonts w:ascii="Times New Roman" w:eastAsia="Arial" w:hAnsi="Times New Roman" w:cs="Times New Roman"/>
          <w:b/>
          <w:lang w:val="en-US"/>
        </w:rPr>
        <w:t xml:space="preserve"> </w:t>
      </w:r>
      <w:r w:rsidRPr="00830F4B">
        <w:rPr>
          <w:rFonts w:ascii="Times New Roman" w:eastAsia="Arial" w:hAnsi="Times New Roman" w:cs="Times New Roman"/>
          <w:lang w:val="en-US"/>
        </w:rPr>
        <w:t>in paragraph 2 is closest in meaning to _______ .</w:t>
      </w:r>
    </w:p>
    <w:p w14:paraId="205DB7FD" w14:textId="77777777" w:rsidR="00830F4B" w:rsidRPr="00830F4B" w:rsidRDefault="00830F4B" w:rsidP="00830F4B">
      <w:pPr>
        <w:tabs>
          <w:tab w:val="left" w:pos="284"/>
          <w:tab w:val="left" w:pos="2835"/>
          <w:tab w:val="left" w:pos="5387"/>
          <w:tab w:val="left" w:pos="7938"/>
        </w:tabs>
        <w:rPr>
          <w:rFonts w:ascii="Times New Roman" w:eastAsia="Arial" w:hAnsi="Times New Roman" w:cs="Times New Roman"/>
          <w:lang w:val="en-US"/>
        </w:rPr>
      </w:pPr>
      <w:r w:rsidRPr="00830F4B">
        <w:rPr>
          <w:rFonts w:ascii="Times New Roman" w:eastAsia="Arial" w:hAnsi="Times New Roman" w:cs="Times New Roman"/>
          <w:b/>
          <w:lang w:val="en-US"/>
        </w:rPr>
        <w:t xml:space="preserve">A. </w:t>
      </w:r>
      <w:r w:rsidRPr="00830F4B">
        <w:rPr>
          <w:rFonts w:ascii="Times New Roman" w:eastAsia="Arial" w:hAnsi="Times New Roman" w:cs="Times New Roman"/>
          <w:lang w:val="en-US"/>
        </w:rPr>
        <w:t>new symbol</w:t>
      </w:r>
      <w:r w:rsidRPr="00830F4B">
        <w:rPr>
          <w:rFonts w:ascii="Times New Roman" w:eastAsia="Arial" w:hAnsi="Times New Roman" w:cs="Times New Roman"/>
          <w:lang w:val="en-US"/>
        </w:rPr>
        <w:tab/>
      </w:r>
      <w:r w:rsidRPr="00830F4B">
        <w:rPr>
          <w:rFonts w:ascii="Times New Roman" w:eastAsia="Arial" w:hAnsi="Times New Roman" w:cs="Times New Roman"/>
          <w:lang w:val="en-US"/>
        </w:rPr>
        <w:tab/>
      </w:r>
      <w:r w:rsidRPr="00830F4B">
        <w:rPr>
          <w:rFonts w:ascii="Times New Roman" w:eastAsia="Arial" w:hAnsi="Times New Roman" w:cs="Times New Roman"/>
          <w:b/>
          <w:lang w:val="en-US"/>
        </w:rPr>
        <w:t xml:space="preserve">B. </w:t>
      </w:r>
      <w:r w:rsidRPr="00830F4B">
        <w:rPr>
          <w:rFonts w:ascii="Times New Roman" w:eastAsia="Arial" w:hAnsi="Times New Roman" w:cs="Times New Roman"/>
          <w:lang w:val="en-US"/>
        </w:rPr>
        <w:t>excellent example</w:t>
      </w:r>
    </w:p>
    <w:p w14:paraId="46681D7B" w14:textId="77777777" w:rsidR="00830F4B" w:rsidRPr="00830F4B" w:rsidRDefault="00830F4B" w:rsidP="00830F4B">
      <w:pPr>
        <w:tabs>
          <w:tab w:val="left" w:pos="284"/>
          <w:tab w:val="left" w:pos="2835"/>
          <w:tab w:val="left" w:pos="5387"/>
          <w:tab w:val="left" w:pos="7938"/>
        </w:tabs>
        <w:rPr>
          <w:rFonts w:ascii="Times New Roman" w:eastAsia="Arial" w:hAnsi="Times New Roman" w:cs="Times New Roman"/>
          <w:lang w:val="en-US"/>
        </w:rPr>
      </w:pPr>
      <w:r w:rsidRPr="00830F4B">
        <w:rPr>
          <w:rFonts w:ascii="Times New Roman" w:eastAsia="Arial" w:hAnsi="Times New Roman" w:cs="Times New Roman"/>
          <w:b/>
          <w:lang w:val="en-US"/>
        </w:rPr>
        <w:t xml:space="preserve">C. </w:t>
      </w:r>
      <w:r w:rsidRPr="00830F4B">
        <w:rPr>
          <w:rFonts w:ascii="Times New Roman" w:eastAsia="Arial" w:hAnsi="Times New Roman" w:cs="Times New Roman"/>
          <w:lang w:val="en-US"/>
        </w:rPr>
        <w:t>nightmare scenario</w:t>
      </w:r>
      <w:r w:rsidRPr="00830F4B">
        <w:rPr>
          <w:rFonts w:ascii="Times New Roman" w:eastAsia="Arial" w:hAnsi="Times New Roman" w:cs="Times New Roman"/>
          <w:lang w:val="en-US"/>
        </w:rPr>
        <w:tab/>
      </w:r>
      <w:r w:rsidRPr="00830F4B">
        <w:rPr>
          <w:rFonts w:ascii="Times New Roman" w:eastAsia="Arial" w:hAnsi="Times New Roman" w:cs="Times New Roman"/>
          <w:lang w:val="en-US"/>
        </w:rPr>
        <w:tab/>
      </w:r>
      <w:r w:rsidRPr="00830F4B">
        <w:rPr>
          <w:rFonts w:ascii="Times New Roman" w:eastAsia="Arial" w:hAnsi="Times New Roman" w:cs="Times New Roman"/>
          <w:b/>
          <w:lang w:val="en-US"/>
        </w:rPr>
        <w:t xml:space="preserve">D. </w:t>
      </w:r>
      <w:r w:rsidRPr="00830F4B">
        <w:rPr>
          <w:rFonts w:ascii="Times New Roman" w:eastAsia="Arial" w:hAnsi="Times New Roman" w:cs="Times New Roman"/>
          <w:lang w:val="en-US"/>
        </w:rPr>
        <w:t>unexpected discovery</w:t>
      </w:r>
    </w:p>
    <w:p w14:paraId="233FD6D8" w14:textId="77777777" w:rsidR="00830F4B" w:rsidRPr="00830F4B" w:rsidRDefault="00830F4B" w:rsidP="00830F4B">
      <w:pPr>
        <w:tabs>
          <w:tab w:val="left" w:pos="284"/>
          <w:tab w:val="left" w:pos="2835"/>
          <w:tab w:val="left" w:pos="5387"/>
          <w:tab w:val="left" w:pos="7938"/>
        </w:tabs>
        <w:rPr>
          <w:rFonts w:ascii="Times New Roman" w:eastAsia="Arial" w:hAnsi="Times New Roman" w:cs="Times New Roman"/>
          <w:lang w:val="en-US"/>
        </w:rPr>
      </w:pPr>
      <w:r w:rsidRPr="00830F4B">
        <w:rPr>
          <w:rFonts w:ascii="Times New Roman" w:eastAsia="Arial" w:hAnsi="Times New Roman" w:cs="Times New Roman"/>
          <w:b/>
          <w:lang w:val="en-US"/>
        </w:rPr>
        <w:t xml:space="preserve">Question 33. </w:t>
      </w:r>
      <w:r w:rsidRPr="00830F4B">
        <w:rPr>
          <w:rFonts w:ascii="Times New Roman" w:eastAsia="Arial" w:hAnsi="Times New Roman" w:cs="Times New Roman"/>
          <w:lang w:val="en-US"/>
        </w:rPr>
        <w:t xml:space="preserve">The word </w:t>
      </w:r>
      <w:r w:rsidRPr="00830F4B">
        <w:rPr>
          <w:rFonts w:ascii="Times New Roman" w:eastAsia="Arial" w:hAnsi="Times New Roman" w:cs="Times New Roman"/>
          <w:b/>
          <w:u w:val="single"/>
          <w:lang w:val="en-US"/>
        </w:rPr>
        <w:t>revitalise</w:t>
      </w:r>
      <w:r w:rsidRPr="00830F4B">
        <w:rPr>
          <w:rFonts w:ascii="Times New Roman" w:eastAsia="Arial" w:hAnsi="Times New Roman" w:cs="Times New Roman"/>
          <w:b/>
          <w:lang w:val="en-US"/>
        </w:rPr>
        <w:t xml:space="preserve"> </w:t>
      </w:r>
      <w:r w:rsidRPr="00830F4B">
        <w:rPr>
          <w:rFonts w:ascii="Times New Roman" w:eastAsia="Arial" w:hAnsi="Times New Roman" w:cs="Times New Roman"/>
          <w:lang w:val="en-US"/>
        </w:rPr>
        <w:t>in paragraph 2 is OPPOSITE in meaning to _______ .</w:t>
      </w:r>
    </w:p>
    <w:p w14:paraId="6321EA2B" w14:textId="77777777" w:rsidR="00830F4B" w:rsidRPr="00830F4B" w:rsidRDefault="00830F4B" w:rsidP="00830F4B">
      <w:pPr>
        <w:tabs>
          <w:tab w:val="left" w:pos="284"/>
          <w:tab w:val="left" w:pos="2835"/>
          <w:tab w:val="left" w:pos="5387"/>
          <w:tab w:val="left" w:pos="7938"/>
        </w:tabs>
        <w:rPr>
          <w:rFonts w:ascii="Times New Roman" w:eastAsia="Arial" w:hAnsi="Times New Roman" w:cs="Times New Roman"/>
          <w:lang w:val="en-US"/>
        </w:rPr>
      </w:pPr>
      <w:r w:rsidRPr="00830F4B">
        <w:rPr>
          <w:rFonts w:ascii="Times New Roman" w:eastAsia="Arial" w:hAnsi="Times New Roman" w:cs="Times New Roman"/>
          <w:b/>
          <w:lang w:val="en-US"/>
        </w:rPr>
        <w:t xml:space="preserve">A. </w:t>
      </w:r>
      <w:r w:rsidRPr="00830F4B">
        <w:rPr>
          <w:rFonts w:ascii="Times New Roman" w:eastAsia="Arial" w:hAnsi="Times New Roman" w:cs="Times New Roman"/>
          <w:lang w:val="en-US"/>
        </w:rPr>
        <w:t>ruin</w:t>
      </w:r>
      <w:r w:rsidRPr="00830F4B">
        <w:rPr>
          <w:rFonts w:ascii="Times New Roman" w:eastAsia="Arial" w:hAnsi="Times New Roman" w:cs="Times New Roman"/>
          <w:lang w:val="en-US"/>
        </w:rPr>
        <w:tab/>
      </w:r>
      <w:r w:rsidRPr="00830F4B">
        <w:rPr>
          <w:rFonts w:ascii="Times New Roman" w:eastAsia="Arial" w:hAnsi="Times New Roman" w:cs="Times New Roman"/>
          <w:b/>
          <w:lang w:val="en-US"/>
        </w:rPr>
        <w:t xml:space="preserve">B. </w:t>
      </w:r>
      <w:r w:rsidRPr="00830F4B">
        <w:rPr>
          <w:rFonts w:ascii="Times New Roman" w:eastAsia="Arial" w:hAnsi="Times New Roman" w:cs="Times New Roman"/>
          <w:lang w:val="en-US"/>
        </w:rPr>
        <w:t>control</w:t>
      </w:r>
      <w:r w:rsidRPr="00830F4B">
        <w:rPr>
          <w:rFonts w:ascii="Times New Roman" w:eastAsia="Arial" w:hAnsi="Times New Roman" w:cs="Times New Roman"/>
          <w:lang w:val="en-US"/>
        </w:rPr>
        <w:tab/>
      </w:r>
      <w:r w:rsidRPr="00830F4B">
        <w:rPr>
          <w:rFonts w:ascii="Times New Roman" w:eastAsia="Arial" w:hAnsi="Times New Roman" w:cs="Times New Roman"/>
          <w:b/>
          <w:lang w:val="en-US"/>
        </w:rPr>
        <w:t xml:space="preserve">C. </w:t>
      </w:r>
      <w:r w:rsidRPr="00830F4B">
        <w:rPr>
          <w:rFonts w:ascii="Times New Roman" w:eastAsia="Arial" w:hAnsi="Times New Roman" w:cs="Times New Roman"/>
          <w:lang w:val="en-US"/>
        </w:rPr>
        <w:t>restore</w:t>
      </w:r>
      <w:r w:rsidRPr="00830F4B">
        <w:rPr>
          <w:rFonts w:ascii="Times New Roman" w:eastAsia="Arial" w:hAnsi="Times New Roman" w:cs="Times New Roman"/>
          <w:lang w:val="en-US"/>
        </w:rPr>
        <w:tab/>
      </w:r>
      <w:r w:rsidRPr="00830F4B">
        <w:rPr>
          <w:rFonts w:ascii="Times New Roman" w:eastAsia="Arial" w:hAnsi="Times New Roman" w:cs="Times New Roman"/>
          <w:b/>
          <w:lang w:val="en-US"/>
        </w:rPr>
        <w:t xml:space="preserve">D. </w:t>
      </w:r>
      <w:r w:rsidRPr="00830F4B">
        <w:rPr>
          <w:rFonts w:ascii="Times New Roman" w:eastAsia="Arial" w:hAnsi="Times New Roman" w:cs="Times New Roman"/>
          <w:lang w:val="en-US"/>
        </w:rPr>
        <w:t>demand</w:t>
      </w:r>
    </w:p>
    <w:p w14:paraId="27215B53" w14:textId="77777777" w:rsidR="00830F4B" w:rsidRPr="00830F4B" w:rsidRDefault="00830F4B" w:rsidP="00830F4B">
      <w:pPr>
        <w:tabs>
          <w:tab w:val="left" w:pos="284"/>
          <w:tab w:val="left" w:pos="2835"/>
          <w:tab w:val="left" w:pos="5387"/>
          <w:tab w:val="left" w:pos="7938"/>
        </w:tabs>
        <w:rPr>
          <w:rFonts w:ascii="Times New Roman" w:eastAsia="Arial" w:hAnsi="Times New Roman" w:cs="Times New Roman"/>
          <w:lang w:val="en-US"/>
        </w:rPr>
      </w:pPr>
      <w:r w:rsidRPr="00830F4B">
        <w:rPr>
          <w:rFonts w:ascii="Times New Roman" w:eastAsia="Arial" w:hAnsi="Times New Roman" w:cs="Times New Roman"/>
          <w:b/>
          <w:lang w:val="en-US"/>
        </w:rPr>
        <w:t xml:space="preserve">Question 34. </w:t>
      </w:r>
      <w:r w:rsidRPr="00830F4B">
        <w:rPr>
          <w:rFonts w:ascii="Times New Roman" w:eastAsia="Arial" w:hAnsi="Times New Roman" w:cs="Times New Roman"/>
          <w:lang w:val="en-US"/>
        </w:rPr>
        <w:t>Which of the following best summarises paragraph 2?</w:t>
      </w:r>
    </w:p>
    <w:p w14:paraId="45B9419D" w14:textId="77777777" w:rsidR="00830F4B" w:rsidRPr="00830F4B" w:rsidRDefault="00830F4B" w:rsidP="00830F4B">
      <w:pPr>
        <w:tabs>
          <w:tab w:val="left" w:pos="284"/>
          <w:tab w:val="left" w:pos="2835"/>
          <w:tab w:val="left" w:pos="5387"/>
          <w:tab w:val="left" w:pos="7938"/>
        </w:tabs>
        <w:rPr>
          <w:rFonts w:ascii="Times New Roman" w:eastAsia="Arial" w:hAnsi="Times New Roman" w:cs="Times New Roman"/>
          <w:lang w:val="en-US"/>
        </w:rPr>
      </w:pPr>
      <w:r w:rsidRPr="00830F4B">
        <w:rPr>
          <w:rFonts w:ascii="Times New Roman" w:eastAsia="Arial" w:hAnsi="Times New Roman" w:cs="Times New Roman"/>
          <w:b/>
          <w:lang w:val="en-US"/>
        </w:rPr>
        <w:t xml:space="preserve">A. </w:t>
      </w:r>
      <w:r w:rsidRPr="00830F4B">
        <w:rPr>
          <w:rFonts w:ascii="Times New Roman" w:eastAsia="Arial" w:hAnsi="Times New Roman" w:cs="Times New Roman"/>
          <w:lang w:val="en-US"/>
        </w:rPr>
        <w:t>The World Bank funds the Nam Theun 2 dam in Laos, a 39-meter structure generating 1,000 megawatts for Southeast Asia.</w:t>
      </w:r>
    </w:p>
    <w:p w14:paraId="6F17024B" w14:textId="77777777" w:rsidR="00830F4B" w:rsidRPr="00830F4B" w:rsidRDefault="00830F4B" w:rsidP="00830F4B">
      <w:pPr>
        <w:tabs>
          <w:tab w:val="left" w:pos="284"/>
          <w:tab w:val="left" w:pos="2835"/>
          <w:tab w:val="left" w:pos="5387"/>
          <w:tab w:val="left" w:pos="7938"/>
        </w:tabs>
        <w:rPr>
          <w:rFonts w:ascii="Times New Roman" w:eastAsia="Arial" w:hAnsi="Times New Roman" w:cs="Times New Roman"/>
          <w:lang w:val="en-US"/>
        </w:rPr>
      </w:pPr>
      <w:r w:rsidRPr="00830F4B">
        <w:rPr>
          <w:rFonts w:ascii="Times New Roman" w:eastAsia="Arial" w:hAnsi="Times New Roman" w:cs="Times New Roman"/>
          <w:b/>
          <w:lang w:val="en-US"/>
        </w:rPr>
        <w:t xml:space="preserve">B. </w:t>
      </w:r>
      <w:r w:rsidRPr="00830F4B">
        <w:rPr>
          <w:rFonts w:ascii="Times New Roman" w:eastAsia="Arial" w:hAnsi="Times New Roman" w:cs="Times New Roman"/>
          <w:lang w:val="en-US"/>
        </w:rPr>
        <w:t>Twenty years ago, the World Bank ceased funding hydroelectric dams due to environmental concerns but now supports sustainable projects like Nam Theun 2 in Laos.</w:t>
      </w:r>
    </w:p>
    <w:p w14:paraId="60BFE46A" w14:textId="77777777" w:rsidR="00830F4B" w:rsidRPr="00830F4B" w:rsidRDefault="00830F4B" w:rsidP="00830F4B">
      <w:pPr>
        <w:tabs>
          <w:tab w:val="left" w:pos="284"/>
          <w:tab w:val="left" w:pos="2835"/>
          <w:tab w:val="left" w:pos="5387"/>
          <w:tab w:val="left" w:pos="7938"/>
        </w:tabs>
        <w:rPr>
          <w:rFonts w:ascii="Times New Roman" w:eastAsia="Arial" w:hAnsi="Times New Roman" w:cs="Times New Roman"/>
          <w:lang w:val="en-US"/>
        </w:rPr>
      </w:pPr>
      <w:r w:rsidRPr="00830F4B">
        <w:rPr>
          <w:rFonts w:ascii="Times New Roman" w:eastAsia="Arial" w:hAnsi="Times New Roman" w:cs="Times New Roman"/>
          <w:b/>
          <w:lang w:val="en-US"/>
        </w:rPr>
        <w:t xml:space="preserve">C. </w:t>
      </w:r>
      <w:r w:rsidRPr="00830F4B">
        <w:rPr>
          <w:rFonts w:ascii="Times New Roman" w:eastAsia="Arial" w:hAnsi="Times New Roman" w:cs="Times New Roman"/>
          <w:lang w:val="en-US"/>
        </w:rPr>
        <w:t>Laos aims to become the battery of Southeast Asia by building large dams like Nam Theun 2, generating over 1,000 megawatts of power.</w:t>
      </w:r>
    </w:p>
    <w:p w14:paraId="3CAAA960" w14:textId="77777777" w:rsidR="00830F4B" w:rsidRPr="00830F4B" w:rsidRDefault="00830F4B" w:rsidP="00830F4B">
      <w:pPr>
        <w:tabs>
          <w:tab w:val="left" w:pos="284"/>
          <w:tab w:val="left" w:pos="2835"/>
          <w:tab w:val="left" w:pos="5387"/>
          <w:tab w:val="left" w:pos="7938"/>
        </w:tabs>
        <w:rPr>
          <w:rFonts w:ascii="Times New Roman" w:eastAsia="Arial" w:hAnsi="Times New Roman" w:cs="Times New Roman"/>
          <w:lang w:val="en-US"/>
        </w:rPr>
      </w:pPr>
      <w:r w:rsidRPr="00830F4B">
        <w:rPr>
          <w:rFonts w:ascii="Times New Roman" w:eastAsia="Arial" w:hAnsi="Times New Roman" w:cs="Times New Roman"/>
          <w:b/>
          <w:lang w:val="en-US"/>
        </w:rPr>
        <w:t xml:space="preserve">D. </w:t>
      </w:r>
      <w:r w:rsidRPr="00830F4B">
        <w:rPr>
          <w:rFonts w:ascii="Times New Roman" w:eastAsia="Arial" w:hAnsi="Times New Roman" w:cs="Times New Roman"/>
          <w:lang w:val="en-US"/>
        </w:rPr>
        <w:t>The Nam Theun 2 dam on the Mekong River is a controversial project criticised for harming local communities and the environment despite generating 1,000 megawatts.</w:t>
      </w:r>
    </w:p>
    <w:p w14:paraId="7A308CCE" w14:textId="77777777" w:rsidR="00830F4B" w:rsidRPr="00830F4B" w:rsidRDefault="00830F4B" w:rsidP="00830F4B">
      <w:pPr>
        <w:tabs>
          <w:tab w:val="left" w:pos="284"/>
          <w:tab w:val="left" w:pos="2835"/>
          <w:tab w:val="left" w:pos="5387"/>
          <w:tab w:val="left" w:pos="7938"/>
        </w:tabs>
        <w:rPr>
          <w:rFonts w:ascii="Times New Roman" w:eastAsia="Arial" w:hAnsi="Times New Roman" w:cs="Times New Roman"/>
          <w:lang w:val="en-US"/>
        </w:rPr>
      </w:pPr>
      <w:r w:rsidRPr="00830F4B">
        <w:rPr>
          <w:rFonts w:ascii="Times New Roman" w:eastAsia="Arial" w:hAnsi="Times New Roman" w:cs="Times New Roman"/>
          <w:b/>
          <w:lang w:val="en-US"/>
        </w:rPr>
        <w:t xml:space="preserve">Question 35. </w:t>
      </w:r>
      <w:r w:rsidRPr="00830F4B">
        <w:rPr>
          <w:rFonts w:ascii="Times New Roman" w:eastAsia="Arial" w:hAnsi="Times New Roman" w:cs="Times New Roman"/>
          <w:lang w:val="en-US"/>
        </w:rPr>
        <w:t>Where in paragraph 4 does the following sentence best fit?</w:t>
      </w:r>
    </w:p>
    <w:p w14:paraId="3396BF3C" w14:textId="77777777" w:rsidR="00830F4B" w:rsidRPr="00830F4B" w:rsidRDefault="00830F4B" w:rsidP="00830F4B">
      <w:pPr>
        <w:tabs>
          <w:tab w:val="left" w:pos="284"/>
          <w:tab w:val="left" w:pos="2835"/>
          <w:tab w:val="left" w:pos="5387"/>
          <w:tab w:val="left" w:pos="7938"/>
        </w:tabs>
        <w:rPr>
          <w:rFonts w:ascii="Times New Roman" w:eastAsia="Arial" w:hAnsi="Times New Roman" w:cs="Times New Roman"/>
          <w:b/>
          <w:lang w:val="en-US"/>
        </w:rPr>
      </w:pPr>
      <w:r w:rsidRPr="00830F4B">
        <w:rPr>
          <w:rFonts w:ascii="Times New Roman" w:eastAsia="Arial" w:hAnsi="Times New Roman" w:cs="Times New Roman"/>
          <w:b/>
          <w:lang w:val="en-US"/>
        </w:rPr>
        <w:t>But the old criticisms have not gone away.</w:t>
      </w:r>
    </w:p>
    <w:p w14:paraId="39333923" w14:textId="77777777" w:rsidR="00830F4B" w:rsidRPr="00830F4B" w:rsidRDefault="00830F4B" w:rsidP="00830F4B">
      <w:pPr>
        <w:tabs>
          <w:tab w:val="left" w:pos="284"/>
          <w:tab w:val="left" w:pos="2835"/>
          <w:tab w:val="left" w:pos="5387"/>
          <w:tab w:val="left" w:pos="7938"/>
        </w:tabs>
        <w:rPr>
          <w:rFonts w:ascii="Times New Roman" w:eastAsia="Arial" w:hAnsi="Times New Roman" w:cs="Times New Roman"/>
          <w:b/>
          <w:lang w:val="en-US"/>
        </w:rPr>
      </w:pPr>
      <w:r w:rsidRPr="00830F4B">
        <w:rPr>
          <w:rFonts w:ascii="Times New Roman" w:eastAsia="Arial" w:hAnsi="Times New Roman" w:cs="Times New Roman"/>
          <w:b/>
          <w:lang w:val="en-US"/>
        </w:rPr>
        <w:t>A. [I]</w:t>
      </w:r>
      <w:r w:rsidRPr="00830F4B">
        <w:rPr>
          <w:rFonts w:ascii="Times New Roman" w:eastAsia="Arial" w:hAnsi="Times New Roman" w:cs="Times New Roman"/>
          <w:b/>
          <w:lang w:val="en-US"/>
        </w:rPr>
        <w:tab/>
        <w:t>B. [II]</w:t>
      </w:r>
      <w:r w:rsidRPr="00830F4B">
        <w:rPr>
          <w:rFonts w:ascii="Times New Roman" w:eastAsia="Arial" w:hAnsi="Times New Roman" w:cs="Times New Roman"/>
          <w:b/>
          <w:lang w:val="en-US"/>
        </w:rPr>
        <w:tab/>
        <w:t>C. [III]</w:t>
      </w:r>
      <w:r w:rsidRPr="00830F4B">
        <w:rPr>
          <w:rFonts w:ascii="Times New Roman" w:eastAsia="Arial" w:hAnsi="Times New Roman" w:cs="Times New Roman"/>
          <w:b/>
          <w:lang w:val="en-US"/>
        </w:rPr>
        <w:tab/>
        <w:t>D. [IV]</w:t>
      </w:r>
    </w:p>
    <w:p w14:paraId="7D23D378" w14:textId="77777777" w:rsidR="00830F4B" w:rsidRPr="00830F4B" w:rsidRDefault="00830F4B" w:rsidP="00830F4B">
      <w:pPr>
        <w:tabs>
          <w:tab w:val="left" w:pos="284"/>
          <w:tab w:val="left" w:pos="2835"/>
          <w:tab w:val="left" w:pos="5387"/>
          <w:tab w:val="left" w:pos="7938"/>
        </w:tabs>
        <w:rPr>
          <w:rFonts w:ascii="Times New Roman" w:eastAsia="Arial" w:hAnsi="Times New Roman" w:cs="Times New Roman"/>
          <w:lang w:val="en-US"/>
        </w:rPr>
      </w:pPr>
      <w:r w:rsidRPr="00830F4B">
        <w:rPr>
          <w:rFonts w:ascii="Times New Roman" w:eastAsia="Arial" w:hAnsi="Times New Roman" w:cs="Times New Roman"/>
          <w:b/>
          <w:lang w:val="en-US"/>
        </w:rPr>
        <w:t xml:space="preserve">Question 36. </w:t>
      </w:r>
      <w:r w:rsidRPr="00830F4B">
        <w:rPr>
          <w:rFonts w:ascii="Times New Roman" w:eastAsia="Arial" w:hAnsi="Times New Roman" w:cs="Times New Roman"/>
          <w:lang w:val="en-US"/>
        </w:rPr>
        <w:t xml:space="preserve">The word </w:t>
      </w:r>
      <w:r w:rsidRPr="00830F4B">
        <w:rPr>
          <w:rFonts w:ascii="Times New Roman" w:eastAsia="Arial" w:hAnsi="Times New Roman" w:cs="Times New Roman"/>
          <w:b/>
          <w:u w:val="single"/>
          <w:lang w:val="en-US"/>
        </w:rPr>
        <w:t>they</w:t>
      </w:r>
      <w:r w:rsidRPr="00830F4B">
        <w:rPr>
          <w:rFonts w:ascii="Times New Roman" w:eastAsia="Arial" w:hAnsi="Times New Roman" w:cs="Times New Roman"/>
          <w:b/>
          <w:lang w:val="en-US"/>
        </w:rPr>
        <w:t xml:space="preserve"> </w:t>
      </w:r>
      <w:r w:rsidRPr="00830F4B">
        <w:rPr>
          <w:rFonts w:ascii="Times New Roman" w:eastAsia="Arial" w:hAnsi="Times New Roman" w:cs="Times New Roman"/>
          <w:lang w:val="en-US"/>
        </w:rPr>
        <w:t>in paragraph 4 refers to _______ .</w:t>
      </w:r>
    </w:p>
    <w:p w14:paraId="6274A80A" w14:textId="77777777" w:rsidR="00830F4B" w:rsidRPr="00830F4B" w:rsidRDefault="00830F4B" w:rsidP="00830F4B">
      <w:pPr>
        <w:tabs>
          <w:tab w:val="left" w:pos="284"/>
          <w:tab w:val="left" w:pos="2835"/>
          <w:tab w:val="left" w:pos="5387"/>
          <w:tab w:val="left" w:pos="7938"/>
        </w:tabs>
        <w:rPr>
          <w:rFonts w:ascii="Times New Roman" w:eastAsia="Arial" w:hAnsi="Times New Roman" w:cs="Times New Roman"/>
          <w:lang w:val="en-US"/>
        </w:rPr>
      </w:pPr>
      <w:r w:rsidRPr="00830F4B">
        <w:rPr>
          <w:rFonts w:ascii="Times New Roman" w:eastAsia="Arial" w:hAnsi="Times New Roman" w:cs="Times New Roman"/>
          <w:b/>
          <w:lang w:val="en-US"/>
        </w:rPr>
        <w:t xml:space="preserve">A. </w:t>
      </w:r>
      <w:r w:rsidRPr="00830F4B">
        <w:rPr>
          <w:rFonts w:ascii="Times New Roman" w:eastAsia="Arial" w:hAnsi="Times New Roman" w:cs="Times New Roman"/>
          <w:lang w:val="en-US"/>
        </w:rPr>
        <w:t>amenities</w:t>
      </w:r>
      <w:r w:rsidRPr="00830F4B">
        <w:rPr>
          <w:rFonts w:ascii="Times New Roman" w:eastAsia="Arial" w:hAnsi="Times New Roman" w:cs="Times New Roman"/>
          <w:lang w:val="en-US"/>
        </w:rPr>
        <w:tab/>
      </w:r>
      <w:r w:rsidRPr="00830F4B">
        <w:rPr>
          <w:rFonts w:ascii="Times New Roman" w:eastAsia="Arial" w:hAnsi="Times New Roman" w:cs="Times New Roman"/>
          <w:b/>
          <w:lang w:val="en-US"/>
        </w:rPr>
        <w:t xml:space="preserve">B. </w:t>
      </w:r>
      <w:r w:rsidRPr="00830F4B">
        <w:rPr>
          <w:rFonts w:ascii="Times New Roman" w:eastAsia="Arial" w:hAnsi="Times New Roman" w:cs="Times New Roman"/>
          <w:lang w:val="en-US"/>
        </w:rPr>
        <w:t>livelihoods</w:t>
      </w:r>
      <w:r w:rsidRPr="00830F4B">
        <w:rPr>
          <w:rFonts w:ascii="Times New Roman" w:eastAsia="Arial" w:hAnsi="Times New Roman" w:cs="Times New Roman"/>
          <w:lang w:val="en-US"/>
        </w:rPr>
        <w:tab/>
      </w:r>
      <w:r w:rsidRPr="00830F4B">
        <w:rPr>
          <w:rFonts w:ascii="Times New Roman" w:eastAsia="Arial" w:hAnsi="Times New Roman" w:cs="Times New Roman"/>
          <w:b/>
          <w:lang w:val="en-US"/>
        </w:rPr>
        <w:t xml:space="preserve">C. </w:t>
      </w:r>
      <w:r w:rsidRPr="00830F4B">
        <w:rPr>
          <w:rFonts w:ascii="Times New Roman" w:eastAsia="Arial" w:hAnsi="Times New Roman" w:cs="Times New Roman"/>
          <w:lang w:val="en-US"/>
        </w:rPr>
        <w:t>resources</w:t>
      </w:r>
      <w:r w:rsidRPr="00830F4B">
        <w:rPr>
          <w:rFonts w:ascii="Times New Roman" w:eastAsia="Arial" w:hAnsi="Times New Roman" w:cs="Times New Roman"/>
          <w:lang w:val="en-US"/>
        </w:rPr>
        <w:tab/>
      </w:r>
      <w:r w:rsidRPr="00830F4B">
        <w:rPr>
          <w:rFonts w:ascii="Times New Roman" w:eastAsia="Arial" w:hAnsi="Times New Roman" w:cs="Times New Roman"/>
          <w:b/>
          <w:lang w:val="en-US"/>
        </w:rPr>
        <w:t xml:space="preserve">D. </w:t>
      </w:r>
      <w:r w:rsidRPr="00830F4B">
        <w:rPr>
          <w:rFonts w:ascii="Times New Roman" w:eastAsia="Arial" w:hAnsi="Times New Roman" w:cs="Times New Roman"/>
          <w:lang w:val="en-US"/>
        </w:rPr>
        <w:t>communities</w:t>
      </w:r>
    </w:p>
    <w:p w14:paraId="305F74CE" w14:textId="77777777" w:rsidR="00830F4B" w:rsidRPr="00830F4B" w:rsidRDefault="00830F4B" w:rsidP="00830F4B">
      <w:pPr>
        <w:rPr>
          <w:rFonts w:ascii="Times New Roman" w:eastAsia="Arial" w:hAnsi="Times New Roman" w:cs="Times New Roman"/>
          <w:lang w:val="en-US"/>
        </w:rPr>
      </w:pPr>
      <w:r w:rsidRPr="00830F4B">
        <w:rPr>
          <w:rFonts w:ascii="Times New Roman" w:eastAsia="Arial" w:hAnsi="Times New Roman" w:cs="Times New Roman"/>
          <w:b/>
          <w:lang w:val="en-US"/>
        </w:rPr>
        <w:t xml:space="preserve">Question 37. </w:t>
      </w:r>
      <w:r w:rsidRPr="00830F4B">
        <w:rPr>
          <w:rFonts w:ascii="Times New Roman" w:eastAsia="Arial" w:hAnsi="Times New Roman" w:cs="Times New Roman"/>
          <w:lang w:val="en-US"/>
        </w:rPr>
        <w:t>Which of the following best paraphrases the underlined sentence in paragraph 5?</w:t>
      </w:r>
    </w:p>
    <w:p w14:paraId="5910CF43" w14:textId="77777777" w:rsidR="00830F4B" w:rsidRPr="00830F4B" w:rsidRDefault="00830F4B" w:rsidP="00830F4B">
      <w:pPr>
        <w:rPr>
          <w:rFonts w:ascii="Times New Roman" w:eastAsia="Arial" w:hAnsi="Times New Roman" w:cs="Times New Roman"/>
          <w:lang w:val="en-US"/>
        </w:rPr>
      </w:pPr>
      <w:r w:rsidRPr="00830F4B">
        <w:rPr>
          <w:rFonts w:ascii="Times New Roman" w:eastAsia="Arial" w:hAnsi="Times New Roman" w:cs="Times New Roman"/>
          <w:b/>
          <w:u w:val="single"/>
          <w:lang w:val="en-US"/>
        </w:rPr>
        <w:t>But the World Bank says it is responsive to these problems</w:t>
      </w:r>
      <w:r w:rsidRPr="00830F4B">
        <w:rPr>
          <w:rFonts w:ascii="Times New Roman" w:eastAsia="Arial" w:hAnsi="Times New Roman" w:cs="Times New Roman"/>
          <w:lang w:val="en-US"/>
        </w:rPr>
        <w:t>.</w:t>
      </w:r>
    </w:p>
    <w:p w14:paraId="74EC21AA" w14:textId="77777777" w:rsidR="00830F4B" w:rsidRPr="00830F4B" w:rsidRDefault="00830F4B" w:rsidP="00830F4B">
      <w:pPr>
        <w:rPr>
          <w:rFonts w:ascii="Times New Roman" w:eastAsia="Arial" w:hAnsi="Times New Roman" w:cs="Times New Roman"/>
          <w:lang w:val="en-US"/>
        </w:rPr>
      </w:pPr>
      <w:r w:rsidRPr="00830F4B">
        <w:rPr>
          <w:rFonts w:ascii="Times New Roman" w:eastAsia="Arial" w:hAnsi="Times New Roman" w:cs="Times New Roman"/>
          <w:b/>
          <w:lang w:val="en-US"/>
        </w:rPr>
        <w:t xml:space="preserve">A. </w:t>
      </w:r>
      <w:r w:rsidRPr="00830F4B">
        <w:rPr>
          <w:rFonts w:ascii="Times New Roman" w:eastAsia="Arial" w:hAnsi="Times New Roman" w:cs="Times New Roman"/>
          <w:lang w:val="en-US"/>
        </w:rPr>
        <w:t>Only after The World Bank realised the existence of these problems did it take action.</w:t>
      </w:r>
    </w:p>
    <w:p w14:paraId="21D47F48" w14:textId="77777777" w:rsidR="00830F4B" w:rsidRPr="00830F4B" w:rsidRDefault="00830F4B" w:rsidP="00830F4B">
      <w:pPr>
        <w:rPr>
          <w:rFonts w:ascii="Times New Roman" w:eastAsia="Arial" w:hAnsi="Times New Roman" w:cs="Times New Roman"/>
          <w:lang w:val="en-US"/>
        </w:rPr>
      </w:pPr>
      <w:r w:rsidRPr="00830F4B">
        <w:rPr>
          <w:rFonts w:ascii="Times New Roman" w:eastAsia="Arial" w:hAnsi="Times New Roman" w:cs="Times New Roman"/>
          <w:b/>
          <w:lang w:val="en-US"/>
        </w:rPr>
        <w:t xml:space="preserve">B. </w:t>
      </w:r>
      <w:r w:rsidRPr="00830F4B">
        <w:rPr>
          <w:rFonts w:ascii="Times New Roman" w:eastAsia="Arial" w:hAnsi="Times New Roman" w:cs="Times New Roman"/>
          <w:lang w:val="en-US"/>
        </w:rPr>
        <w:t>The World Bank claims it is seeking to address these issues effectively.</w:t>
      </w:r>
    </w:p>
    <w:p w14:paraId="70239ED5" w14:textId="77777777" w:rsidR="00830F4B" w:rsidRPr="00830F4B" w:rsidRDefault="00830F4B" w:rsidP="00830F4B">
      <w:pPr>
        <w:rPr>
          <w:rFonts w:ascii="Times New Roman" w:eastAsia="Arial" w:hAnsi="Times New Roman" w:cs="Times New Roman"/>
          <w:lang w:val="en-US"/>
        </w:rPr>
      </w:pPr>
      <w:r w:rsidRPr="00830F4B">
        <w:rPr>
          <w:rFonts w:ascii="Times New Roman" w:eastAsia="Arial" w:hAnsi="Times New Roman" w:cs="Times New Roman"/>
          <w:b/>
          <w:lang w:val="en-US"/>
        </w:rPr>
        <w:t xml:space="preserve">C. </w:t>
      </w:r>
      <w:r w:rsidRPr="00830F4B">
        <w:rPr>
          <w:rFonts w:ascii="Times New Roman" w:eastAsia="Arial" w:hAnsi="Times New Roman" w:cs="Times New Roman"/>
          <w:lang w:val="en-US"/>
        </w:rPr>
        <w:t>The World Bank insists these problems have been resolved successfully.</w:t>
      </w:r>
    </w:p>
    <w:p w14:paraId="21913BA1" w14:textId="77777777" w:rsidR="00830F4B" w:rsidRPr="00830F4B" w:rsidRDefault="00830F4B" w:rsidP="00830F4B">
      <w:pPr>
        <w:rPr>
          <w:rFonts w:ascii="Times New Roman" w:eastAsia="Arial" w:hAnsi="Times New Roman" w:cs="Times New Roman"/>
          <w:lang w:val="en-US"/>
        </w:rPr>
      </w:pPr>
      <w:r w:rsidRPr="00830F4B">
        <w:rPr>
          <w:rFonts w:ascii="Times New Roman" w:eastAsia="Arial" w:hAnsi="Times New Roman" w:cs="Times New Roman"/>
          <w:b/>
          <w:lang w:val="en-US"/>
        </w:rPr>
        <w:t xml:space="preserve">D. </w:t>
      </w:r>
      <w:r w:rsidRPr="00830F4B">
        <w:rPr>
          <w:rFonts w:ascii="Times New Roman" w:eastAsia="Arial" w:hAnsi="Times New Roman" w:cs="Times New Roman"/>
          <w:lang w:val="en-US"/>
        </w:rPr>
        <w:t>The World Bank acknowledges these problems will take time to be resolved.</w:t>
      </w:r>
    </w:p>
    <w:p w14:paraId="5BA958D7" w14:textId="77777777" w:rsidR="00830F4B" w:rsidRPr="00830F4B" w:rsidRDefault="00830F4B" w:rsidP="00830F4B">
      <w:pPr>
        <w:rPr>
          <w:rFonts w:ascii="Times New Roman" w:eastAsia="Arial" w:hAnsi="Times New Roman" w:cs="Times New Roman"/>
          <w:lang w:val="en-US"/>
        </w:rPr>
      </w:pPr>
      <w:r w:rsidRPr="00830F4B">
        <w:rPr>
          <w:rFonts w:ascii="Times New Roman" w:eastAsia="Arial" w:hAnsi="Times New Roman" w:cs="Times New Roman"/>
          <w:b/>
          <w:lang w:val="en-US"/>
        </w:rPr>
        <w:t xml:space="preserve">Question 38. </w:t>
      </w:r>
      <w:r w:rsidRPr="00830F4B">
        <w:rPr>
          <w:rFonts w:ascii="Times New Roman" w:eastAsia="Arial" w:hAnsi="Times New Roman" w:cs="Times New Roman"/>
          <w:lang w:val="en-US"/>
        </w:rPr>
        <w:t>Which of the following is TRUE according to the passage?</w:t>
      </w:r>
    </w:p>
    <w:p w14:paraId="0AC229A5" w14:textId="77777777" w:rsidR="00830F4B" w:rsidRPr="00830F4B" w:rsidRDefault="00830F4B" w:rsidP="00830F4B">
      <w:pPr>
        <w:rPr>
          <w:rFonts w:ascii="Times New Roman" w:eastAsia="Arial" w:hAnsi="Times New Roman" w:cs="Times New Roman"/>
          <w:lang w:val="en-US"/>
        </w:rPr>
      </w:pPr>
      <w:r w:rsidRPr="00830F4B">
        <w:rPr>
          <w:rFonts w:ascii="Times New Roman" w:eastAsia="Arial" w:hAnsi="Times New Roman" w:cs="Times New Roman"/>
          <w:b/>
          <w:lang w:val="en-US"/>
        </w:rPr>
        <w:t xml:space="preserve">A. </w:t>
      </w:r>
      <w:r w:rsidRPr="00830F4B">
        <w:rPr>
          <w:rFonts w:ascii="Times New Roman" w:eastAsia="Arial" w:hAnsi="Times New Roman" w:cs="Times New Roman"/>
          <w:lang w:val="en-US"/>
        </w:rPr>
        <w:t>The World Bank financed the construction of Nam Theun 2 in an attempt to deal with public criticism.</w:t>
      </w:r>
    </w:p>
    <w:p w14:paraId="55C443E1" w14:textId="77777777" w:rsidR="00830F4B" w:rsidRPr="00830F4B" w:rsidRDefault="00830F4B" w:rsidP="00830F4B">
      <w:pPr>
        <w:rPr>
          <w:rFonts w:ascii="Times New Roman" w:eastAsia="Arial" w:hAnsi="Times New Roman" w:cs="Times New Roman"/>
          <w:lang w:val="en-US"/>
        </w:rPr>
      </w:pPr>
      <w:r w:rsidRPr="00830F4B">
        <w:rPr>
          <w:rFonts w:ascii="Times New Roman" w:eastAsia="Arial" w:hAnsi="Times New Roman" w:cs="Times New Roman"/>
          <w:b/>
          <w:lang w:val="en-US"/>
        </w:rPr>
        <w:t xml:space="preserve">B. </w:t>
      </w:r>
      <w:r w:rsidRPr="00830F4B">
        <w:rPr>
          <w:rFonts w:ascii="Times New Roman" w:eastAsia="Arial" w:hAnsi="Times New Roman" w:cs="Times New Roman"/>
          <w:lang w:val="en-US"/>
        </w:rPr>
        <w:t>The Nam Theun 2 project is met with criticism over its adverse impacts on the environment and local dwellers.</w:t>
      </w:r>
    </w:p>
    <w:p w14:paraId="656CFDA1" w14:textId="77777777" w:rsidR="00830F4B" w:rsidRPr="00830F4B" w:rsidRDefault="00830F4B" w:rsidP="00830F4B">
      <w:pPr>
        <w:rPr>
          <w:rFonts w:ascii="Times New Roman" w:eastAsia="Arial" w:hAnsi="Times New Roman" w:cs="Times New Roman"/>
          <w:lang w:val="en-US"/>
        </w:rPr>
      </w:pPr>
      <w:r w:rsidRPr="00830F4B">
        <w:rPr>
          <w:rFonts w:ascii="Times New Roman" w:eastAsia="Arial" w:hAnsi="Times New Roman" w:cs="Times New Roman"/>
          <w:b/>
          <w:lang w:val="en-US"/>
        </w:rPr>
        <w:t xml:space="preserve">C. </w:t>
      </w:r>
      <w:r w:rsidRPr="00830F4B">
        <w:rPr>
          <w:rFonts w:ascii="Times New Roman" w:eastAsia="Arial" w:hAnsi="Times New Roman" w:cs="Times New Roman"/>
          <w:lang w:val="en-US"/>
        </w:rPr>
        <w:t>The World Bank has been criticised for being slow in protecting species around Nam Theun 2.</w:t>
      </w:r>
    </w:p>
    <w:p w14:paraId="214B0319" w14:textId="77777777" w:rsidR="00830F4B" w:rsidRPr="00830F4B" w:rsidRDefault="00830F4B" w:rsidP="00830F4B">
      <w:pPr>
        <w:rPr>
          <w:rFonts w:ascii="Times New Roman" w:eastAsia="Arial" w:hAnsi="Times New Roman" w:cs="Times New Roman"/>
          <w:lang w:val="en-US"/>
        </w:rPr>
      </w:pPr>
      <w:r w:rsidRPr="00830F4B">
        <w:rPr>
          <w:rFonts w:ascii="Times New Roman" w:eastAsia="Arial" w:hAnsi="Times New Roman" w:cs="Times New Roman"/>
          <w:b/>
          <w:lang w:val="en-US"/>
        </w:rPr>
        <w:t xml:space="preserve">D. </w:t>
      </w:r>
      <w:r w:rsidRPr="00830F4B">
        <w:rPr>
          <w:rFonts w:ascii="Times New Roman" w:eastAsia="Arial" w:hAnsi="Times New Roman" w:cs="Times New Roman"/>
          <w:lang w:val="en-US"/>
        </w:rPr>
        <w:t>Farmers displaced by the Nam Theun 2 dam have been completely unable to adapt to their new circumstances.</w:t>
      </w:r>
    </w:p>
    <w:p w14:paraId="55C2A85A" w14:textId="77777777" w:rsidR="00830F4B" w:rsidRPr="00830F4B" w:rsidRDefault="00830F4B" w:rsidP="00830F4B">
      <w:pPr>
        <w:rPr>
          <w:rFonts w:ascii="Times New Roman" w:eastAsia="Arial" w:hAnsi="Times New Roman" w:cs="Times New Roman"/>
          <w:lang w:val="en-US"/>
        </w:rPr>
      </w:pPr>
      <w:r w:rsidRPr="00830F4B">
        <w:rPr>
          <w:rFonts w:ascii="Times New Roman" w:eastAsia="Arial" w:hAnsi="Times New Roman" w:cs="Times New Roman"/>
          <w:b/>
          <w:lang w:val="en-US"/>
        </w:rPr>
        <w:t xml:space="preserve">Question 39. </w:t>
      </w:r>
      <w:r w:rsidRPr="00830F4B">
        <w:rPr>
          <w:rFonts w:ascii="Times New Roman" w:eastAsia="Arial" w:hAnsi="Times New Roman" w:cs="Times New Roman"/>
          <w:lang w:val="en-US"/>
        </w:rPr>
        <w:t>Which of the following can be inferred from the passage?</w:t>
      </w:r>
    </w:p>
    <w:p w14:paraId="27C16F78" w14:textId="77777777" w:rsidR="00830F4B" w:rsidRPr="00830F4B" w:rsidRDefault="00830F4B" w:rsidP="00830F4B">
      <w:pPr>
        <w:rPr>
          <w:rFonts w:ascii="Times New Roman" w:eastAsia="Arial" w:hAnsi="Times New Roman" w:cs="Times New Roman"/>
          <w:lang w:val="en-US"/>
        </w:rPr>
      </w:pPr>
      <w:r w:rsidRPr="00830F4B">
        <w:rPr>
          <w:rFonts w:ascii="Times New Roman" w:eastAsia="Arial" w:hAnsi="Times New Roman" w:cs="Times New Roman"/>
          <w:b/>
          <w:lang w:val="en-US"/>
        </w:rPr>
        <w:t xml:space="preserve">A. </w:t>
      </w:r>
      <w:r w:rsidRPr="00830F4B">
        <w:rPr>
          <w:rFonts w:ascii="Times New Roman" w:eastAsia="Arial" w:hAnsi="Times New Roman" w:cs="Times New Roman"/>
          <w:lang w:val="en-US"/>
        </w:rPr>
        <w:t>The Nam Theun 2 dam has succeeded in turning Laos into the battery of Southeast Asia.</w:t>
      </w:r>
    </w:p>
    <w:p w14:paraId="42DE2237" w14:textId="77777777" w:rsidR="00830F4B" w:rsidRPr="00830F4B" w:rsidRDefault="00830F4B" w:rsidP="00830F4B">
      <w:pPr>
        <w:rPr>
          <w:rFonts w:ascii="Times New Roman" w:eastAsia="Arial" w:hAnsi="Times New Roman" w:cs="Times New Roman"/>
          <w:lang w:val="en-US"/>
        </w:rPr>
      </w:pPr>
      <w:r w:rsidRPr="00830F4B">
        <w:rPr>
          <w:rFonts w:ascii="Times New Roman" w:eastAsia="Arial" w:hAnsi="Times New Roman" w:cs="Times New Roman"/>
          <w:b/>
          <w:lang w:val="en-US"/>
        </w:rPr>
        <w:t xml:space="preserve">B. </w:t>
      </w:r>
      <w:r w:rsidRPr="00830F4B">
        <w:rPr>
          <w:rFonts w:ascii="Times New Roman" w:eastAsia="Arial" w:hAnsi="Times New Roman" w:cs="Times New Roman"/>
          <w:lang w:val="en-US"/>
        </w:rPr>
        <w:t>Some villagers in Laos had lived a better life before the appearance of Nam Theun 2.</w:t>
      </w:r>
    </w:p>
    <w:p w14:paraId="5ED366BB" w14:textId="77777777" w:rsidR="00830F4B" w:rsidRPr="00830F4B" w:rsidRDefault="00830F4B" w:rsidP="00830F4B">
      <w:pPr>
        <w:rPr>
          <w:rFonts w:ascii="Times New Roman" w:eastAsia="Arial" w:hAnsi="Times New Roman" w:cs="Times New Roman"/>
          <w:lang w:val="en-US"/>
        </w:rPr>
      </w:pPr>
      <w:r w:rsidRPr="00830F4B">
        <w:rPr>
          <w:rFonts w:ascii="Times New Roman" w:eastAsia="Arial" w:hAnsi="Times New Roman" w:cs="Times New Roman"/>
          <w:b/>
          <w:lang w:val="en-US"/>
        </w:rPr>
        <w:t xml:space="preserve">C. </w:t>
      </w:r>
      <w:r w:rsidRPr="00830F4B">
        <w:rPr>
          <w:rFonts w:ascii="Times New Roman" w:eastAsia="Arial" w:hAnsi="Times New Roman" w:cs="Times New Roman"/>
          <w:lang w:val="en-US"/>
        </w:rPr>
        <w:t>Sop On have been unfairly affected since Nam Theun 2 was constructed.</w:t>
      </w:r>
    </w:p>
    <w:p w14:paraId="6F18EA19" w14:textId="77777777" w:rsidR="00830F4B" w:rsidRPr="00830F4B" w:rsidRDefault="00830F4B" w:rsidP="00830F4B">
      <w:pPr>
        <w:rPr>
          <w:rFonts w:ascii="Times New Roman" w:eastAsia="Arial" w:hAnsi="Times New Roman" w:cs="Times New Roman"/>
          <w:lang w:val="en-US"/>
        </w:rPr>
      </w:pPr>
      <w:r w:rsidRPr="00830F4B">
        <w:rPr>
          <w:rFonts w:ascii="Times New Roman" w:eastAsia="Arial" w:hAnsi="Times New Roman" w:cs="Times New Roman"/>
          <w:b/>
          <w:lang w:val="en-US"/>
        </w:rPr>
        <w:t xml:space="preserve">D. </w:t>
      </w:r>
      <w:r w:rsidRPr="00830F4B">
        <w:rPr>
          <w:rFonts w:ascii="Times New Roman" w:eastAsia="Arial" w:hAnsi="Times New Roman" w:cs="Times New Roman"/>
          <w:lang w:val="en-US"/>
        </w:rPr>
        <w:t>The impacts of the Nam Theun 2 project are short-term and should not be taken seriously.</w:t>
      </w:r>
    </w:p>
    <w:p w14:paraId="29D9BCF1" w14:textId="77777777" w:rsidR="00830F4B" w:rsidRPr="00830F4B" w:rsidRDefault="00830F4B" w:rsidP="00830F4B">
      <w:pPr>
        <w:rPr>
          <w:rFonts w:ascii="Times New Roman" w:eastAsia="Arial" w:hAnsi="Times New Roman" w:cs="Times New Roman"/>
          <w:lang w:val="en-US"/>
        </w:rPr>
      </w:pPr>
      <w:r w:rsidRPr="00830F4B">
        <w:rPr>
          <w:rFonts w:ascii="Times New Roman" w:eastAsia="Arial" w:hAnsi="Times New Roman" w:cs="Times New Roman"/>
          <w:b/>
          <w:lang w:val="en-US"/>
        </w:rPr>
        <w:t xml:space="preserve">Question 40. </w:t>
      </w:r>
      <w:r w:rsidRPr="00830F4B">
        <w:rPr>
          <w:rFonts w:ascii="Times New Roman" w:eastAsia="Arial" w:hAnsi="Times New Roman" w:cs="Times New Roman"/>
          <w:lang w:val="en-US"/>
        </w:rPr>
        <w:t>Which of the following best summarises the passage?</w:t>
      </w:r>
    </w:p>
    <w:p w14:paraId="213226C5" w14:textId="77777777" w:rsidR="00830F4B" w:rsidRPr="00830F4B" w:rsidRDefault="00830F4B" w:rsidP="00830F4B">
      <w:pPr>
        <w:rPr>
          <w:rFonts w:ascii="Times New Roman" w:eastAsia="Arial" w:hAnsi="Times New Roman" w:cs="Times New Roman"/>
          <w:lang w:val="en-US"/>
        </w:rPr>
      </w:pPr>
      <w:r w:rsidRPr="00830F4B">
        <w:rPr>
          <w:rFonts w:ascii="Times New Roman" w:eastAsia="Arial" w:hAnsi="Times New Roman" w:cs="Times New Roman"/>
          <w:b/>
          <w:lang w:val="en-US"/>
        </w:rPr>
        <w:t xml:space="preserve">A. </w:t>
      </w:r>
      <w:r w:rsidRPr="00830F4B">
        <w:rPr>
          <w:rFonts w:ascii="Times New Roman" w:eastAsia="Arial" w:hAnsi="Times New Roman" w:cs="Times New Roman"/>
          <w:lang w:val="en-US"/>
        </w:rPr>
        <w:t>The Nam Theun 2 dam provides Laos with substantial electricity revenue and new amenities for relocated villagers, proving the World Bank's commitment to sustainable hydropower and economic development.</w:t>
      </w:r>
    </w:p>
    <w:p w14:paraId="1C061668" w14:textId="77777777" w:rsidR="00830F4B" w:rsidRPr="00830F4B" w:rsidRDefault="00830F4B" w:rsidP="00830F4B">
      <w:pPr>
        <w:rPr>
          <w:rFonts w:ascii="Times New Roman" w:eastAsia="Arial" w:hAnsi="Times New Roman" w:cs="Times New Roman"/>
          <w:lang w:val="en-US"/>
        </w:rPr>
      </w:pPr>
      <w:r w:rsidRPr="00830F4B">
        <w:rPr>
          <w:rFonts w:ascii="Times New Roman" w:eastAsia="Arial" w:hAnsi="Times New Roman" w:cs="Times New Roman"/>
          <w:b/>
          <w:lang w:val="en-US"/>
        </w:rPr>
        <w:t xml:space="preserve">B. </w:t>
      </w:r>
      <w:r w:rsidRPr="00830F4B">
        <w:rPr>
          <w:rFonts w:ascii="Times New Roman" w:eastAsia="Arial" w:hAnsi="Times New Roman" w:cs="Times New Roman"/>
          <w:lang w:val="en-US"/>
        </w:rPr>
        <w:t>Environmental groups criticise the Nam Theun 2 dam for its negative impact on water quality, fish populations, and the livelihoods of relocated villagers who have lost access to natural resources.</w:t>
      </w:r>
    </w:p>
    <w:p w14:paraId="30964828" w14:textId="77777777" w:rsidR="00830F4B" w:rsidRPr="00830F4B" w:rsidRDefault="00830F4B" w:rsidP="00830F4B">
      <w:pPr>
        <w:rPr>
          <w:rFonts w:ascii="Times New Roman" w:eastAsia="Arial" w:hAnsi="Times New Roman" w:cs="Times New Roman"/>
          <w:lang w:val="en-US"/>
        </w:rPr>
      </w:pPr>
      <w:r w:rsidRPr="00830F4B">
        <w:rPr>
          <w:rFonts w:ascii="Times New Roman" w:eastAsia="Arial" w:hAnsi="Times New Roman" w:cs="Times New Roman"/>
          <w:b/>
          <w:lang w:val="en-US"/>
        </w:rPr>
        <w:t xml:space="preserve">C. </w:t>
      </w:r>
      <w:r w:rsidRPr="00830F4B">
        <w:rPr>
          <w:rFonts w:ascii="Times New Roman" w:eastAsia="Arial" w:hAnsi="Times New Roman" w:cs="Times New Roman"/>
          <w:lang w:val="en-US"/>
        </w:rPr>
        <w:t>The Nam Theun 2 dam, funded by the World Bank after a 20-year hiatus, generates significant revenue for Laos but has displaced villagers and raised environmental concerns about long-term sustainability.</w:t>
      </w:r>
    </w:p>
    <w:p w14:paraId="105AFF1A" w14:textId="77777777" w:rsidR="00830F4B" w:rsidRPr="00830F4B" w:rsidRDefault="00830F4B" w:rsidP="00830F4B">
      <w:pPr>
        <w:rPr>
          <w:rFonts w:ascii="Times New Roman" w:eastAsia="Arial" w:hAnsi="Times New Roman" w:cs="Times New Roman"/>
          <w:lang w:val="en-US"/>
        </w:rPr>
      </w:pPr>
      <w:r w:rsidRPr="00830F4B">
        <w:rPr>
          <w:rFonts w:ascii="Times New Roman" w:eastAsia="Arial" w:hAnsi="Times New Roman" w:cs="Times New Roman"/>
          <w:b/>
          <w:lang w:val="en-US"/>
        </w:rPr>
        <w:t xml:space="preserve">D. </w:t>
      </w:r>
      <w:r w:rsidRPr="00830F4B">
        <w:rPr>
          <w:rFonts w:ascii="Times New Roman" w:eastAsia="Arial" w:hAnsi="Times New Roman" w:cs="Times New Roman"/>
          <w:lang w:val="en-US"/>
        </w:rPr>
        <w:t>The World Bank's Nam Theun 2 dam project in Laos has successfully generated over $2 billion in revenue, transforming Laos into the battery of Southeast Asia and providing new homes for displaced villagers.</w:t>
      </w:r>
    </w:p>
    <w:p w14:paraId="0DF93063" w14:textId="77777777" w:rsidR="00830F4B" w:rsidRPr="00830F4B" w:rsidRDefault="00830F4B" w:rsidP="00830F4B">
      <w:pPr>
        <w:rPr>
          <w:rFonts w:ascii="Times New Roman" w:eastAsia="Arial" w:hAnsi="Times New Roman" w:cs="Times New Roman"/>
          <w:lang w:val="en-US"/>
        </w:rPr>
      </w:pPr>
    </w:p>
    <w:tbl>
      <w:tblPr>
        <w:tblStyle w:val="TableGrid"/>
        <w:tblW w:w="5000" w:type="pct"/>
        <w:tblLook w:val="01E0" w:firstRow="1" w:lastRow="1" w:firstColumn="1" w:lastColumn="1" w:noHBand="0" w:noVBand="0"/>
      </w:tblPr>
      <w:tblGrid>
        <w:gridCol w:w="734"/>
        <w:gridCol w:w="2298"/>
        <w:gridCol w:w="1158"/>
        <w:gridCol w:w="2458"/>
        <w:gridCol w:w="4050"/>
      </w:tblGrid>
      <w:tr w:rsidR="00830F4B" w:rsidRPr="00830F4B" w14:paraId="4A7A2202" w14:textId="77777777" w:rsidTr="006D7D7E">
        <w:tc>
          <w:tcPr>
            <w:tcW w:w="5000" w:type="pct"/>
            <w:gridSpan w:val="5"/>
          </w:tcPr>
          <w:p w14:paraId="2BC1F253" w14:textId="77777777" w:rsidR="00830F4B" w:rsidRPr="00830F4B" w:rsidRDefault="00830F4B" w:rsidP="00830F4B">
            <w:pPr>
              <w:jc w:val="center"/>
              <w:rPr>
                <w:rFonts w:ascii="Times New Roman" w:hAnsi="Times New Roman"/>
                <w:b/>
                <w:lang w:val="en-US"/>
              </w:rPr>
            </w:pPr>
            <w:r w:rsidRPr="00830F4B">
              <w:rPr>
                <w:rFonts w:ascii="Times New Roman" w:hAnsi="Times New Roman"/>
                <w:b/>
                <w:color w:val="FF0000"/>
                <w:lang w:val="en-US"/>
              </w:rPr>
              <w:t>BẢNG TỪ VỰNG</w:t>
            </w:r>
          </w:p>
        </w:tc>
      </w:tr>
      <w:tr w:rsidR="00830F4B" w:rsidRPr="00830F4B" w14:paraId="438536DA" w14:textId="77777777" w:rsidTr="006D7D7E">
        <w:tc>
          <w:tcPr>
            <w:tcW w:w="343" w:type="pct"/>
          </w:tcPr>
          <w:p w14:paraId="4A7787FC" w14:textId="77777777" w:rsidR="00830F4B" w:rsidRPr="00830F4B" w:rsidRDefault="00830F4B" w:rsidP="00830F4B">
            <w:pPr>
              <w:rPr>
                <w:rFonts w:ascii="Times New Roman" w:hAnsi="Times New Roman"/>
                <w:b/>
                <w:lang w:val="en-US"/>
              </w:rPr>
            </w:pPr>
            <w:r w:rsidRPr="00830F4B">
              <w:rPr>
                <w:rFonts w:ascii="Times New Roman" w:hAnsi="Times New Roman"/>
                <w:b/>
                <w:lang w:val="en-US"/>
              </w:rPr>
              <w:t>STT</w:t>
            </w:r>
          </w:p>
        </w:tc>
        <w:tc>
          <w:tcPr>
            <w:tcW w:w="1074" w:type="pct"/>
          </w:tcPr>
          <w:p w14:paraId="66A89F8B" w14:textId="77777777" w:rsidR="00830F4B" w:rsidRPr="00830F4B" w:rsidRDefault="00830F4B" w:rsidP="00830F4B">
            <w:pPr>
              <w:rPr>
                <w:rFonts w:ascii="Times New Roman" w:hAnsi="Times New Roman"/>
                <w:b/>
                <w:lang w:val="en-US"/>
              </w:rPr>
            </w:pPr>
            <w:r w:rsidRPr="00830F4B">
              <w:rPr>
                <w:rFonts w:ascii="Times New Roman" w:hAnsi="Times New Roman"/>
                <w:b/>
                <w:lang w:val="en-US"/>
              </w:rPr>
              <w:t>Từ vựng</w:t>
            </w:r>
          </w:p>
        </w:tc>
        <w:tc>
          <w:tcPr>
            <w:tcW w:w="541" w:type="pct"/>
          </w:tcPr>
          <w:p w14:paraId="6DFD7EE5" w14:textId="77777777" w:rsidR="00830F4B" w:rsidRPr="00830F4B" w:rsidRDefault="00830F4B" w:rsidP="00830F4B">
            <w:pPr>
              <w:rPr>
                <w:rFonts w:ascii="Times New Roman" w:hAnsi="Times New Roman"/>
                <w:b/>
                <w:lang w:val="en-US"/>
              </w:rPr>
            </w:pPr>
            <w:r w:rsidRPr="00830F4B">
              <w:rPr>
                <w:rFonts w:ascii="Times New Roman" w:hAnsi="Times New Roman"/>
                <w:b/>
                <w:lang w:val="en-US"/>
              </w:rPr>
              <w:t>Từ loại</w:t>
            </w:r>
          </w:p>
        </w:tc>
        <w:tc>
          <w:tcPr>
            <w:tcW w:w="1149" w:type="pct"/>
          </w:tcPr>
          <w:p w14:paraId="30FA0A82" w14:textId="77777777" w:rsidR="00830F4B" w:rsidRPr="00830F4B" w:rsidRDefault="00830F4B" w:rsidP="00830F4B">
            <w:pPr>
              <w:rPr>
                <w:rFonts w:ascii="Times New Roman" w:hAnsi="Times New Roman"/>
                <w:b/>
                <w:lang w:val="en-US"/>
              </w:rPr>
            </w:pPr>
            <w:r w:rsidRPr="00830F4B">
              <w:rPr>
                <w:rFonts w:ascii="Times New Roman" w:hAnsi="Times New Roman"/>
                <w:b/>
                <w:lang w:val="en-US"/>
              </w:rPr>
              <w:t>Phiên âm</w:t>
            </w:r>
          </w:p>
        </w:tc>
        <w:tc>
          <w:tcPr>
            <w:tcW w:w="1893" w:type="pct"/>
          </w:tcPr>
          <w:p w14:paraId="0371E5B0" w14:textId="77777777" w:rsidR="00830F4B" w:rsidRPr="00830F4B" w:rsidRDefault="00830F4B" w:rsidP="00830F4B">
            <w:pPr>
              <w:rPr>
                <w:rFonts w:ascii="Times New Roman" w:hAnsi="Times New Roman"/>
                <w:b/>
                <w:lang w:val="en-US"/>
              </w:rPr>
            </w:pPr>
            <w:r w:rsidRPr="00830F4B">
              <w:rPr>
                <w:rFonts w:ascii="Times New Roman" w:hAnsi="Times New Roman"/>
                <w:b/>
                <w:lang w:val="en-US"/>
              </w:rPr>
              <w:t>Nghĩa</w:t>
            </w:r>
          </w:p>
        </w:tc>
      </w:tr>
      <w:tr w:rsidR="00830F4B" w:rsidRPr="00830F4B" w14:paraId="08D2FAA5" w14:textId="77777777" w:rsidTr="006D7D7E">
        <w:tc>
          <w:tcPr>
            <w:tcW w:w="343" w:type="pct"/>
          </w:tcPr>
          <w:p w14:paraId="68961F96" w14:textId="77777777" w:rsidR="00830F4B" w:rsidRPr="00830F4B" w:rsidRDefault="00830F4B" w:rsidP="00830F4B">
            <w:pPr>
              <w:rPr>
                <w:rFonts w:ascii="Times New Roman" w:hAnsi="Times New Roman"/>
                <w:b/>
                <w:lang w:val="en-US"/>
              </w:rPr>
            </w:pPr>
            <w:r w:rsidRPr="00830F4B">
              <w:rPr>
                <w:rFonts w:ascii="Times New Roman" w:hAnsi="Times New Roman"/>
                <w:b/>
                <w:lang w:val="en-US"/>
              </w:rPr>
              <w:t>1</w:t>
            </w:r>
          </w:p>
        </w:tc>
        <w:tc>
          <w:tcPr>
            <w:tcW w:w="1074" w:type="pct"/>
          </w:tcPr>
          <w:p w14:paraId="6246A7E3" w14:textId="77777777" w:rsidR="00830F4B" w:rsidRPr="00830F4B" w:rsidRDefault="00830F4B" w:rsidP="00830F4B">
            <w:pPr>
              <w:rPr>
                <w:rFonts w:ascii="Times New Roman" w:hAnsi="Times New Roman"/>
                <w:lang w:val="en-US"/>
              </w:rPr>
            </w:pPr>
            <w:r w:rsidRPr="00830F4B">
              <w:rPr>
                <w:rFonts w:ascii="Times New Roman" w:hAnsi="Times New Roman"/>
                <w:lang w:val="en-US"/>
              </w:rPr>
              <w:t>fast-paced</w:t>
            </w:r>
          </w:p>
        </w:tc>
        <w:tc>
          <w:tcPr>
            <w:tcW w:w="541" w:type="pct"/>
          </w:tcPr>
          <w:p w14:paraId="4BA3ACF8" w14:textId="77777777" w:rsidR="00830F4B" w:rsidRPr="00830F4B" w:rsidRDefault="00830F4B" w:rsidP="00830F4B">
            <w:pPr>
              <w:rPr>
                <w:rFonts w:ascii="Times New Roman" w:hAnsi="Times New Roman"/>
                <w:lang w:val="en-US"/>
              </w:rPr>
            </w:pPr>
            <w:r w:rsidRPr="00830F4B">
              <w:rPr>
                <w:rFonts w:ascii="Times New Roman" w:hAnsi="Times New Roman"/>
                <w:lang w:val="en-US"/>
              </w:rPr>
              <w:t>adj</w:t>
            </w:r>
          </w:p>
        </w:tc>
        <w:tc>
          <w:tcPr>
            <w:tcW w:w="1149" w:type="pct"/>
          </w:tcPr>
          <w:p w14:paraId="612F8972" w14:textId="77777777" w:rsidR="00830F4B" w:rsidRPr="00830F4B" w:rsidRDefault="00830F4B" w:rsidP="00830F4B">
            <w:pPr>
              <w:rPr>
                <w:rFonts w:ascii="Times New Roman" w:hAnsi="Times New Roman"/>
                <w:lang w:val="en-US"/>
              </w:rPr>
            </w:pPr>
            <w:r w:rsidRPr="00830F4B">
              <w:rPr>
                <w:rFonts w:ascii="Times New Roman" w:hAnsi="Times New Roman"/>
                <w:lang w:val="en-US"/>
              </w:rPr>
              <w:t>/fɑːst peɪst/</w:t>
            </w:r>
          </w:p>
        </w:tc>
        <w:tc>
          <w:tcPr>
            <w:tcW w:w="1893" w:type="pct"/>
          </w:tcPr>
          <w:p w14:paraId="77B8D512" w14:textId="77777777" w:rsidR="00830F4B" w:rsidRPr="00830F4B" w:rsidRDefault="00830F4B" w:rsidP="00830F4B">
            <w:pPr>
              <w:rPr>
                <w:rFonts w:ascii="Times New Roman" w:hAnsi="Times New Roman"/>
                <w:lang w:val="en-US"/>
              </w:rPr>
            </w:pPr>
            <w:r w:rsidRPr="00830F4B">
              <w:rPr>
                <w:rFonts w:ascii="Times New Roman" w:hAnsi="Times New Roman"/>
                <w:lang w:val="en-US"/>
              </w:rPr>
              <w:t>tốc độ nhanh, nhịp độ nhanh</w:t>
            </w:r>
          </w:p>
        </w:tc>
      </w:tr>
      <w:tr w:rsidR="00830F4B" w:rsidRPr="00830F4B" w14:paraId="2208E20F" w14:textId="77777777" w:rsidTr="006D7D7E">
        <w:tc>
          <w:tcPr>
            <w:tcW w:w="343" w:type="pct"/>
          </w:tcPr>
          <w:p w14:paraId="20E63D06" w14:textId="77777777" w:rsidR="00830F4B" w:rsidRPr="00830F4B" w:rsidRDefault="00830F4B" w:rsidP="00830F4B">
            <w:pPr>
              <w:rPr>
                <w:rFonts w:ascii="Times New Roman" w:hAnsi="Times New Roman"/>
                <w:b/>
                <w:lang w:val="en-US"/>
              </w:rPr>
            </w:pPr>
            <w:r w:rsidRPr="00830F4B">
              <w:rPr>
                <w:rFonts w:ascii="Times New Roman" w:hAnsi="Times New Roman"/>
                <w:b/>
                <w:lang w:val="en-US"/>
              </w:rPr>
              <w:t>2</w:t>
            </w:r>
          </w:p>
        </w:tc>
        <w:tc>
          <w:tcPr>
            <w:tcW w:w="1074" w:type="pct"/>
          </w:tcPr>
          <w:p w14:paraId="3BBFC1AF" w14:textId="77777777" w:rsidR="00830F4B" w:rsidRPr="00830F4B" w:rsidRDefault="00830F4B" w:rsidP="00830F4B">
            <w:pPr>
              <w:rPr>
                <w:rFonts w:ascii="Times New Roman" w:hAnsi="Times New Roman"/>
                <w:lang w:val="en-US"/>
              </w:rPr>
            </w:pPr>
            <w:r w:rsidRPr="00830F4B">
              <w:rPr>
                <w:rFonts w:ascii="Times New Roman" w:hAnsi="Times New Roman"/>
                <w:lang w:val="en-US"/>
              </w:rPr>
              <w:t>simplicity</w:t>
            </w:r>
          </w:p>
        </w:tc>
        <w:tc>
          <w:tcPr>
            <w:tcW w:w="541" w:type="pct"/>
          </w:tcPr>
          <w:p w14:paraId="46761A62" w14:textId="77777777" w:rsidR="00830F4B" w:rsidRPr="00830F4B" w:rsidRDefault="00830F4B" w:rsidP="00830F4B">
            <w:pPr>
              <w:rPr>
                <w:rFonts w:ascii="Times New Roman" w:hAnsi="Times New Roman"/>
                <w:lang w:val="en-US"/>
              </w:rPr>
            </w:pPr>
            <w:r w:rsidRPr="00830F4B">
              <w:rPr>
                <w:rFonts w:ascii="Times New Roman" w:hAnsi="Times New Roman"/>
                <w:lang w:val="en-US"/>
              </w:rPr>
              <w:t>n</w:t>
            </w:r>
          </w:p>
        </w:tc>
        <w:tc>
          <w:tcPr>
            <w:tcW w:w="1149" w:type="pct"/>
          </w:tcPr>
          <w:p w14:paraId="3BDF0A34" w14:textId="77777777" w:rsidR="00830F4B" w:rsidRPr="00830F4B" w:rsidRDefault="00830F4B" w:rsidP="00830F4B">
            <w:pPr>
              <w:rPr>
                <w:rFonts w:ascii="Times New Roman" w:hAnsi="Times New Roman"/>
                <w:lang w:val="en-US"/>
              </w:rPr>
            </w:pPr>
            <w:r w:rsidRPr="00830F4B">
              <w:rPr>
                <w:rFonts w:ascii="Times New Roman" w:hAnsi="Times New Roman"/>
                <w:lang w:val="en-US"/>
              </w:rPr>
              <w:t>/sɪmˈplɪs.ə.ti/</w:t>
            </w:r>
          </w:p>
        </w:tc>
        <w:tc>
          <w:tcPr>
            <w:tcW w:w="1893" w:type="pct"/>
          </w:tcPr>
          <w:p w14:paraId="7697363E" w14:textId="77777777" w:rsidR="00830F4B" w:rsidRPr="00830F4B" w:rsidRDefault="00830F4B" w:rsidP="00830F4B">
            <w:pPr>
              <w:rPr>
                <w:rFonts w:ascii="Times New Roman" w:hAnsi="Times New Roman"/>
                <w:lang w:val="en-US"/>
              </w:rPr>
            </w:pPr>
            <w:r w:rsidRPr="00830F4B">
              <w:rPr>
                <w:rFonts w:ascii="Times New Roman" w:hAnsi="Times New Roman"/>
                <w:lang w:val="en-US"/>
              </w:rPr>
              <w:t>sự đơn giản</w:t>
            </w:r>
          </w:p>
        </w:tc>
      </w:tr>
      <w:tr w:rsidR="00830F4B" w:rsidRPr="00830F4B" w14:paraId="23009A7A" w14:textId="77777777" w:rsidTr="006D7D7E">
        <w:tc>
          <w:tcPr>
            <w:tcW w:w="343" w:type="pct"/>
          </w:tcPr>
          <w:p w14:paraId="49D524E7" w14:textId="77777777" w:rsidR="00830F4B" w:rsidRPr="00830F4B" w:rsidRDefault="00830F4B" w:rsidP="00830F4B">
            <w:pPr>
              <w:rPr>
                <w:rFonts w:ascii="Times New Roman" w:hAnsi="Times New Roman"/>
                <w:b/>
                <w:lang w:val="en-US"/>
              </w:rPr>
            </w:pPr>
            <w:r w:rsidRPr="00830F4B">
              <w:rPr>
                <w:rFonts w:ascii="Times New Roman" w:hAnsi="Times New Roman"/>
                <w:b/>
                <w:lang w:val="en-US"/>
              </w:rPr>
              <w:t>3</w:t>
            </w:r>
          </w:p>
        </w:tc>
        <w:tc>
          <w:tcPr>
            <w:tcW w:w="1074" w:type="pct"/>
          </w:tcPr>
          <w:p w14:paraId="10F58863" w14:textId="77777777" w:rsidR="00830F4B" w:rsidRPr="00830F4B" w:rsidRDefault="00830F4B" w:rsidP="00830F4B">
            <w:pPr>
              <w:rPr>
                <w:rFonts w:ascii="Times New Roman" w:hAnsi="Times New Roman"/>
                <w:lang w:val="en-US"/>
              </w:rPr>
            </w:pPr>
            <w:r w:rsidRPr="00830F4B">
              <w:rPr>
                <w:rFonts w:ascii="Times New Roman" w:hAnsi="Times New Roman"/>
                <w:lang w:val="en-US"/>
              </w:rPr>
              <w:t>recharge</w:t>
            </w:r>
          </w:p>
        </w:tc>
        <w:tc>
          <w:tcPr>
            <w:tcW w:w="541" w:type="pct"/>
          </w:tcPr>
          <w:p w14:paraId="367E08F8" w14:textId="77777777" w:rsidR="00830F4B" w:rsidRPr="00830F4B" w:rsidRDefault="00830F4B" w:rsidP="00830F4B">
            <w:pPr>
              <w:rPr>
                <w:rFonts w:ascii="Times New Roman" w:hAnsi="Times New Roman"/>
                <w:lang w:val="en-US"/>
              </w:rPr>
            </w:pPr>
            <w:r w:rsidRPr="00830F4B">
              <w:rPr>
                <w:rFonts w:ascii="Times New Roman" w:hAnsi="Times New Roman"/>
                <w:lang w:val="en-US"/>
              </w:rPr>
              <w:t>v</w:t>
            </w:r>
          </w:p>
        </w:tc>
        <w:tc>
          <w:tcPr>
            <w:tcW w:w="1149" w:type="pct"/>
          </w:tcPr>
          <w:p w14:paraId="1C2AE51E" w14:textId="77777777" w:rsidR="00830F4B" w:rsidRPr="00830F4B" w:rsidRDefault="00830F4B" w:rsidP="00830F4B">
            <w:pPr>
              <w:rPr>
                <w:rFonts w:ascii="Times New Roman" w:hAnsi="Times New Roman"/>
                <w:lang w:val="en-US"/>
              </w:rPr>
            </w:pPr>
            <w:r w:rsidRPr="00830F4B">
              <w:rPr>
                <w:rFonts w:ascii="Times New Roman" w:hAnsi="Times New Roman"/>
                <w:lang w:val="en-US"/>
              </w:rPr>
              <w:t>/ˌriːˈtʃɑːdʒ/</w:t>
            </w:r>
          </w:p>
        </w:tc>
        <w:tc>
          <w:tcPr>
            <w:tcW w:w="1893" w:type="pct"/>
          </w:tcPr>
          <w:p w14:paraId="34A46D44" w14:textId="77777777" w:rsidR="00830F4B" w:rsidRPr="00830F4B" w:rsidRDefault="00830F4B" w:rsidP="00830F4B">
            <w:pPr>
              <w:rPr>
                <w:rFonts w:ascii="Times New Roman" w:hAnsi="Times New Roman"/>
                <w:lang w:val="en-US"/>
              </w:rPr>
            </w:pPr>
            <w:r w:rsidRPr="00830F4B">
              <w:rPr>
                <w:rFonts w:ascii="Times New Roman" w:hAnsi="Times New Roman"/>
                <w:lang w:val="en-US"/>
              </w:rPr>
              <w:t>sạc, nạp lại</w:t>
            </w:r>
          </w:p>
        </w:tc>
      </w:tr>
      <w:tr w:rsidR="00830F4B" w:rsidRPr="00830F4B" w14:paraId="2A2C1E22" w14:textId="77777777" w:rsidTr="006D7D7E">
        <w:tc>
          <w:tcPr>
            <w:tcW w:w="343" w:type="pct"/>
          </w:tcPr>
          <w:p w14:paraId="69330CD0" w14:textId="77777777" w:rsidR="00830F4B" w:rsidRPr="00830F4B" w:rsidRDefault="00830F4B" w:rsidP="00830F4B">
            <w:pPr>
              <w:rPr>
                <w:rFonts w:ascii="Times New Roman" w:hAnsi="Times New Roman"/>
                <w:b/>
                <w:lang w:val="en-US"/>
              </w:rPr>
            </w:pPr>
            <w:r w:rsidRPr="00830F4B">
              <w:rPr>
                <w:rFonts w:ascii="Times New Roman" w:hAnsi="Times New Roman"/>
                <w:b/>
                <w:lang w:val="en-US"/>
              </w:rPr>
              <w:t>4</w:t>
            </w:r>
          </w:p>
        </w:tc>
        <w:tc>
          <w:tcPr>
            <w:tcW w:w="1074" w:type="pct"/>
          </w:tcPr>
          <w:p w14:paraId="667F873D" w14:textId="77777777" w:rsidR="00830F4B" w:rsidRPr="00830F4B" w:rsidRDefault="00830F4B" w:rsidP="00830F4B">
            <w:pPr>
              <w:rPr>
                <w:rFonts w:ascii="Times New Roman" w:hAnsi="Times New Roman"/>
                <w:lang w:val="en-US"/>
              </w:rPr>
            </w:pPr>
            <w:r w:rsidRPr="00830F4B">
              <w:rPr>
                <w:rFonts w:ascii="Times New Roman" w:hAnsi="Times New Roman"/>
                <w:lang w:val="en-US"/>
              </w:rPr>
              <w:t>overeating</w:t>
            </w:r>
          </w:p>
        </w:tc>
        <w:tc>
          <w:tcPr>
            <w:tcW w:w="541" w:type="pct"/>
          </w:tcPr>
          <w:p w14:paraId="45741CC8" w14:textId="77777777" w:rsidR="00830F4B" w:rsidRPr="00830F4B" w:rsidRDefault="00830F4B" w:rsidP="00830F4B">
            <w:pPr>
              <w:rPr>
                <w:rFonts w:ascii="Times New Roman" w:hAnsi="Times New Roman"/>
                <w:lang w:val="en-US"/>
              </w:rPr>
            </w:pPr>
            <w:r w:rsidRPr="00830F4B">
              <w:rPr>
                <w:rFonts w:ascii="Times New Roman" w:hAnsi="Times New Roman"/>
                <w:lang w:val="en-US"/>
              </w:rPr>
              <w:t>n</w:t>
            </w:r>
          </w:p>
        </w:tc>
        <w:tc>
          <w:tcPr>
            <w:tcW w:w="1149" w:type="pct"/>
          </w:tcPr>
          <w:p w14:paraId="1280F488" w14:textId="77777777" w:rsidR="00830F4B" w:rsidRPr="00830F4B" w:rsidRDefault="00830F4B" w:rsidP="00830F4B">
            <w:pPr>
              <w:rPr>
                <w:rFonts w:ascii="Times New Roman" w:hAnsi="Times New Roman"/>
                <w:lang w:val="en-US"/>
              </w:rPr>
            </w:pPr>
            <w:r w:rsidRPr="00830F4B">
              <w:rPr>
                <w:rFonts w:ascii="Times New Roman" w:hAnsi="Times New Roman"/>
                <w:lang w:val="en-US"/>
              </w:rPr>
              <w:t>/ˌəʊ.vərˈiː.tɪŋ/</w:t>
            </w:r>
          </w:p>
        </w:tc>
        <w:tc>
          <w:tcPr>
            <w:tcW w:w="1893" w:type="pct"/>
          </w:tcPr>
          <w:p w14:paraId="7831D101" w14:textId="77777777" w:rsidR="00830F4B" w:rsidRPr="00830F4B" w:rsidRDefault="00830F4B" w:rsidP="00830F4B">
            <w:pPr>
              <w:rPr>
                <w:rFonts w:ascii="Times New Roman" w:hAnsi="Times New Roman"/>
                <w:lang w:val="en-US"/>
              </w:rPr>
            </w:pPr>
            <w:r w:rsidRPr="00830F4B">
              <w:rPr>
                <w:rFonts w:ascii="Times New Roman" w:hAnsi="Times New Roman"/>
                <w:lang w:val="en-US"/>
              </w:rPr>
              <w:t>việc ăn quá nhiều</w:t>
            </w:r>
          </w:p>
        </w:tc>
      </w:tr>
      <w:tr w:rsidR="00830F4B" w:rsidRPr="00830F4B" w14:paraId="21623798" w14:textId="77777777" w:rsidTr="006D7D7E">
        <w:tc>
          <w:tcPr>
            <w:tcW w:w="343" w:type="pct"/>
          </w:tcPr>
          <w:p w14:paraId="798CC11C" w14:textId="77777777" w:rsidR="00830F4B" w:rsidRPr="00830F4B" w:rsidRDefault="00830F4B" w:rsidP="00830F4B">
            <w:pPr>
              <w:rPr>
                <w:rFonts w:ascii="Times New Roman" w:hAnsi="Times New Roman"/>
                <w:b/>
                <w:lang w:val="en-US"/>
              </w:rPr>
            </w:pPr>
            <w:r w:rsidRPr="00830F4B">
              <w:rPr>
                <w:rFonts w:ascii="Times New Roman" w:hAnsi="Times New Roman"/>
                <w:b/>
                <w:lang w:val="en-US"/>
              </w:rPr>
              <w:t>5</w:t>
            </w:r>
          </w:p>
        </w:tc>
        <w:tc>
          <w:tcPr>
            <w:tcW w:w="1074" w:type="pct"/>
          </w:tcPr>
          <w:p w14:paraId="27D9494F" w14:textId="77777777" w:rsidR="00830F4B" w:rsidRPr="00830F4B" w:rsidRDefault="00830F4B" w:rsidP="00830F4B">
            <w:pPr>
              <w:rPr>
                <w:rFonts w:ascii="Times New Roman" w:hAnsi="Times New Roman"/>
                <w:lang w:val="en-US"/>
              </w:rPr>
            </w:pPr>
            <w:r w:rsidRPr="00830F4B">
              <w:rPr>
                <w:rFonts w:ascii="Times New Roman" w:hAnsi="Times New Roman"/>
                <w:lang w:val="en-US"/>
              </w:rPr>
              <w:t>nutritious</w:t>
            </w:r>
          </w:p>
        </w:tc>
        <w:tc>
          <w:tcPr>
            <w:tcW w:w="541" w:type="pct"/>
          </w:tcPr>
          <w:p w14:paraId="55DE122C" w14:textId="77777777" w:rsidR="00830F4B" w:rsidRPr="00830F4B" w:rsidRDefault="00830F4B" w:rsidP="00830F4B">
            <w:pPr>
              <w:rPr>
                <w:rFonts w:ascii="Times New Roman" w:hAnsi="Times New Roman"/>
                <w:lang w:val="en-US"/>
              </w:rPr>
            </w:pPr>
            <w:r w:rsidRPr="00830F4B">
              <w:rPr>
                <w:rFonts w:ascii="Times New Roman" w:hAnsi="Times New Roman"/>
                <w:lang w:val="en-US"/>
              </w:rPr>
              <w:t>adj</w:t>
            </w:r>
          </w:p>
        </w:tc>
        <w:tc>
          <w:tcPr>
            <w:tcW w:w="1149" w:type="pct"/>
          </w:tcPr>
          <w:p w14:paraId="436BFDD9" w14:textId="77777777" w:rsidR="00830F4B" w:rsidRPr="00830F4B" w:rsidRDefault="00830F4B" w:rsidP="00830F4B">
            <w:pPr>
              <w:rPr>
                <w:rFonts w:ascii="Times New Roman" w:hAnsi="Times New Roman"/>
                <w:lang w:val="en-US"/>
              </w:rPr>
            </w:pPr>
            <w:r w:rsidRPr="00830F4B">
              <w:rPr>
                <w:rFonts w:ascii="Times New Roman" w:hAnsi="Times New Roman"/>
                <w:lang w:val="en-US"/>
              </w:rPr>
              <w:t>/njuːˈtrɪʃ.əs/</w:t>
            </w:r>
          </w:p>
        </w:tc>
        <w:tc>
          <w:tcPr>
            <w:tcW w:w="1893" w:type="pct"/>
          </w:tcPr>
          <w:p w14:paraId="20F63BD6" w14:textId="77777777" w:rsidR="00830F4B" w:rsidRPr="00830F4B" w:rsidRDefault="00830F4B" w:rsidP="00830F4B">
            <w:pPr>
              <w:rPr>
                <w:rFonts w:ascii="Times New Roman" w:hAnsi="Times New Roman"/>
                <w:lang w:val="en-US"/>
              </w:rPr>
            </w:pPr>
            <w:r w:rsidRPr="00830F4B">
              <w:rPr>
                <w:rFonts w:ascii="Times New Roman" w:hAnsi="Times New Roman"/>
                <w:lang w:val="en-US"/>
              </w:rPr>
              <w:t>dinh dưỡng</w:t>
            </w:r>
          </w:p>
        </w:tc>
      </w:tr>
      <w:tr w:rsidR="00830F4B" w:rsidRPr="00830F4B" w14:paraId="0ADEB281" w14:textId="77777777" w:rsidTr="006D7D7E">
        <w:tc>
          <w:tcPr>
            <w:tcW w:w="343" w:type="pct"/>
          </w:tcPr>
          <w:p w14:paraId="4FFB7432" w14:textId="77777777" w:rsidR="00830F4B" w:rsidRPr="00830F4B" w:rsidRDefault="00830F4B" w:rsidP="00830F4B">
            <w:pPr>
              <w:rPr>
                <w:rFonts w:ascii="Times New Roman" w:hAnsi="Times New Roman"/>
                <w:b/>
                <w:lang w:val="en-US"/>
              </w:rPr>
            </w:pPr>
            <w:r w:rsidRPr="00830F4B">
              <w:rPr>
                <w:rFonts w:ascii="Times New Roman" w:hAnsi="Times New Roman"/>
                <w:b/>
                <w:lang w:val="en-US"/>
              </w:rPr>
              <w:t>6</w:t>
            </w:r>
          </w:p>
        </w:tc>
        <w:tc>
          <w:tcPr>
            <w:tcW w:w="1074" w:type="pct"/>
          </w:tcPr>
          <w:p w14:paraId="7CA581EB" w14:textId="77777777" w:rsidR="00830F4B" w:rsidRPr="00830F4B" w:rsidRDefault="00830F4B" w:rsidP="00830F4B">
            <w:pPr>
              <w:rPr>
                <w:rFonts w:ascii="Times New Roman" w:hAnsi="Times New Roman"/>
                <w:lang w:val="en-US"/>
              </w:rPr>
            </w:pPr>
            <w:r w:rsidRPr="00830F4B">
              <w:rPr>
                <w:rFonts w:ascii="Times New Roman" w:hAnsi="Times New Roman"/>
                <w:lang w:val="en-US"/>
              </w:rPr>
              <w:t>trial marriage</w:t>
            </w:r>
          </w:p>
        </w:tc>
        <w:tc>
          <w:tcPr>
            <w:tcW w:w="541" w:type="pct"/>
          </w:tcPr>
          <w:p w14:paraId="747619D1" w14:textId="77777777" w:rsidR="00830F4B" w:rsidRPr="00830F4B" w:rsidRDefault="00830F4B" w:rsidP="00830F4B">
            <w:pPr>
              <w:rPr>
                <w:rFonts w:ascii="Times New Roman" w:hAnsi="Times New Roman"/>
                <w:lang w:val="en-US"/>
              </w:rPr>
            </w:pPr>
            <w:r w:rsidRPr="00830F4B">
              <w:rPr>
                <w:rFonts w:ascii="Times New Roman" w:hAnsi="Times New Roman"/>
                <w:lang w:val="en-US"/>
              </w:rPr>
              <w:t>adj</w:t>
            </w:r>
          </w:p>
        </w:tc>
        <w:tc>
          <w:tcPr>
            <w:tcW w:w="1149" w:type="pct"/>
          </w:tcPr>
          <w:p w14:paraId="71C95418" w14:textId="77777777" w:rsidR="00830F4B" w:rsidRPr="00830F4B" w:rsidRDefault="00830F4B" w:rsidP="00830F4B">
            <w:pPr>
              <w:rPr>
                <w:rFonts w:ascii="Times New Roman" w:hAnsi="Times New Roman"/>
                <w:lang w:val="en-US"/>
              </w:rPr>
            </w:pPr>
            <w:r w:rsidRPr="00830F4B">
              <w:rPr>
                <w:rFonts w:ascii="Times New Roman" w:hAnsi="Times New Roman"/>
                <w:lang w:val="en-US"/>
              </w:rPr>
              <w:t>/ˌtraɪəl ˈmærɪdʒ/</w:t>
            </w:r>
          </w:p>
        </w:tc>
        <w:tc>
          <w:tcPr>
            <w:tcW w:w="1893" w:type="pct"/>
          </w:tcPr>
          <w:p w14:paraId="53AC0F95" w14:textId="77777777" w:rsidR="00830F4B" w:rsidRPr="00830F4B" w:rsidRDefault="00830F4B" w:rsidP="00830F4B">
            <w:pPr>
              <w:rPr>
                <w:rFonts w:ascii="Times New Roman" w:hAnsi="Times New Roman"/>
                <w:lang w:val="en-US"/>
              </w:rPr>
            </w:pPr>
            <w:r w:rsidRPr="00830F4B">
              <w:rPr>
                <w:rFonts w:ascii="Times New Roman" w:hAnsi="Times New Roman"/>
                <w:lang w:val="en-US"/>
              </w:rPr>
              <w:t>hôn nhân thử</w:t>
            </w:r>
          </w:p>
        </w:tc>
      </w:tr>
      <w:tr w:rsidR="00830F4B" w:rsidRPr="00830F4B" w14:paraId="3CB6B88A" w14:textId="77777777" w:rsidTr="006D7D7E">
        <w:tc>
          <w:tcPr>
            <w:tcW w:w="343" w:type="pct"/>
          </w:tcPr>
          <w:p w14:paraId="1C72BD81" w14:textId="77777777" w:rsidR="00830F4B" w:rsidRPr="00830F4B" w:rsidRDefault="00830F4B" w:rsidP="00830F4B">
            <w:pPr>
              <w:rPr>
                <w:rFonts w:ascii="Times New Roman" w:hAnsi="Times New Roman"/>
                <w:b/>
                <w:lang w:val="en-US"/>
              </w:rPr>
            </w:pPr>
            <w:r w:rsidRPr="00830F4B">
              <w:rPr>
                <w:rFonts w:ascii="Times New Roman" w:hAnsi="Times New Roman"/>
                <w:b/>
                <w:lang w:val="en-US"/>
              </w:rPr>
              <w:t>7</w:t>
            </w:r>
          </w:p>
        </w:tc>
        <w:tc>
          <w:tcPr>
            <w:tcW w:w="1074" w:type="pct"/>
          </w:tcPr>
          <w:p w14:paraId="78DCD201" w14:textId="77777777" w:rsidR="00830F4B" w:rsidRPr="00830F4B" w:rsidRDefault="00830F4B" w:rsidP="00830F4B">
            <w:pPr>
              <w:rPr>
                <w:rFonts w:ascii="Times New Roman" w:hAnsi="Times New Roman"/>
                <w:lang w:val="en-US"/>
              </w:rPr>
            </w:pPr>
            <w:r w:rsidRPr="00830F4B">
              <w:rPr>
                <w:rFonts w:ascii="Times New Roman" w:hAnsi="Times New Roman"/>
                <w:lang w:val="en-US"/>
              </w:rPr>
              <w:t>promote</w:t>
            </w:r>
          </w:p>
        </w:tc>
        <w:tc>
          <w:tcPr>
            <w:tcW w:w="541" w:type="pct"/>
          </w:tcPr>
          <w:p w14:paraId="4A716FE4" w14:textId="77777777" w:rsidR="00830F4B" w:rsidRPr="00830F4B" w:rsidRDefault="00830F4B" w:rsidP="00830F4B">
            <w:pPr>
              <w:rPr>
                <w:rFonts w:ascii="Times New Roman" w:hAnsi="Times New Roman"/>
                <w:lang w:val="en-US"/>
              </w:rPr>
            </w:pPr>
            <w:r w:rsidRPr="00830F4B">
              <w:rPr>
                <w:rFonts w:ascii="Times New Roman" w:hAnsi="Times New Roman"/>
                <w:lang w:val="en-US"/>
              </w:rPr>
              <w:t>v</w:t>
            </w:r>
          </w:p>
        </w:tc>
        <w:tc>
          <w:tcPr>
            <w:tcW w:w="1149" w:type="pct"/>
          </w:tcPr>
          <w:p w14:paraId="7CDE5DA8" w14:textId="77777777" w:rsidR="00830F4B" w:rsidRPr="00830F4B" w:rsidRDefault="00830F4B" w:rsidP="00830F4B">
            <w:pPr>
              <w:rPr>
                <w:rFonts w:ascii="Times New Roman" w:hAnsi="Times New Roman"/>
                <w:lang w:val="en-US"/>
              </w:rPr>
            </w:pPr>
            <w:r w:rsidRPr="00830F4B">
              <w:rPr>
                <w:rFonts w:ascii="Times New Roman" w:hAnsi="Times New Roman"/>
                <w:lang w:val="en-US"/>
              </w:rPr>
              <w:t>/prəˈməʊt/</w:t>
            </w:r>
          </w:p>
        </w:tc>
        <w:tc>
          <w:tcPr>
            <w:tcW w:w="1893" w:type="pct"/>
          </w:tcPr>
          <w:p w14:paraId="79BC0272" w14:textId="77777777" w:rsidR="00830F4B" w:rsidRPr="00830F4B" w:rsidRDefault="00830F4B" w:rsidP="00830F4B">
            <w:pPr>
              <w:rPr>
                <w:rFonts w:ascii="Times New Roman" w:hAnsi="Times New Roman"/>
                <w:lang w:val="en-US"/>
              </w:rPr>
            </w:pPr>
            <w:r w:rsidRPr="00830F4B">
              <w:rPr>
                <w:rFonts w:ascii="Times New Roman" w:hAnsi="Times New Roman"/>
                <w:lang w:val="en-US"/>
              </w:rPr>
              <w:t>thúc đẩy</w:t>
            </w:r>
          </w:p>
        </w:tc>
      </w:tr>
      <w:tr w:rsidR="00830F4B" w:rsidRPr="00830F4B" w14:paraId="0839AB5C" w14:textId="77777777" w:rsidTr="006D7D7E">
        <w:tc>
          <w:tcPr>
            <w:tcW w:w="343" w:type="pct"/>
          </w:tcPr>
          <w:p w14:paraId="48D259FA" w14:textId="77777777" w:rsidR="00830F4B" w:rsidRPr="00830F4B" w:rsidRDefault="00830F4B" w:rsidP="00830F4B">
            <w:pPr>
              <w:rPr>
                <w:rFonts w:ascii="Times New Roman" w:hAnsi="Times New Roman"/>
                <w:b/>
                <w:lang w:val="en-US"/>
              </w:rPr>
            </w:pPr>
            <w:r w:rsidRPr="00830F4B">
              <w:rPr>
                <w:rFonts w:ascii="Times New Roman" w:hAnsi="Times New Roman"/>
                <w:b/>
                <w:lang w:val="en-US"/>
              </w:rPr>
              <w:t>8</w:t>
            </w:r>
          </w:p>
        </w:tc>
        <w:tc>
          <w:tcPr>
            <w:tcW w:w="1074" w:type="pct"/>
          </w:tcPr>
          <w:p w14:paraId="48D2AF7A" w14:textId="77777777" w:rsidR="00830F4B" w:rsidRPr="00830F4B" w:rsidRDefault="00830F4B" w:rsidP="00830F4B">
            <w:pPr>
              <w:rPr>
                <w:rFonts w:ascii="Times New Roman" w:hAnsi="Times New Roman"/>
                <w:lang w:val="en-US"/>
              </w:rPr>
            </w:pPr>
            <w:r w:rsidRPr="00830F4B">
              <w:rPr>
                <w:rFonts w:ascii="Times New Roman" w:hAnsi="Times New Roman"/>
                <w:lang w:val="en-US"/>
              </w:rPr>
              <w:t>revolutionize/</w:t>
            </w:r>
          </w:p>
          <w:p w14:paraId="55A2A520" w14:textId="77777777" w:rsidR="00830F4B" w:rsidRPr="00830F4B" w:rsidRDefault="00830F4B" w:rsidP="00830F4B">
            <w:pPr>
              <w:rPr>
                <w:rFonts w:ascii="Times New Roman" w:hAnsi="Times New Roman"/>
                <w:lang w:val="en-US"/>
              </w:rPr>
            </w:pPr>
            <w:r w:rsidRPr="00830F4B">
              <w:rPr>
                <w:rFonts w:ascii="Times New Roman" w:hAnsi="Times New Roman"/>
                <w:lang w:val="en-US"/>
              </w:rPr>
              <w:t>revolutionise</w:t>
            </w:r>
          </w:p>
        </w:tc>
        <w:tc>
          <w:tcPr>
            <w:tcW w:w="541" w:type="pct"/>
          </w:tcPr>
          <w:p w14:paraId="5BA5933E" w14:textId="77777777" w:rsidR="00830F4B" w:rsidRPr="00830F4B" w:rsidRDefault="00830F4B" w:rsidP="00830F4B">
            <w:pPr>
              <w:rPr>
                <w:rFonts w:ascii="Times New Roman" w:hAnsi="Times New Roman"/>
                <w:lang w:val="en-US"/>
              </w:rPr>
            </w:pPr>
            <w:r w:rsidRPr="00830F4B">
              <w:rPr>
                <w:rFonts w:ascii="Times New Roman" w:hAnsi="Times New Roman"/>
                <w:lang w:val="en-US"/>
              </w:rPr>
              <w:t>v</w:t>
            </w:r>
          </w:p>
        </w:tc>
        <w:tc>
          <w:tcPr>
            <w:tcW w:w="1149" w:type="pct"/>
          </w:tcPr>
          <w:p w14:paraId="7A0E8A76" w14:textId="77777777" w:rsidR="00830F4B" w:rsidRPr="00830F4B" w:rsidRDefault="00830F4B" w:rsidP="00830F4B">
            <w:pPr>
              <w:rPr>
                <w:rFonts w:ascii="Times New Roman" w:hAnsi="Times New Roman"/>
                <w:lang w:val="en-US"/>
              </w:rPr>
            </w:pPr>
            <w:r w:rsidRPr="00830F4B">
              <w:rPr>
                <w:rFonts w:ascii="Times New Roman" w:hAnsi="Times New Roman"/>
                <w:lang w:val="en-US"/>
              </w:rPr>
              <w:t>/ˌrev.əˈluː.ʃən.aɪz/</w:t>
            </w:r>
          </w:p>
        </w:tc>
        <w:tc>
          <w:tcPr>
            <w:tcW w:w="1893" w:type="pct"/>
          </w:tcPr>
          <w:p w14:paraId="1AE2C203" w14:textId="77777777" w:rsidR="00830F4B" w:rsidRPr="00830F4B" w:rsidRDefault="00830F4B" w:rsidP="00830F4B">
            <w:pPr>
              <w:rPr>
                <w:rFonts w:ascii="Times New Roman" w:hAnsi="Times New Roman"/>
                <w:lang w:val="en-US"/>
              </w:rPr>
            </w:pPr>
            <w:r w:rsidRPr="00830F4B">
              <w:rPr>
                <w:rFonts w:ascii="Times New Roman" w:hAnsi="Times New Roman"/>
                <w:lang w:val="en-US"/>
              </w:rPr>
              <w:t>cách mạng hóa</w:t>
            </w:r>
          </w:p>
        </w:tc>
      </w:tr>
      <w:tr w:rsidR="00830F4B" w:rsidRPr="00830F4B" w14:paraId="7EEAB3A6" w14:textId="77777777" w:rsidTr="006D7D7E">
        <w:tc>
          <w:tcPr>
            <w:tcW w:w="343" w:type="pct"/>
          </w:tcPr>
          <w:p w14:paraId="276F99BA" w14:textId="77777777" w:rsidR="00830F4B" w:rsidRPr="00830F4B" w:rsidRDefault="00830F4B" w:rsidP="00830F4B">
            <w:pPr>
              <w:rPr>
                <w:rFonts w:ascii="Times New Roman" w:hAnsi="Times New Roman"/>
                <w:b/>
                <w:lang w:val="en-US"/>
              </w:rPr>
            </w:pPr>
            <w:r w:rsidRPr="00830F4B">
              <w:rPr>
                <w:rFonts w:ascii="Times New Roman" w:hAnsi="Times New Roman"/>
                <w:b/>
                <w:lang w:val="en-US"/>
              </w:rPr>
              <w:t>9</w:t>
            </w:r>
          </w:p>
        </w:tc>
        <w:tc>
          <w:tcPr>
            <w:tcW w:w="1074" w:type="pct"/>
          </w:tcPr>
          <w:p w14:paraId="7F693BF9" w14:textId="77777777" w:rsidR="00830F4B" w:rsidRPr="00830F4B" w:rsidRDefault="00830F4B" w:rsidP="00830F4B">
            <w:pPr>
              <w:rPr>
                <w:rFonts w:ascii="Times New Roman" w:hAnsi="Times New Roman"/>
                <w:lang w:val="en-US"/>
              </w:rPr>
            </w:pPr>
            <w:r w:rsidRPr="00830F4B">
              <w:rPr>
                <w:rFonts w:ascii="Times New Roman" w:hAnsi="Times New Roman"/>
                <w:lang w:val="en-US"/>
              </w:rPr>
              <w:t>groundbreaking</w:t>
            </w:r>
          </w:p>
        </w:tc>
        <w:tc>
          <w:tcPr>
            <w:tcW w:w="541" w:type="pct"/>
          </w:tcPr>
          <w:p w14:paraId="032EC3A2" w14:textId="77777777" w:rsidR="00830F4B" w:rsidRPr="00830F4B" w:rsidRDefault="00830F4B" w:rsidP="00830F4B">
            <w:pPr>
              <w:rPr>
                <w:rFonts w:ascii="Times New Roman" w:hAnsi="Times New Roman"/>
                <w:lang w:val="en-US"/>
              </w:rPr>
            </w:pPr>
            <w:r w:rsidRPr="00830F4B">
              <w:rPr>
                <w:rFonts w:ascii="Times New Roman" w:hAnsi="Times New Roman"/>
                <w:lang w:val="en-US"/>
              </w:rPr>
              <w:t>adj</w:t>
            </w:r>
          </w:p>
        </w:tc>
        <w:tc>
          <w:tcPr>
            <w:tcW w:w="1149" w:type="pct"/>
          </w:tcPr>
          <w:p w14:paraId="3413E137" w14:textId="77777777" w:rsidR="00830F4B" w:rsidRPr="00830F4B" w:rsidRDefault="00830F4B" w:rsidP="00830F4B">
            <w:pPr>
              <w:rPr>
                <w:rFonts w:ascii="Times New Roman" w:hAnsi="Times New Roman"/>
                <w:lang w:val="en-US"/>
              </w:rPr>
            </w:pPr>
            <w:r w:rsidRPr="00830F4B">
              <w:rPr>
                <w:rFonts w:ascii="Times New Roman" w:hAnsi="Times New Roman"/>
                <w:lang w:val="en-US"/>
              </w:rPr>
              <w:t>/ˈɡraʊndˌbreɪ.kɪŋ/</w:t>
            </w:r>
          </w:p>
        </w:tc>
        <w:tc>
          <w:tcPr>
            <w:tcW w:w="1893" w:type="pct"/>
          </w:tcPr>
          <w:p w14:paraId="79B3B9C5" w14:textId="77777777" w:rsidR="00830F4B" w:rsidRPr="00830F4B" w:rsidRDefault="00830F4B" w:rsidP="00830F4B">
            <w:pPr>
              <w:rPr>
                <w:rFonts w:ascii="Times New Roman" w:hAnsi="Times New Roman"/>
                <w:lang w:val="en-US"/>
              </w:rPr>
            </w:pPr>
            <w:r w:rsidRPr="00830F4B">
              <w:rPr>
                <w:rFonts w:ascii="Times New Roman" w:hAnsi="Times New Roman"/>
                <w:lang w:val="en-US"/>
              </w:rPr>
              <w:t>đột phá</w:t>
            </w:r>
          </w:p>
        </w:tc>
      </w:tr>
      <w:tr w:rsidR="00830F4B" w:rsidRPr="00830F4B" w14:paraId="26C5DE2E" w14:textId="77777777" w:rsidTr="006D7D7E">
        <w:tc>
          <w:tcPr>
            <w:tcW w:w="343" w:type="pct"/>
          </w:tcPr>
          <w:p w14:paraId="0CFAD587" w14:textId="77777777" w:rsidR="00830F4B" w:rsidRPr="00830F4B" w:rsidRDefault="00830F4B" w:rsidP="00830F4B">
            <w:pPr>
              <w:rPr>
                <w:rFonts w:ascii="Times New Roman" w:hAnsi="Times New Roman"/>
                <w:b/>
                <w:lang w:val="en-US"/>
              </w:rPr>
            </w:pPr>
            <w:r w:rsidRPr="00830F4B">
              <w:rPr>
                <w:rFonts w:ascii="Times New Roman" w:hAnsi="Times New Roman"/>
                <w:b/>
                <w:lang w:val="en-US"/>
              </w:rPr>
              <w:t>10</w:t>
            </w:r>
          </w:p>
        </w:tc>
        <w:tc>
          <w:tcPr>
            <w:tcW w:w="1074" w:type="pct"/>
          </w:tcPr>
          <w:p w14:paraId="0DDE5704" w14:textId="77777777" w:rsidR="00830F4B" w:rsidRPr="00830F4B" w:rsidRDefault="00830F4B" w:rsidP="00830F4B">
            <w:pPr>
              <w:rPr>
                <w:rFonts w:ascii="Times New Roman" w:hAnsi="Times New Roman"/>
                <w:lang w:val="en-US"/>
              </w:rPr>
            </w:pPr>
            <w:r w:rsidRPr="00830F4B">
              <w:rPr>
                <w:rFonts w:ascii="Times New Roman" w:hAnsi="Times New Roman"/>
                <w:lang w:val="en-US"/>
              </w:rPr>
              <w:t>efficiently</w:t>
            </w:r>
          </w:p>
        </w:tc>
        <w:tc>
          <w:tcPr>
            <w:tcW w:w="541" w:type="pct"/>
          </w:tcPr>
          <w:p w14:paraId="25BCE60F" w14:textId="77777777" w:rsidR="00830F4B" w:rsidRPr="00830F4B" w:rsidRDefault="00830F4B" w:rsidP="00830F4B">
            <w:pPr>
              <w:rPr>
                <w:rFonts w:ascii="Times New Roman" w:hAnsi="Times New Roman"/>
                <w:lang w:val="en-US"/>
              </w:rPr>
            </w:pPr>
            <w:r w:rsidRPr="00830F4B">
              <w:rPr>
                <w:rFonts w:ascii="Times New Roman" w:hAnsi="Times New Roman"/>
                <w:lang w:val="en-US"/>
              </w:rPr>
              <w:t>adv</w:t>
            </w:r>
          </w:p>
        </w:tc>
        <w:tc>
          <w:tcPr>
            <w:tcW w:w="1149" w:type="pct"/>
          </w:tcPr>
          <w:p w14:paraId="5AD28A5D" w14:textId="77777777" w:rsidR="00830F4B" w:rsidRPr="00830F4B" w:rsidRDefault="00830F4B" w:rsidP="00830F4B">
            <w:pPr>
              <w:rPr>
                <w:rFonts w:ascii="Times New Roman" w:hAnsi="Times New Roman"/>
                <w:lang w:val="en-US"/>
              </w:rPr>
            </w:pPr>
            <w:r w:rsidRPr="00830F4B">
              <w:rPr>
                <w:rFonts w:ascii="Times New Roman" w:hAnsi="Times New Roman"/>
                <w:lang w:val="en-US"/>
              </w:rPr>
              <w:t>/ɪˈfɪʃ.ənt.li/</w:t>
            </w:r>
          </w:p>
        </w:tc>
        <w:tc>
          <w:tcPr>
            <w:tcW w:w="1893" w:type="pct"/>
          </w:tcPr>
          <w:p w14:paraId="5A130579" w14:textId="77777777" w:rsidR="00830F4B" w:rsidRPr="00830F4B" w:rsidRDefault="00830F4B" w:rsidP="00830F4B">
            <w:pPr>
              <w:rPr>
                <w:rFonts w:ascii="Times New Roman" w:hAnsi="Times New Roman"/>
                <w:lang w:val="en-US"/>
              </w:rPr>
            </w:pPr>
            <w:r w:rsidRPr="00830F4B">
              <w:rPr>
                <w:rFonts w:ascii="Times New Roman" w:hAnsi="Times New Roman"/>
                <w:lang w:val="en-US"/>
              </w:rPr>
              <w:t>có hiệu quả</w:t>
            </w:r>
          </w:p>
        </w:tc>
      </w:tr>
      <w:tr w:rsidR="00830F4B" w:rsidRPr="00830F4B" w14:paraId="2C56CBF3" w14:textId="77777777" w:rsidTr="006D7D7E">
        <w:tc>
          <w:tcPr>
            <w:tcW w:w="343" w:type="pct"/>
          </w:tcPr>
          <w:p w14:paraId="0FE961C8" w14:textId="77777777" w:rsidR="00830F4B" w:rsidRPr="00830F4B" w:rsidRDefault="00830F4B" w:rsidP="00830F4B">
            <w:pPr>
              <w:rPr>
                <w:rFonts w:ascii="Times New Roman" w:hAnsi="Times New Roman"/>
                <w:b/>
                <w:lang w:val="en-US"/>
              </w:rPr>
            </w:pPr>
            <w:r w:rsidRPr="00830F4B">
              <w:rPr>
                <w:rFonts w:ascii="Times New Roman" w:hAnsi="Times New Roman"/>
                <w:b/>
                <w:lang w:val="en-US"/>
              </w:rPr>
              <w:t>11</w:t>
            </w:r>
          </w:p>
        </w:tc>
        <w:tc>
          <w:tcPr>
            <w:tcW w:w="1074" w:type="pct"/>
          </w:tcPr>
          <w:p w14:paraId="0758EBAF" w14:textId="77777777" w:rsidR="00830F4B" w:rsidRPr="00830F4B" w:rsidRDefault="00830F4B" w:rsidP="00830F4B">
            <w:pPr>
              <w:rPr>
                <w:rFonts w:ascii="Times New Roman" w:hAnsi="Times New Roman"/>
                <w:lang w:val="en-US"/>
              </w:rPr>
            </w:pPr>
            <w:r w:rsidRPr="00830F4B">
              <w:rPr>
                <w:rFonts w:ascii="Times New Roman" w:hAnsi="Times New Roman"/>
                <w:lang w:val="en-US"/>
              </w:rPr>
              <w:t>chore</w:t>
            </w:r>
          </w:p>
        </w:tc>
        <w:tc>
          <w:tcPr>
            <w:tcW w:w="541" w:type="pct"/>
          </w:tcPr>
          <w:p w14:paraId="79564AA0" w14:textId="77777777" w:rsidR="00830F4B" w:rsidRPr="00830F4B" w:rsidRDefault="00830F4B" w:rsidP="00830F4B">
            <w:pPr>
              <w:rPr>
                <w:rFonts w:ascii="Times New Roman" w:hAnsi="Times New Roman"/>
                <w:lang w:val="en-US"/>
              </w:rPr>
            </w:pPr>
            <w:r w:rsidRPr="00830F4B">
              <w:rPr>
                <w:rFonts w:ascii="Times New Roman" w:hAnsi="Times New Roman"/>
                <w:lang w:val="en-US"/>
              </w:rPr>
              <w:t>n</w:t>
            </w:r>
          </w:p>
        </w:tc>
        <w:tc>
          <w:tcPr>
            <w:tcW w:w="1149" w:type="pct"/>
          </w:tcPr>
          <w:p w14:paraId="7E79C2D9" w14:textId="77777777" w:rsidR="00830F4B" w:rsidRPr="00830F4B" w:rsidRDefault="00830F4B" w:rsidP="00830F4B">
            <w:pPr>
              <w:rPr>
                <w:rFonts w:ascii="Times New Roman" w:hAnsi="Times New Roman"/>
                <w:lang w:val="en-US"/>
              </w:rPr>
            </w:pPr>
            <w:r w:rsidRPr="00830F4B">
              <w:rPr>
                <w:rFonts w:ascii="Times New Roman" w:hAnsi="Times New Roman"/>
                <w:lang w:val="en-US"/>
              </w:rPr>
              <w:t>/tʃɔːr/</w:t>
            </w:r>
          </w:p>
        </w:tc>
        <w:tc>
          <w:tcPr>
            <w:tcW w:w="1893" w:type="pct"/>
          </w:tcPr>
          <w:p w14:paraId="2035003C" w14:textId="77777777" w:rsidR="00830F4B" w:rsidRPr="00830F4B" w:rsidRDefault="00830F4B" w:rsidP="00830F4B">
            <w:pPr>
              <w:rPr>
                <w:rFonts w:ascii="Times New Roman" w:hAnsi="Times New Roman"/>
                <w:lang w:val="en-US"/>
              </w:rPr>
            </w:pPr>
            <w:r w:rsidRPr="00830F4B">
              <w:rPr>
                <w:rFonts w:ascii="Times New Roman" w:hAnsi="Times New Roman"/>
                <w:lang w:val="en-US"/>
              </w:rPr>
              <w:t>công việc lặt vặt trong nhà</w:t>
            </w:r>
          </w:p>
        </w:tc>
      </w:tr>
      <w:tr w:rsidR="00830F4B" w:rsidRPr="00830F4B" w14:paraId="7A8C6F11" w14:textId="77777777" w:rsidTr="006D7D7E">
        <w:tc>
          <w:tcPr>
            <w:tcW w:w="343" w:type="pct"/>
          </w:tcPr>
          <w:p w14:paraId="18DAEE10" w14:textId="77777777" w:rsidR="00830F4B" w:rsidRPr="00830F4B" w:rsidRDefault="00830F4B" w:rsidP="00830F4B">
            <w:pPr>
              <w:rPr>
                <w:rFonts w:ascii="Times New Roman" w:hAnsi="Times New Roman"/>
                <w:b/>
                <w:lang w:val="en-US"/>
              </w:rPr>
            </w:pPr>
            <w:r w:rsidRPr="00830F4B">
              <w:rPr>
                <w:rFonts w:ascii="Times New Roman" w:hAnsi="Times New Roman"/>
                <w:b/>
                <w:lang w:val="en-US"/>
              </w:rPr>
              <w:t>12</w:t>
            </w:r>
          </w:p>
        </w:tc>
        <w:tc>
          <w:tcPr>
            <w:tcW w:w="1074" w:type="pct"/>
          </w:tcPr>
          <w:p w14:paraId="21EBABEA" w14:textId="77777777" w:rsidR="00830F4B" w:rsidRPr="00830F4B" w:rsidRDefault="00830F4B" w:rsidP="00830F4B">
            <w:pPr>
              <w:rPr>
                <w:rFonts w:ascii="Times New Roman" w:hAnsi="Times New Roman"/>
                <w:lang w:val="en-US"/>
              </w:rPr>
            </w:pPr>
            <w:r w:rsidRPr="00830F4B">
              <w:rPr>
                <w:rFonts w:ascii="Times New Roman" w:hAnsi="Times New Roman"/>
                <w:lang w:val="en-US"/>
              </w:rPr>
              <w:t>conflict</w:t>
            </w:r>
          </w:p>
        </w:tc>
        <w:tc>
          <w:tcPr>
            <w:tcW w:w="541" w:type="pct"/>
          </w:tcPr>
          <w:p w14:paraId="692EEA26" w14:textId="77777777" w:rsidR="00830F4B" w:rsidRPr="00830F4B" w:rsidRDefault="00830F4B" w:rsidP="00830F4B">
            <w:pPr>
              <w:rPr>
                <w:rFonts w:ascii="Times New Roman" w:hAnsi="Times New Roman"/>
                <w:lang w:val="en-US"/>
              </w:rPr>
            </w:pPr>
            <w:r w:rsidRPr="00830F4B">
              <w:rPr>
                <w:rFonts w:ascii="Times New Roman" w:hAnsi="Times New Roman"/>
                <w:lang w:val="en-US"/>
              </w:rPr>
              <w:t>n</w:t>
            </w:r>
          </w:p>
        </w:tc>
        <w:tc>
          <w:tcPr>
            <w:tcW w:w="1149" w:type="pct"/>
          </w:tcPr>
          <w:p w14:paraId="47D9B235" w14:textId="77777777" w:rsidR="00830F4B" w:rsidRPr="00830F4B" w:rsidRDefault="00830F4B" w:rsidP="00830F4B">
            <w:pPr>
              <w:rPr>
                <w:rFonts w:ascii="Times New Roman" w:hAnsi="Times New Roman"/>
                <w:lang w:val="en-US"/>
              </w:rPr>
            </w:pPr>
            <w:r w:rsidRPr="00830F4B">
              <w:rPr>
                <w:rFonts w:ascii="Times New Roman" w:hAnsi="Times New Roman"/>
                <w:lang w:val="en-US"/>
              </w:rPr>
              <w:t>/ˈkɒn.flɪkt/</w:t>
            </w:r>
          </w:p>
        </w:tc>
        <w:tc>
          <w:tcPr>
            <w:tcW w:w="1893" w:type="pct"/>
          </w:tcPr>
          <w:p w14:paraId="05968582" w14:textId="77777777" w:rsidR="00830F4B" w:rsidRPr="00830F4B" w:rsidRDefault="00830F4B" w:rsidP="00830F4B">
            <w:pPr>
              <w:rPr>
                <w:rFonts w:ascii="Times New Roman" w:hAnsi="Times New Roman"/>
                <w:lang w:val="en-US"/>
              </w:rPr>
            </w:pPr>
            <w:r w:rsidRPr="00830F4B">
              <w:rPr>
                <w:rFonts w:ascii="Times New Roman" w:hAnsi="Times New Roman"/>
                <w:lang w:val="en-US"/>
              </w:rPr>
              <w:t>cuộc xung đột</w:t>
            </w:r>
          </w:p>
        </w:tc>
      </w:tr>
      <w:tr w:rsidR="00830F4B" w:rsidRPr="00830F4B" w14:paraId="4965D8A1" w14:textId="77777777" w:rsidTr="006D7D7E">
        <w:tc>
          <w:tcPr>
            <w:tcW w:w="343" w:type="pct"/>
          </w:tcPr>
          <w:p w14:paraId="788DCAC5" w14:textId="77777777" w:rsidR="00830F4B" w:rsidRPr="00830F4B" w:rsidRDefault="00830F4B" w:rsidP="00830F4B">
            <w:pPr>
              <w:rPr>
                <w:rFonts w:ascii="Times New Roman" w:hAnsi="Times New Roman"/>
                <w:b/>
                <w:lang w:val="en-US"/>
              </w:rPr>
            </w:pPr>
            <w:r w:rsidRPr="00830F4B">
              <w:rPr>
                <w:rFonts w:ascii="Times New Roman" w:hAnsi="Times New Roman"/>
                <w:b/>
                <w:lang w:val="en-US"/>
              </w:rPr>
              <w:t>13</w:t>
            </w:r>
          </w:p>
        </w:tc>
        <w:tc>
          <w:tcPr>
            <w:tcW w:w="1074" w:type="pct"/>
          </w:tcPr>
          <w:p w14:paraId="72A8E179" w14:textId="77777777" w:rsidR="00830F4B" w:rsidRPr="00830F4B" w:rsidRDefault="00830F4B" w:rsidP="00830F4B">
            <w:pPr>
              <w:rPr>
                <w:rFonts w:ascii="Times New Roman" w:hAnsi="Times New Roman"/>
                <w:lang w:val="en-US"/>
              </w:rPr>
            </w:pPr>
            <w:r w:rsidRPr="00830F4B">
              <w:rPr>
                <w:rFonts w:ascii="Times New Roman" w:hAnsi="Times New Roman"/>
                <w:lang w:val="en-US"/>
              </w:rPr>
              <w:t>cooperation</w:t>
            </w:r>
          </w:p>
        </w:tc>
        <w:tc>
          <w:tcPr>
            <w:tcW w:w="541" w:type="pct"/>
          </w:tcPr>
          <w:p w14:paraId="53DECD2D" w14:textId="77777777" w:rsidR="00830F4B" w:rsidRPr="00830F4B" w:rsidRDefault="00830F4B" w:rsidP="00830F4B">
            <w:pPr>
              <w:rPr>
                <w:rFonts w:ascii="Times New Roman" w:hAnsi="Times New Roman"/>
                <w:lang w:val="en-US"/>
              </w:rPr>
            </w:pPr>
            <w:r w:rsidRPr="00830F4B">
              <w:rPr>
                <w:rFonts w:ascii="Times New Roman" w:hAnsi="Times New Roman"/>
                <w:lang w:val="en-US"/>
              </w:rPr>
              <w:t>n</w:t>
            </w:r>
          </w:p>
        </w:tc>
        <w:tc>
          <w:tcPr>
            <w:tcW w:w="1149" w:type="pct"/>
          </w:tcPr>
          <w:p w14:paraId="257218AE" w14:textId="77777777" w:rsidR="00830F4B" w:rsidRPr="00830F4B" w:rsidRDefault="00830F4B" w:rsidP="00830F4B">
            <w:pPr>
              <w:rPr>
                <w:rFonts w:ascii="Times New Roman" w:hAnsi="Times New Roman"/>
                <w:lang w:val="en-US"/>
              </w:rPr>
            </w:pPr>
            <w:r w:rsidRPr="00830F4B">
              <w:rPr>
                <w:rFonts w:ascii="Times New Roman" w:hAnsi="Times New Roman"/>
                <w:lang w:val="en-US"/>
              </w:rPr>
              <w:t>/kəʊˌɒp.ərˈeɪ.ʃən/</w:t>
            </w:r>
          </w:p>
        </w:tc>
        <w:tc>
          <w:tcPr>
            <w:tcW w:w="1893" w:type="pct"/>
          </w:tcPr>
          <w:p w14:paraId="2529A32E" w14:textId="77777777" w:rsidR="00830F4B" w:rsidRPr="00830F4B" w:rsidRDefault="00830F4B" w:rsidP="00830F4B">
            <w:pPr>
              <w:rPr>
                <w:rFonts w:ascii="Times New Roman" w:hAnsi="Times New Roman"/>
                <w:lang w:val="en-US"/>
              </w:rPr>
            </w:pPr>
            <w:r w:rsidRPr="00830F4B">
              <w:rPr>
                <w:rFonts w:ascii="Times New Roman" w:hAnsi="Times New Roman"/>
                <w:lang w:val="en-US"/>
              </w:rPr>
              <w:t>sự hợp tác</w:t>
            </w:r>
          </w:p>
        </w:tc>
      </w:tr>
      <w:tr w:rsidR="00830F4B" w:rsidRPr="00830F4B" w14:paraId="63D18B0B" w14:textId="77777777" w:rsidTr="006D7D7E">
        <w:tc>
          <w:tcPr>
            <w:tcW w:w="343" w:type="pct"/>
          </w:tcPr>
          <w:p w14:paraId="633465D0" w14:textId="77777777" w:rsidR="00830F4B" w:rsidRPr="00830F4B" w:rsidRDefault="00830F4B" w:rsidP="00830F4B">
            <w:pPr>
              <w:rPr>
                <w:rFonts w:ascii="Times New Roman" w:hAnsi="Times New Roman"/>
                <w:b/>
                <w:lang w:val="en-US"/>
              </w:rPr>
            </w:pPr>
            <w:r w:rsidRPr="00830F4B">
              <w:rPr>
                <w:rFonts w:ascii="Times New Roman" w:hAnsi="Times New Roman"/>
                <w:b/>
                <w:lang w:val="en-US"/>
              </w:rPr>
              <w:t>14</w:t>
            </w:r>
          </w:p>
        </w:tc>
        <w:tc>
          <w:tcPr>
            <w:tcW w:w="1074" w:type="pct"/>
          </w:tcPr>
          <w:p w14:paraId="6C32C7C8" w14:textId="77777777" w:rsidR="00830F4B" w:rsidRPr="00830F4B" w:rsidRDefault="00830F4B" w:rsidP="00830F4B">
            <w:pPr>
              <w:rPr>
                <w:rFonts w:ascii="Times New Roman" w:hAnsi="Times New Roman"/>
                <w:lang w:val="en-US"/>
              </w:rPr>
            </w:pPr>
            <w:r w:rsidRPr="00830F4B">
              <w:rPr>
                <w:rFonts w:ascii="Times New Roman" w:hAnsi="Times New Roman"/>
                <w:lang w:val="en-US"/>
              </w:rPr>
              <w:t>praise</w:t>
            </w:r>
          </w:p>
        </w:tc>
        <w:tc>
          <w:tcPr>
            <w:tcW w:w="541" w:type="pct"/>
          </w:tcPr>
          <w:p w14:paraId="73274115" w14:textId="77777777" w:rsidR="00830F4B" w:rsidRPr="00830F4B" w:rsidRDefault="00830F4B" w:rsidP="00830F4B">
            <w:pPr>
              <w:rPr>
                <w:rFonts w:ascii="Times New Roman" w:hAnsi="Times New Roman"/>
                <w:lang w:val="en-US"/>
              </w:rPr>
            </w:pPr>
            <w:r w:rsidRPr="00830F4B">
              <w:rPr>
                <w:rFonts w:ascii="Times New Roman" w:hAnsi="Times New Roman"/>
                <w:lang w:val="en-US"/>
              </w:rPr>
              <w:t>v</w:t>
            </w:r>
          </w:p>
        </w:tc>
        <w:tc>
          <w:tcPr>
            <w:tcW w:w="1149" w:type="pct"/>
          </w:tcPr>
          <w:p w14:paraId="43F8C587" w14:textId="77777777" w:rsidR="00830F4B" w:rsidRPr="00830F4B" w:rsidRDefault="00830F4B" w:rsidP="00830F4B">
            <w:pPr>
              <w:rPr>
                <w:rFonts w:ascii="Times New Roman" w:hAnsi="Times New Roman"/>
                <w:lang w:val="en-US"/>
              </w:rPr>
            </w:pPr>
            <w:r w:rsidRPr="00830F4B">
              <w:rPr>
                <w:rFonts w:ascii="Times New Roman" w:hAnsi="Times New Roman"/>
                <w:lang w:val="en-US"/>
              </w:rPr>
              <w:t>/preɪz/</w:t>
            </w:r>
          </w:p>
        </w:tc>
        <w:tc>
          <w:tcPr>
            <w:tcW w:w="1893" w:type="pct"/>
          </w:tcPr>
          <w:p w14:paraId="39BEB278" w14:textId="77777777" w:rsidR="00830F4B" w:rsidRPr="00830F4B" w:rsidRDefault="00830F4B" w:rsidP="00830F4B">
            <w:pPr>
              <w:rPr>
                <w:rFonts w:ascii="Times New Roman" w:hAnsi="Times New Roman"/>
                <w:lang w:val="en-US"/>
              </w:rPr>
            </w:pPr>
            <w:r w:rsidRPr="00830F4B">
              <w:rPr>
                <w:rFonts w:ascii="Times New Roman" w:hAnsi="Times New Roman"/>
                <w:lang w:val="en-US"/>
              </w:rPr>
              <w:t>khen ngợi</w:t>
            </w:r>
          </w:p>
        </w:tc>
      </w:tr>
      <w:tr w:rsidR="00830F4B" w:rsidRPr="00830F4B" w14:paraId="510E021A" w14:textId="77777777" w:rsidTr="006D7D7E">
        <w:tc>
          <w:tcPr>
            <w:tcW w:w="343" w:type="pct"/>
          </w:tcPr>
          <w:p w14:paraId="78D022F3" w14:textId="77777777" w:rsidR="00830F4B" w:rsidRPr="00830F4B" w:rsidRDefault="00830F4B" w:rsidP="00830F4B">
            <w:pPr>
              <w:rPr>
                <w:rFonts w:ascii="Times New Roman" w:hAnsi="Times New Roman"/>
                <w:b/>
                <w:lang w:val="en-US"/>
              </w:rPr>
            </w:pPr>
            <w:r w:rsidRPr="00830F4B">
              <w:rPr>
                <w:rFonts w:ascii="Times New Roman" w:hAnsi="Times New Roman"/>
                <w:b/>
                <w:lang w:val="en-US"/>
              </w:rPr>
              <w:t>15</w:t>
            </w:r>
          </w:p>
        </w:tc>
        <w:tc>
          <w:tcPr>
            <w:tcW w:w="1074" w:type="pct"/>
          </w:tcPr>
          <w:p w14:paraId="63D9AB14" w14:textId="77777777" w:rsidR="00830F4B" w:rsidRPr="00830F4B" w:rsidRDefault="00830F4B" w:rsidP="00830F4B">
            <w:pPr>
              <w:rPr>
                <w:rFonts w:ascii="Times New Roman" w:hAnsi="Times New Roman"/>
                <w:lang w:val="en-US"/>
              </w:rPr>
            </w:pPr>
            <w:r w:rsidRPr="00830F4B">
              <w:rPr>
                <w:rFonts w:ascii="Times New Roman" w:hAnsi="Times New Roman"/>
                <w:lang w:val="en-US"/>
              </w:rPr>
              <w:t>intuitive</w:t>
            </w:r>
          </w:p>
        </w:tc>
        <w:tc>
          <w:tcPr>
            <w:tcW w:w="541" w:type="pct"/>
          </w:tcPr>
          <w:p w14:paraId="30850033" w14:textId="77777777" w:rsidR="00830F4B" w:rsidRPr="00830F4B" w:rsidRDefault="00830F4B" w:rsidP="00830F4B">
            <w:pPr>
              <w:rPr>
                <w:rFonts w:ascii="Times New Roman" w:hAnsi="Times New Roman"/>
                <w:lang w:val="en-US"/>
              </w:rPr>
            </w:pPr>
            <w:r w:rsidRPr="00830F4B">
              <w:rPr>
                <w:rFonts w:ascii="Times New Roman" w:hAnsi="Times New Roman"/>
                <w:lang w:val="en-US"/>
              </w:rPr>
              <w:t>adj</w:t>
            </w:r>
          </w:p>
        </w:tc>
        <w:tc>
          <w:tcPr>
            <w:tcW w:w="1149" w:type="pct"/>
          </w:tcPr>
          <w:p w14:paraId="79656783" w14:textId="77777777" w:rsidR="00830F4B" w:rsidRPr="00830F4B" w:rsidRDefault="00830F4B" w:rsidP="00830F4B">
            <w:pPr>
              <w:rPr>
                <w:rFonts w:ascii="Times New Roman" w:hAnsi="Times New Roman"/>
                <w:lang w:val="en-US"/>
              </w:rPr>
            </w:pPr>
            <w:r w:rsidRPr="00830F4B">
              <w:rPr>
                <w:rFonts w:ascii="Times New Roman" w:hAnsi="Times New Roman"/>
                <w:lang w:val="en-US"/>
              </w:rPr>
              <w:t>/ɪnˈtʃuː.ɪ.tɪv/</w:t>
            </w:r>
          </w:p>
        </w:tc>
        <w:tc>
          <w:tcPr>
            <w:tcW w:w="1893" w:type="pct"/>
          </w:tcPr>
          <w:p w14:paraId="4240F544" w14:textId="77777777" w:rsidR="00830F4B" w:rsidRPr="00830F4B" w:rsidRDefault="00830F4B" w:rsidP="00830F4B">
            <w:pPr>
              <w:rPr>
                <w:rFonts w:ascii="Times New Roman" w:hAnsi="Times New Roman"/>
                <w:lang w:val="en-US"/>
              </w:rPr>
            </w:pPr>
            <w:r w:rsidRPr="00830F4B">
              <w:rPr>
                <w:rFonts w:ascii="Times New Roman" w:hAnsi="Times New Roman"/>
                <w:lang w:val="en-US"/>
              </w:rPr>
              <w:t>trực quan, dễ sử dụng</w:t>
            </w:r>
          </w:p>
        </w:tc>
      </w:tr>
      <w:tr w:rsidR="00830F4B" w:rsidRPr="00830F4B" w14:paraId="2E93855C" w14:textId="77777777" w:rsidTr="006D7D7E">
        <w:tc>
          <w:tcPr>
            <w:tcW w:w="343" w:type="pct"/>
          </w:tcPr>
          <w:p w14:paraId="21737577" w14:textId="77777777" w:rsidR="00830F4B" w:rsidRPr="00830F4B" w:rsidRDefault="00830F4B" w:rsidP="00830F4B">
            <w:pPr>
              <w:rPr>
                <w:rFonts w:ascii="Times New Roman" w:hAnsi="Times New Roman"/>
                <w:b/>
                <w:lang w:val="en-US"/>
              </w:rPr>
            </w:pPr>
            <w:r w:rsidRPr="00830F4B">
              <w:rPr>
                <w:rFonts w:ascii="Times New Roman" w:hAnsi="Times New Roman"/>
                <w:b/>
                <w:lang w:val="en-US"/>
              </w:rPr>
              <w:t>16</w:t>
            </w:r>
          </w:p>
        </w:tc>
        <w:tc>
          <w:tcPr>
            <w:tcW w:w="1074" w:type="pct"/>
          </w:tcPr>
          <w:p w14:paraId="656E1DC9" w14:textId="77777777" w:rsidR="00830F4B" w:rsidRPr="00830F4B" w:rsidRDefault="00830F4B" w:rsidP="00830F4B">
            <w:pPr>
              <w:rPr>
                <w:rFonts w:ascii="Times New Roman" w:hAnsi="Times New Roman"/>
                <w:lang w:val="en-US"/>
              </w:rPr>
            </w:pPr>
            <w:r w:rsidRPr="00830F4B">
              <w:rPr>
                <w:rFonts w:ascii="Times New Roman" w:hAnsi="Times New Roman"/>
                <w:lang w:val="en-US"/>
              </w:rPr>
              <w:t>flexibility</w:t>
            </w:r>
          </w:p>
        </w:tc>
        <w:tc>
          <w:tcPr>
            <w:tcW w:w="541" w:type="pct"/>
          </w:tcPr>
          <w:p w14:paraId="4C7993C4" w14:textId="77777777" w:rsidR="00830F4B" w:rsidRPr="00830F4B" w:rsidRDefault="00830F4B" w:rsidP="00830F4B">
            <w:pPr>
              <w:rPr>
                <w:rFonts w:ascii="Times New Roman" w:hAnsi="Times New Roman"/>
                <w:lang w:val="en-US"/>
              </w:rPr>
            </w:pPr>
            <w:r w:rsidRPr="00830F4B">
              <w:rPr>
                <w:rFonts w:ascii="Times New Roman" w:hAnsi="Times New Roman"/>
                <w:lang w:val="en-US"/>
              </w:rPr>
              <w:t>n</w:t>
            </w:r>
          </w:p>
        </w:tc>
        <w:tc>
          <w:tcPr>
            <w:tcW w:w="1149" w:type="pct"/>
          </w:tcPr>
          <w:p w14:paraId="6F26A7AF" w14:textId="77777777" w:rsidR="00830F4B" w:rsidRPr="00830F4B" w:rsidRDefault="00830F4B" w:rsidP="00830F4B">
            <w:pPr>
              <w:rPr>
                <w:rFonts w:ascii="Times New Roman" w:hAnsi="Times New Roman"/>
                <w:lang w:val="en-US"/>
              </w:rPr>
            </w:pPr>
            <w:r w:rsidRPr="00830F4B">
              <w:rPr>
                <w:rFonts w:ascii="Times New Roman" w:hAnsi="Times New Roman"/>
                <w:lang w:val="en-US"/>
              </w:rPr>
              <w:t>/ˌflek.səˈbɪl.ə.ti/</w:t>
            </w:r>
          </w:p>
        </w:tc>
        <w:tc>
          <w:tcPr>
            <w:tcW w:w="1893" w:type="pct"/>
          </w:tcPr>
          <w:p w14:paraId="38FBCA7A" w14:textId="77777777" w:rsidR="00830F4B" w:rsidRPr="00830F4B" w:rsidRDefault="00830F4B" w:rsidP="00830F4B">
            <w:pPr>
              <w:rPr>
                <w:rFonts w:ascii="Times New Roman" w:hAnsi="Times New Roman"/>
                <w:lang w:val="en-US"/>
              </w:rPr>
            </w:pPr>
            <w:r w:rsidRPr="00830F4B">
              <w:rPr>
                <w:rFonts w:ascii="Times New Roman" w:hAnsi="Times New Roman"/>
                <w:lang w:val="en-US"/>
              </w:rPr>
              <w:t>tính linh hoạt</w:t>
            </w:r>
          </w:p>
        </w:tc>
      </w:tr>
      <w:tr w:rsidR="00830F4B" w:rsidRPr="00830F4B" w14:paraId="1D8192ED" w14:textId="77777777" w:rsidTr="006D7D7E">
        <w:tc>
          <w:tcPr>
            <w:tcW w:w="343" w:type="pct"/>
          </w:tcPr>
          <w:p w14:paraId="6C6FE87F" w14:textId="77777777" w:rsidR="00830F4B" w:rsidRPr="00830F4B" w:rsidRDefault="00830F4B" w:rsidP="00830F4B">
            <w:pPr>
              <w:rPr>
                <w:rFonts w:ascii="Times New Roman" w:hAnsi="Times New Roman"/>
                <w:b/>
                <w:lang w:val="en-US"/>
              </w:rPr>
            </w:pPr>
            <w:r w:rsidRPr="00830F4B">
              <w:rPr>
                <w:rFonts w:ascii="Times New Roman" w:hAnsi="Times New Roman"/>
                <w:b/>
                <w:lang w:val="en-US"/>
              </w:rPr>
              <w:t>17</w:t>
            </w:r>
          </w:p>
        </w:tc>
        <w:tc>
          <w:tcPr>
            <w:tcW w:w="1074" w:type="pct"/>
          </w:tcPr>
          <w:p w14:paraId="1C373452" w14:textId="77777777" w:rsidR="00830F4B" w:rsidRPr="00830F4B" w:rsidRDefault="00830F4B" w:rsidP="00830F4B">
            <w:pPr>
              <w:rPr>
                <w:rFonts w:ascii="Times New Roman" w:hAnsi="Times New Roman"/>
                <w:lang w:val="en-US"/>
              </w:rPr>
            </w:pPr>
            <w:r w:rsidRPr="00830F4B">
              <w:rPr>
                <w:rFonts w:ascii="Times New Roman" w:hAnsi="Times New Roman"/>
                <w:lang w:val="en-US"/>
              </w:rPr>
              <w:t>platform</w:t>
            </w:r>
          </w:p>
        </w:tc>
        <w:tc>
          <w:tcPr>
            <w:tcW w:w="541" w:type="pct"/>
          </w:tcPr>
          <w:p w14:paraId="0CDEDBB9" w14:textId="77777777" w:rsidR="00830F4B" w:rsidRPr="00830F4B" w:rsidRDefault="00830F4B" w:rsidP="00830F4B">
            <w:pPr>
              <w:rPr>
                <w:rFonts w:ascii="Times New Roman" w:hAnsi="Times New Roman"/>
                <w:lang w:val="en-US"/>
              </w:rPr>
            </w:pPr>
            <w:r w:rsidRPr="00830F4B">
              <w:rPr>
                <w:rFonts w:ascii="Times New Roman" w:hAnsi="Times New Roman"/>
                <w:lang w:val="en-US"/>
              </w:rPr>
              <w:t>n</w:t>
            </w:r>
          </w:p>
        </w:tc>
        <w:tc>
          <w:tcPr>
            <w:tcW w:w="1149" w:type="pct"/>
          </w:tcPr>
          <w:p w14:paraId="5CA008F2" w14:textId="77777777" w:rsidR="00830F4B" w:rsidRPr="00830F4B" w:rsidRDefault="00830F4B" w:rsidP="00830F4B">
            <w:pPr>
              <w:rPr>
                <w:rFonts w:ascii="Times New Roman" w:hAnsi="Times New Roman"/>
                <w:lang w:val="en-US"/>
              </w:rPr>
            </w:pPr>
            <w:r w:rsidRPr="00830F4B">
              <w:rPr>
                <w:rFonts w:ascii="Times New Roman" w:hAnsi="Times New Roman"/>
                <w:lang w:val="en-US"/>
              </w:rPr>
              <w:t>/ˈplæt.fɔːm/</w:t>
            </w:r>
          </w:p>
        </w:tc>
        <w:tc>
          <w:tcPr>
            <w:tcW w:w="1893" w:type="pct"/>
          </w:tcPr>
          <w:p w14:paraId="0284035C" w14:textId="77777777" w:rsidR="00830F4B" w:rsidRPr="00830F4B" w:rsidRDefault="00830F4B" w:rsidP="00830F4B">
            <w:pPr>
              <w:rPr>
                <w:rFonts w:ascii="Times New Roman" w:hAnsi="Times New Roman"/>
                <w:lang w:val="en-US"/>
              </w:rPr>
            </w:pPr>
            <w:r w:rsidRPr="00830F4B">
              <w:rPr>
                <w:rFonts w:ascii="Times New Roman" w:hAnsi="Times New Roman"/>
                <w:lang w:val="en-US"/>
              </w:rPr>
              <w:t>nền tảng, sân ga</w:t>
            </w:r>
          </w:p>
        </w:tc>
      </w:tr>
      <w:tr w:rsidR="00830F4B" w:rsidRPr="00830F4B" w14:paraId="26F7DDFB" w14:textId="77777777" w:rsidTr="006D7D7E">
        <w:tc>
          <w:tcPr>
            <w:tcW w:w="343" w:type="pct"/>
          </w:tcPr>
          <w:p w14:paraId="0EEE51EA" w14:textId="77777777" w:rsidR="00830F4B" w:rsidRPr="00830F4B" w:rsidRDefault="00830F4B" w:rsidP="00830F4B">
            <w:pPr>
              <w:rPr>
                <w:rFonts w:ascii="Times New Roman" w:hAnsi="Times New Roman"/>
                <w:b/>
                <w:lang w:val="en-US"/>
              </w:rPr>
            </w:pPr>
            <w:r w:rsidRPr="00830F4B">
              <w:rPr>
                <w:rFonts w:ascii="Times New Roman" w:hAnsi="Times New Roman"/>
                <w:b/>
                <w:lang w:val="en-US"/>
              </w:rPr>
              <w:t>18</w:t>
            </w:r>
          </w:p>
        </w:tc>
        <w:tc>
          <w:tcPr>
            <w:tcW w:w="1074" w:type="pct"/>
          </w:tcPr>
          <w:p w14:paraId="67C930E2" w14:textId="77777777" w:rsidR="00830F4B" w:rsidRPr="00830F4B" w:rsidRDefault="00830F4B" w:rsidP="00830F4B">
            <w:pPr>
              <w:rPr>
                <w:rFonts w:ascii="Times New Roman" w:hAnsi="Times New Roman"/>
                <w:lang w:val="en-US"/>
              </w:rPr>
            </w:pPr>
            <w:r w:rsidRPr="00830F4B">
              <w:rPr>
                <w:rFonts w:ascii="Times New Roman" w:hAnsi="Times New Roman"/>
                <w:lang w:val="en-US"/>
              </w:rPr>
              <w:t>accessible</w:t>
            </w:r>
          </w:p>
        </w:tc>
        <w:tc>
          <w:tcPr>
            <w:tcW w:w="541" w:type="pct"/>
          </w:tcPr>
          <w:p w14:paraId="2C6534C1" w14:textId="77777777" w:rsidR="00830F4B" w:rsidRPr="00830F4B" w:rsidRDefault="00830F4B" w:rsidP="00830F4B">
            <w:pPr>
              <w:rPr>
                <w:rFonts w:ascii="Times New Roman" w:hAnsi="Times New Roman"/>
                <w:lang w:val="en-US"/>
              </w:rPr>
            </w:pPr>
            <w:r w:rsidRPr="00830F4B">
              <w:rPr>
                <w:rFonts w:ascii="Times New Roman" w:hAnsi="Times New Roman"/>
                <w:lang w:val="en-US"/>
              </w:rPr>
              <w:t>adj</w:t>
            </w:r>
          </w:p>
        </w:tc>
        <w:tc>
          <w:tcPr>
            <w:tcW w:w="1149" w:type="pct"/>
          </w:tcPr>
          <w:p w14:paraId="41A5A41C" w14:textId="77777777" w:rsidR="00830F4B" w:rsidRPr="00830F4B" w:rsidRDefault="00830F4B" w:rsidP="00830F4B">
            <w:pPr>
              <w:rPr>
                <w:rFonts w:ascii="Times New Roman" w:hAnsi="Times New Roman"/>
                <w:lang w:val="en-US"/>
              </w:rPr>
            </w:pPr>
            <w:r w:rsidRPr="00830F4B">
              <w:rPr>
                <w:rFonts w:ascii="Times New Roman" w:hAnsi="Times New Roman"/>
                <w:lang w:val="en-US"/>
              </w:rPr>
              <w:t>/əkˈses.ə.bəl/</w:t>
            </w:r>
          </w:p>
        </w:tc>
        <w:tc>
          <w:tcPr>
            <w:tcW w:w="1893" w:type="pct"/>
          </w:tcPr>
          <w:p w14:paraId="0A959167" w14:textId="77777777" w:rsidR="00830F4B" w:rsidRPr="00830F4B" w:rsidRDefault="00830F4B" w:rsidP="00830F4B">
            <w:pPr>
              <w:rPr>
                <w:rFonts w:ascii="Times New Roman" w:hAnsi="Times New Roman"/>
                <w:lang w:val="en-US"/>
              </w:rPr>
            </w:pPr>
            <w:r w:rsidRPr="00830F4B">
              <w:rPr>
                <w:rFonts w:ascii="Times New Roman" w:hAnsi="Times New Roman"/>
                <w:lang w:val="en-US"/>
              </w:rPr>
              <w:t>có thể tiếp cận được, tới được</w:t>
            </w:r>
          </w:p>
        </w:tc>
      </w:tr>
      <w:tr w:rsidR="00830F4B" w:rsidRPr="00830F4B" w14:paraId="342682A6" w14:textId="77777777" w:rsidTr="006D7D7E">
        <w:tc>
          <w:tcPr>
            <w:tcW w:w="343" w:type="pct"/>
          </w:tcPr>
          <w:p w14:paraId="0E0BBD8E" w14:textId="77777777" w:rsidR="00830F4B" w:rsidRPr="00830F4B" w:rsidRDefault="00830F4B" w:rsidP="00830F4B">
            <w:pPr>
              <w:rPr>
                <w:rFonts w:ascii="Times New Roman" w:hAnsi="Times New Roman"/>
                <w:b/>
                <w:lang w:val="en-US"/>
              </w:rPr>
            </w:pPr>
            <w:r w:rsidRPr="00830F4B">
              <w:rPr>
                <w:rFonts w:ascii="Times New Roman" w:hAnsi="Times New Roman"/>
                <w:b/>
                <w:lang w:val="en-US"/>
              </w:rPr>
              <w:t>19</w:t>
            </w:r>
          </w:p>
        </w:tc>
        <w:tc>
          <w:tcPr>
            <w:tcW w:w="1074" w:type="pct"/>
          </w:tcPr>
          <w:p w14:paraId="73739C1E" w14:textId="77777777" w:rsidR="00830F4B" w:rsidRPr="00830F4B" w:rsidRDefault="00830F4B" w:rsidP="00830F4B">
            <w:pPr>
              <w:rPr>
                <w:rFonts w:ascii="Times New Roman" w:hAnsi="Times New Roman"/>
                <w:lang w:val="en-US"/>
              </w:rPr>
            </w:pPr>
            <w:r w:rsidRPr="00830F4B">
              <w:rPr>
                <w:rFonts w:ascii="Times New Roman" w:hAnsi="Times New Roman"/>
                <w:lang w:val="en-US"/>
              </w:rPr>
              <w:t>nationality</w:t>
            </w:r>
          </w:p>
        </w:tc>
        <w:tc>
          <w:tcPr>
            <w:tcW w:w="541" w:type="pct"/>
          </w:tcPr>
          <w:p w14:paraId="35391932" w14:textId="77777777" w:rsidR="00830F4B" w:rsidRPr="00830F4B" w:rsidRDefault="00830F4B" w:rsidP="00830F4B">
            <w:pPr>
              <w:rPr>
                <w:rFonts w:ascii="Times New Roman" w:hAnsi="Times New Roman"/>
                <w:lang w:val="en-US"/>
              </w:rPr>
            </w:pPr>
            <w:r w:rsidRPr="00830F4B">
              <w:rPr>
                <w:rFonts w:ascii="Times New Roman" w:hAnsi="Times New Roman"/>
                <w:lang w:val="en-US"/>
              </w:rPr>
              <w:t>n</w:t>
            </w:r>
          </w:p>
        </w:tc>
        <w:tc>
          <w:tcPr>
            <w:tcW w:w="1149" w:type="pct"/>
          </w:tcPr>
          <w:p w14:paraId="6A885506" w14:textId="77777777" w:rsidR="00830F4B" w:rsidRPr="00830F4B" w:rsidRDefault="00830F4B" w:rsidP="00830F4B">
            <w:pPr>
              <w:rPr>
                <w:rFonts w:ascii="Times New Roman" w:hAnsi="Times New Roman"/>
                <w:lang w:val="en-US"/>
              </w:rPr>
            </w:pPr>
            <w:r w:rsidRPr="00830F4B">
              <w:rPr>
                <w:rFonts w:ascii="Times New Roman" w:hAnsi="Times New Roman"/>
                <w:lang w:val="en-US"/>
              </w:rPr>
              <w:t>/ˌnæʃ.ənˈæl.ə.ti/</w:t>
            </w:r>
          </w:p>
        </w:tc>
        <w:tc>
          <w:tcPr>
            <w:tcW w:w="1893" w:type="pct"/>
          </w:tcPr>
          <w:p w14:paraId="0B32BA6C" w14:textId="77777777" w:rsidR="00830F4B" w:rsidRPr="00830F4B" w:rsidRDefault="00830F4B" w:rsidP="00830F4B">
            <w:pPr>
              <w:rPr>
                <w:rFonts w:ascii="Times New Roman" w:hAnsi="Times New Roman"/>
                <w:lang w:val="en-US"/>
              </w:rPr>
            </w:pPr>
            <w:r w:rsidRPr="00830F4B">
              <w:rPr>
                <w:rFonts w:ascii="Times New Roman" w:hAnsi="Times New Roman"/>
                <w:lang w:val="en-US"/>
              </w:rPr>
              <w:t>quốc tịch</w:t>
            </w:r>
          </w:p>
        </w:tc>
      </w:tr>
      <w:tr w:rsidR="00830F4B" w:rsidRPr="00830F4B" w14:paraId="7696BEAD" w14:textId="77777777" w:rsidTr="006D7D7E">
        <w:tc>
          <w:tcPr>
            <w:tcW w:w="343" w:type="pct"/>
          </w:tcPr>
          <w:p w14:paraId="446EE3BC" w14:textId="77777777" w:rsidR="00830F4B" w:rsidRPr="00830F4B" w:rsidRDefault="00830F4B" w:rsidP="00830F4B">
            <w:pPr>
              <w:rPr>
                <w:rFonts w:ascii="Times New Roman" w:hAnsi="Times New Roman"/>
                <w:b/>
                <w:lang w:val="en-US"/>
              </w:rPr>
            </w:pPr>
            <w:r w:rsidRPr="00830F4B">
              <w:rPr>
                <w:rFonts w:ascii="Times New Roman" w:hAnsi="Times New Roman"/>
                <w:b/>
                <w:lang w:val="en-US"/>
              </w:rPr>
              <w:t>20</w:t>
            </w:r>
          </w:p>
        </w:tc>
        <w:tc>
          <w:tcPr>
            <w:tcW w:w="1074" w:type="pct"/>
          </w:tcPr>
          <w:p w14:paraId="6D237D6F" w14:textId="77777777" w:rsidR="00830F4B" w:rsidRPr="00830F4B" w:rsidRDefault="00830F4B" w:rsidP="00830F4B">
            <w:pPr>
              <w:rPr>
                <w:rFonts w:ascii="Times New Roman" w:hAnsi="Times New Roman"/>
                <w:lang w:val="en-US"/>
              </w:rPr>
            </w:pPr>
            <w:r w:rsidRPr="00830F4B">
              <w:rPr>
                <w:rFonts w:ascii="Times New Roman" w:hAnsi="Times New Roman"/>
                <w:lang w:val="en-US"/>
              </w:rPr>
              <w:t>empire</w:t>
            </w:r>
          </w:p>
        </w:tc>
        <w:tc>
          <w:tcPr>
            <w:tcW w:w="541" w:type="pct"/>
          </w:tcPr>
          <w:p w14:paraId="058FF8E0" w14:textId="77777777" w:rsidR="00830F4B" w:rsidRPr="00830F4B" w:rsidRDefault="00830F4B" w:rsidP="00830F4B">
            <w:pPr>
              <w:rPr>
                <w:rFonts w:ascii="Times New Roman" w:hAnsi="Times New Roman"/>
                <w:lang w:val="en-US"/>
              </w:rPr>
            </w:pPr>
            <w:r w:rsidRPr="00830F4B">
              <w:rPr>
                <w:rFonts w:ascii="Times New Roman" w:hAnsi="Times New Roman"/>
                <w:lang w:val="en-US"/>
              </w:rPr>
              <w:t>n</w:t>
            </w:r>
          </w:p>
        </w:tc>
        <w:tc>
          <w:tcPr>
            <w:tcW w:w="1149" w:type="pct"/>
          </w:tcPr>
          <w:p w14:paraId="7F4B4C10" w14:textId="77777777" w:rsidR="00830F4B" w:rsidRPr="00830F4B" w:rsidRDefault="00830F4B" w:rsidP="00830F4B">
            <w:pPr>
              <w:rPr>
                <w:rFonts w:ascii="Times New Roman" w:hAnsi="Times New Roman"/>
                <w:lang w:val="en-US"/>
              </w:rPr>
            </w:pPr>
            <w:r w:rsidRPr="00830F4B">
              <w:rPr>
                <w:rFonts w:ascii="Times New Roman" w:hAnsi="Times New Roman"/>
                <w:lang w:val="en-US"/>
              </w:rPr>
              <w:t>/ˈem.paɪər/</w:t>
            </w:r>
          </w:p>
        </w:tc>
        <w:tc>
          <w:tcPr>
            <w:tcW w:w="1893" w:type="pct"/>
          </w:tcPr>
          <w:p w14:paraId="06B205D7" w14:textId="77777777" w:rsidR="00830F4B" w:rsidRPr="00830F4B" w:rsidRDefault="00830F4B" w:rsidP="00830F4B">
            <w:pPr>
              <w:rPr>
                <w:rFonts w:ascii="Times New Roman" w:hAnsi="Times New Roman"/>
                <w:lang w:val="en-US"/>
              </w:rPr>
            </w:pPr>
            <w:r w:rsidRPr="00830F4B">
              <w:rPr>
                <w:rFonts w:ascii="Times New Roman" w:hAnsi="Times New Roman"/>
                <w:lang w:val="en-US"/>
              </w:rPr>
              <w:t>đế quốc, đế chế</w:t>
            </w:r>
          </w:p>
        </w:tc>
      </w:tr>
      <w:tr w:rsidR="00830F4B" w:rsidRPr="00830F4B" w14:paraId="72B435DC" w14:textId="77777777" w:rsidTr="006D7D7E">
        <w:tc>
          <w:tcPr>
            <w:tcW w:w="343" w:type="pct"/>
          </w:tcPr>
          <w:p w14:paraId="101DEE2F" w14:textId="77777777" w:rsidR="00830F4B" w:rsidRPr="00830F4B" w:rsidRDefault="00830F4B" w:rsidP="00830F4B">
            <w:pPr>
              <w:rPr>
                <w:rFonts w:ascii="Times New Roman" w:hAnsi="Times New Roman"/>
                <w:b/>
                <w:lang w:val="en-US"/>
              </w:rPr>
            </w:pPr>
            <w:r w:rsidRPr="00830F4B">
              <w:rPr>
                <w:rFonts w:ascii="Times New Roman" w:hAnsi="Times New Roman"/>
                <w:b/>
                <w:lang w:val="en-US"/>
              </w:rPr>
              <w:t>21</w:t>
            </w:r>
          </w:p>
        </w:tc>
        <w:tc>
          <w:tcPr>
            <w:tcW w:w="1074" w:type="pct"/>
          </w:tcPr>
          <w:p w14:paraId="674733F3" w14:textId="77777777" w:rsidR="00830F4B" w:rsidRPr="00830F4B" w:rsidRDefault="00830F4B" w:rsidP="00830F4B">
            <w:pPr>
              <w:rPr>
                <w:rFonts w:ascii="Times New Roman" w:hAnsi="Times New Roman"/>
                <w:lang w:val="en-US"/>
              </w:rPr>
            </w:pPr>
            <w:r w:rsidRPr="00830F4B">
              <w:rPr>
                <w:rFonts w:ascii="Times New Roman" w:hAnsi="Times New Roman"/>
                <w:lang w:val="en-US"/>
              </w:rPr>
              <w:t>cultural</w:t>
            </w:r>
          </w:p>
        </w:tc>
        <w:tc>
          <w:tcPr>
            <w:tcW w:w="541" w:type="pct"/>
          </w:tcPr>
          <w:p w14:paraId="31A0D7EE" w14:textId="77777777" w:rsidR="00830F4B" w:rsidRPr="00830F4B" w:rsidRDefault="00830F4B" w:rsidP="00830F4B">
            <w:pPr>
              <w:rPr>
                <w:rFonts w:ascii="Times New Roman" w:hAnsi="Times New Roman"/>
                <w:lang w:val="en-US"/>
              </w:rPr>
            </w:pPr>
            <w:r w:rsidRPr="00830F4B">
              <w:rPr>
                <w:rFonts w:ascii="Times New Roman" w:hAnsi="Times New Roman"/>
                <w:lang w:val="en-US"/>
              </w:rPr>
              <w:t>adj</w:t>
            </w:r>
          </w:p>
        </w:tc>
        <w:tc>
          <w:tcPr>
            <w:tcW w:w="1149" w:type="pct"/>
          </w:tcPr>
          <w:p w14:paraId="02889976" w14:textId="77777777" w:rsidR="00830F4B" w:rsidRPr="00830F4B" w:rsidRDefault="00830F4B" w:rsidP="00830F4B">
            <w:pPr>
              <w:rPr>
                <w:rFonts w:ascii="Times New Roman" w:hAnsi="Times New Roman"/>
                <w:lang w:val="en-US"/>
              </w:rPr>
            </w:pPr>
            <w:r w:rsidRPr="00830F4B">
              <w:rPr>
                <w:rFonts w:ascii="Times New Roman" w:hAnsi="Times New Roman"/>
                <w:lang w:val="en-US"/>
              </w:rPr>
              <w:t>/ˈkʌl.tʃər.əl/</w:t>
            </w:r>
          </w:p>
        </w:tc>
        <w:tc>
          <w:tcPr>
            <w:tcW w:w="1893" w:type="pct"/>
          </w:tcPr>
          <w:p w14:paraId="4D73E8BB" w14:textId="77777777" w:rsidR="00830F4B" w:rsidRPr="00830F4B" w:rsidRDefault="00830F4B" w:rsidP="00830F4B">
            <w:pPr>
              <w:rPr>
                <w:rFonts w:ascii="Times New Roman" w:hAnsi="Times New Roman"/>
                <w:lang w:val="en-US"/>
              </w:rPr>
            </w:pPr>
            <w:r w:rsidRPr="00830F4B">
              <w:rPr>
                <w:rFonts w:ascii="Times New Roman" w:hAnsi="Times New Roman"/>
                <w:lang w:val="en-US"/>
              </w:rPr>
              <w:t>thuộc về văn hóa</w:t>
            </w:r>
          </w:p>
        </w:tc>
      </w:tr>
      <w:tr w:rsidR="00830F4B" w:rsidRPr="00830F4B" w14:paraId="6E19FB6A" w14:textId="77777777" w:rsidTr="006D7D7E">
        <w:tc>
          <w:tcPr>
            <w:tcW w:w="343" w:type="pct"/>
          </w:tcPr>
          <w:p w14:paraId="0683274C" w14:textId="77777777" w:rsidR="00830F4B" w:rsidRPr="00830F4B" w:rsidRDefault="00830F4B" w:rsidP="00830F4B">
            <w:pPr>
              <w:rPr>
                <w:rFonts w:ascii="Times New Roman" w:hAnsi="Times New Roman"/>
                <w:b/>
                <w:lang w:val="en-US"/>
              </w:rPr>
            </w:pPr>
            <w:r w:rsidRPr="00830F4B">
              <w:rPr>
                <w:rFonts w:ascii="Times New Roman" w:hAnsi="Times New Roman"/>
                <w:b/>
                <w:lang w:val="en-US"/>
              </w:rPr>
              <w:t>22</w:t>
            </w:r>
          </w:p>
        </w:tc>
        <w:tc>
          <w:tcPr>
            <w:tcW w:w="1074" w:type="pct"/>
          </w:tcPr>
          <w:p w14:paraId="70873126" w14:textId="77777777" w:rsidR="00830F4B" w:rsidRPr="00830F4B" w:rsidRDefault="00830F4B" w:rsidP="00830F4B">
            <w:pPr>
              <w:rPr>
                <w:rFonts w:ascii="Times New Roman" w:hAnsi="Times New Roman"/>
                <w:lang w:val="en-US"/>
              </w:rPr>
            </w:pPr>
            <w:r w:rsidRPr="00830F4B">
              <w:rPr>
                <w:rFonts w:ascii="Times New Roman" w:hAnsi="Times New Roman"/>
                <w:lang w:val="en-US"/>
              </w:rPr>
              <w:t>heritage</w:t>
            </w:r>
          </w:p>
        </w:tc>
        <w:tc>
          <w:tcPr>
            <w:tcW w:w="541" w:type="pct"/>
          </w:tcPr>
          <w:p w14:paraId="0D7574E5" w14:textId="77777777" w:rsidR="00830F4B" w:rsidRPr="00830F4B" w:rsidRDefault="00830F4B" w:rsidP="00830F4B">
            <w:pPr>
              <w:rPr>
                <w:rFonts w:ascii="Times New Roman" w:hAnsi="Times New Roman"/>
                <w:lang w:val="en-US"/>
              </w:rPr>
            </w:pPr>
            <w:r w:rsidRPr="00830F4B">
              <w:rPr>
                <w:rFonts w:ascii="Times New Roman" w:hAnsi="Times New Roman"/>
                <w:lang w:val="en-US"/>
              </w:rPr>
              <w:t>n</w:t>
            </w:r>
          </w:p>
        </w:tc>
        <w:tc>
          <w:tcPr>
            <w:tcW w:w="1149" w:type="pct"/>
          </w:tcPr>
          <w:p w14:paraId="6E1232DB" w14:textId="77777777" w:rsidR="00830F4B" w:rsidRPr="00830F4B" w:rsidRDefault="00830F4B" w:rsidP="00830F4B">
            <w:pPr>
              <w:rPr>
                <w:rFonts w:ascii="Times New Roman" w:hAnsi="Times New Roman"/>
                <w:lang w:val="en-US"/>
              </w:rPr>
            </w:pPr>
            <w:r w:rsidRPr="00830F4B">
              <w:rPr>
                <w:rFonts w:ascii="Times New Roman" w:hAnsi="Times New Roman"/>
                <w:lang w:val="en-US"/>
              </w:rPr>
              <w:t>/ˈher.ɪ.tɪdʒ/</w:t>
            </w:r>
          </w:p>
        </w:tc>
        <w:tc>
          <w:tcPr>
            <w:tcW w:w="1893" w:type="pct"/>
          </w:tcPr>
          <w:p w14:paraId="4B35E834" w14:textId="77777777" w:rsidR="00830F4B" w:rsidRPr="00830F4B" w:rsidRDefault="00830F4B" w:rsidP="00830F4B">
            <w:pPr>
              <w:rPr>
                <w:rFonts w:ascii="Times New Roman" w:hAnsi="Times New Roman"/>
                <w:lang w:val="en-US"/>
              </w:rPr>
            </w:pPr>
            <w:r w:rsidRPr="00830F4B">
              <w:rPr>
                <w:rFonts w:ascii="Times New Roman" w:hAnsi="Times New Roman"/>
                <w:lang w:val="en-US"/>
              </w:rPr>
              <w:t>di sản</w:t>
            </w:r>
          </w:p>
        </w:tc>
      </w:tr>
      <w:tr w:rsidR="00830F4B" w:rsidRPr="00830F4B" w14:paraId="4A4B33B9" w14:textId="77777777" w:rsidTr="006D7D7E">
        <w:tc>
          <w:tcPr>
            <w:tcW w:w="343" w:type="pct"/>
          </w:tcPr>
          <w:p w14:paraId="75CEFA41" w14:textId="77777777" w:rsidR="00830F4B" w:rsidRPr="00830F4B" w:rsidRDefault="00830F4B" w:rsidP="00830F4B">
            <w:pPr>
              <w:rPr>
                <w:rFonts w:ascii="Times New Roman" w:hAnsi="Times New Roman"/>
                <w:b/>
                <w:lang w:val="en-US"/>
              </w:rPr>
            </w:pPr>
            <w:r w:rsidRPr="00830F4B">
              <w:rPr>
                <w:rFonts w:ascii="Times New Roman" w:hAnsi="Times New Roman"/>
                <w:b/>
                <w:lang w:val="en-US"/>
              </w:rPr>
              <w:t>23</w:t>
            </w:r>
          </w:p>
        </w:tc>
        <w:tc>
          <w:tcPr>
            <w:tcW w:w="1074" w:type="pct"/>
          </w:tcPr>
          <w:p w14:paraId="20638D6C" w14:textId="77777777" w:rsidR="00830F4B" w:rsidRPr="00830F4B" w:rsidRDefault="00830F4B" w:rsidP="00830F4B">
            <w:pPr>
              <w:rPr>
                <w:rFonts w:ascii="Times New Roman" w:hAnsi="Times New Roman"/>
                <w:lang w:val="en-US"/>
              </w:rPr>
            </w:pPr>
            <w:r w:rsidRPr="00830F4B">
              <w:rPr>
                <w:rFonts w:ascii="Times New Roman" w:hAnsi="Times New Roman"/>
                <w:lang w:val="en-US"/>
              </w:rPr>
              <w:t>colony</w:t>
            </w:r>
          </w:p>
        </w:tc>
        <w:tc>
          <w:tcPr>
            <w:tcW w:w="541" w:type="pct"/>
          </w:tcPr>
          <w:p w14:paraId="26351AD0" w14:textId="77777777" w:rsidR="00830F4B" w:rsidRPr="00830F4B" w:rsidRDefault="00830F4B" w:rsidP="00830F4B">
            <w:pPr>
              <w:rPr>
                <w:rFonts w:ascii="Times New Roman" w:hAnsi="Times New Roman"/>
                <w:lang w:val="en-US"/>
              </w:rPr>
            </w:pPr>
            <w:r w:rsidRPr="00830F4B">
              <w:rPr>
                <w:rFonts w:ascii="Times New Roman" w:hAnsi="Times New Roman"/>
                <w:lang w:val="en-US"/>
              </w:rPr>
              <w:t>n</w:t>
            </w:r>
          </w:p>
        </w:tc>
        <w:tc>
          <w:tcPr>
            <w:tcW w:w="1149" w:type="pct"/>
          </w:tcPr>
          <w:p w14:paraId="5E526857" w14:textId="77777777" w:rsidR="00830F4B" w:rsidRPr="00830F4B" w:rsidRDefault="00830F4B" w:rsidP="00830F4B">
            <w:pPr>
              <w:rPr>
                <w:rFonts w:ascii="Times New Roman" w:hAnsi="Times New Roman"/>
                <w:lang w:val="en-US"/>
              </w:rPr>
            </w:pPr>
            <w:r w:rsidRPr="00830F4B">
              <w:rPr>
                <w:rFonts w:ascii="Times New Roman" w:hAnsi="Times New Roman"/>
                <w:lang w:val="en-US"/>
              </w:rPr>
              <w:t>/ˈkɒl.ə.ni/</w:t>
            </w:r>
          </w:p>
        </w:tc>
        <w:tc>
          <w:tcPr>
            <w:tcW w:w="1893" w:type="pct"/>
          </w:tcPr>
          <w:p w14:paraId="1A79B616" w14:textId="77777777" w:rsidR="00830F4B" w:rsidRPr="00830F4B" w:rsidRDefault="00830F4B" w:rsidP="00830F4B">
            <w:pPr>
              <w:rPr>
                <w:rFonts w:ascii="Times New Roman" w:hAnsi="Times New Roman"/>
                <w:lang w:val="en-US"/>
              </w:rPr>
            </w:pPr>
            <w:r w:rsidRPr="00830F4B">
              <w:rPr>
                <w:rFonts w:ascii="Times New Roman" w:hAnsi="Times New Roman"/>
                <w:lang w:val="en-US"/>
              </w:rPr>
              <w:t>thuộc địa</w:t>
            </w:r>
          </w:p>
        </w:tc>
      </w:tr>
      <w:tr w:rsidR="00830F4B" w:rsidRPr="00830F4B" w14:paraId="2F8556D7" w14:textId="77777777" w:rsidTr="006D7D7E">
        <w:tc>
          <w:tcPr>
            <w:tcW w:w="343" w:type="pct"/>
          </w:tcPr>
          <w:p w14:paraId="420C0FDB" w14:textId="77777777" w:rsidR="00830F4B" w:rsidRPr="00830F4B" w:rsidRDefault="00830F4B" w:rsidP="00830F4B">
            <w:pPr>
              <w:rPr>
                <w:rFonts w:ascii="Times New Roman" w:hAnsi="Times New Roman"/>
                <w:b/>
                <w:lang w:val="en-US"/>
              </w:rPr>
            </w:pPr>
            <w:r w:rsidRPr="00830F4B">
              <w:rPr>
                <w:rFonts w:ascii="Times New Roman" w:hAnsi="Times New Roman"/>
                <w:b/>
                <w:lang w:val="en-US"/>
              </w:rPr>
              <w:t>24</w:t>
            </w:r>
          </w:p>
        </w:tc>
        <w:tc>
          <w:tcPr>
            <w:tcW w:w="1074" w:type="pct"/>
          </w:tcPr>
          <w:p w14:paraId="63C9219E" w14:textId="77777777" w:rsidR="00830F4B" w:rsidRPr="00830F4B" w:rsidRDefault="00830F4B" w:rsidP="00830F4B">
            <w:pPr>
              <w:rPr>
                <w:rFonts w:ascii="Times New Roman" w:hAnsi="Times New Roman"/>
                <w:lang w:val="en-US"/>
              </w:rPr>
            </w:pPr>
            <w:r w:rsidRPr="00830F4B">
              <w:rPr>
                <w:rFonts w:ascii="Times New Roman" w:hAnsi="Times New Roman"/>
                <w:lang w:val="en-US"/>
              </w:rPr>
              <w:t>immigrant</w:t>
            </w:r>
          </w:p>
        </w:tc>
        <w:tc>
          <w:tcPr>
            <w:tcW w:w="541" w:type="pct"/>
          </w:tcPr>
          <w:p w14:paraId="361B9B2B" w14:textId="77777777" w:rsidR="00830F4B" w:rsidRPr="00830F4B" w:rsidRDefault="00830F4B" w:rsidP="00830F4B">
            <w:pPr>
              <w:rPr>
                <w:rFonts w:ascii="Times New Roman" w:hAnsi="Times New Roman"/>
                <w:lang w:val="en-US"/>
              </w:rPr>
            </w:pPr>
            <w:r w:rsidRPr="00830F4B">
              <w:rPr>
                <w:rFonts w:ascii="Times New Roman" w:hAnsi="Times New Roman"/>
                <w:lang w:val="en-US"/>
              </w:rPr>
              <w:t>n</w:t>
            </w:r>
          </w:p>
        </w:tc>
        <w:tc>
          <w:tcPr>
            <w:tcW w:w="1149" w:type="pct"/>
          </w:tcPr>
          <w:p w14:paraId="5C1C8242" w14:textId="77777777" w:rsidR="00830F4B" w:rsidRPr="00830F4B" w:rsidRDefault="00830F4B" w:rsidP="00830F4B">
            <w:pPr>
              <w:rPr>
                <w:rFonts w:ascii="Times New Roman" w:hAnsi="Times New Roman"/>
                <w:lang w:val="en-US"/>
              </w:rPr>
            </w:pPr>
            <w:r w:rsidRPr="00830F4B">
              <w:rPr>
                <w:rFonts w:ascii="Times New Roman" w:hAnsi="Times New Roman"/>
                <w:lang w:val="en-US"/>
              </w:rPr>
              <w:t>/ˈɪm.ɪ.ɡrənt/</w:t>
            </w:r>
          </w:p>
        </w:tc>
        <w:tc>
          <w:tcPr>
            <w:tcW w:w="1893" w:type="pct"/>
          </w:tcPr>
          <w:p w14:paraId="4CBDFC50" w14:textId="77777777" w:rsidR="00830F4B" w:rsidRPr="00830F4B" w:rsidRDefault="00830F4B" w:rsidP="00830F4B">
            <w:pPr>
              <w:rPr>
                <w:rFonts w:ascii="Times New Roman" w:hAnsi="Times New Roman"/>
                <w:lang w:val="en-US"/>
              </w:rPr>
            </w:pPr>
            <w:r w:rsidRPr="00830F4B">
              <w:rPr>
                <w:rFonts w:ascii="Times New Roman" w:hAnsi="Times New Roman"/>
                <w:lang w:val="en-US"/>
              </w:rPr>
              <w:t>dân nhập cư</w:t>
            </w:r>
          </w:p>
        </w:tc>
      </w:tr>
      <w:tr w:rsidR="00830F4B" w:rsidRPr="00830F4B" w14:paraId="3E2B87F0" w14:textId="77777777" w:rsidTr="006D7D7E">
        <w:tc>
          <w:tcPr>
            <w:tcW w:w="343" w:type="pct"/>
          </w:tcPr>
          <w:p w14:paraId="29613E6A" w14:textId="77777777" w:rsidR="00830F4B" w:rsidRPr="00830F4B" w:rsidRDefault="00830F4B" w:rsidP="00830F4B">
            <w:pPr>
              <w:rPr>
                <w:rFonts w:ascii="Times New Roman" w:hAnsi="Times New Roman"/>
                <w:b/>
                <w:lang w:val="en-US"/>
              </w:rPr>
            </w:pPr>
            <w:r w:rsidRPr="00830F4B">
              <w:rPr>
                <w:rFonts w:ascii="Times New Roman" w:hAnsi="Times New Roman"/>
                <w:b/>
                <w:lang w:val="en-US"/>
              </w:rPr>
              <w:t>25</w:t>
            </w:r>
          </w:p>
        </w:tc>
        <w:tc>
          <w:tcPr>
            <w:tcW w:w="1074" w:type="pct"/>
          </w:tcPr>
          <w:p w14:paraId="12A426DA" w14:textId="77777777" w:rsidR="00830F4B" w:rsidRPr="00830F4B" w:rsidRDefault="00830F4B" w:rsidP="00830F4B">
            <w:pPr>
              <w:rPr>
                <w:rFonts w:ascii="Times New Roman" w:hAnsi="Times New Roman"/>
                <w:lang w:val="en-US"/>
              </w:rPr>
            </w:pPr>
            <w:r w:rsidRPr="00830F4B">
              <w:rPr>
                <w:rFonts w:ascii="Times New Roman" w:hAnsi="Times New Roman"/>
                <w:lang w:val="en-US"/>
              </w:rPr>
              <w:t>multicultural</w:t>
            </w:r>
          </w:p>
        </w:tc>
        <w:tc>
          <w:tcPr>
            <w:tcW w:w="541" w:type="pct"/>
          </w:tcPr>
          <w:p w14:paraId="3E733178" w14:textId="77777777" w:rsidR="00830F4B" w:rsidRPr="00830F4B" w:rsidRDefault="00830F4B" w:rsidP="00830F4B">
            <w:pPr>
              <w:rPr>
                <w:rFonts w:ascii="Times New Roman" w:hAnsi="Times New Roman"/>
                <w:lang w:val="en-US"/>
              </w:rPr>
            </w:pPr>
            <w:r w:rsidRPr="00830F4B">
              <w:rPr>
                <w:rFonts w:ascii="Times New Roman" w:hAnsi="Times New Roman"/>
                <w:lang w:val="en-US"/>
              </w:rPr>
              <w:t>adj</w:t>
            </w:r>
          </w:p>
        </w:tc>
        <w:tc>
          <w:tcPr>
            <w:tcW w:w="1149" w:type="pct"/>
          </w:tcPr>
          <w:p w14:paraId="643D8BE1" w14:textId="77777777" w:rsidR="00830F4B" w:rsidRPr="00830F4B" w:rsidRDefault="00830F4B" w:rsidP="00830F4B">
            <w:pPr>
              <w:rPr>
                <w:rFonts w:ascii="Times New Roman" w:hAnsi="Times New Roman"/>
                <w:lang w:val="en-US"/>
              </w:rPr>
            </w:pPr>
            <w:r w:rsidRPr="00830F4B">
              <w:rPr>
                <w:rFonts w:ascii="Times New Roman" w:hAnsi="Times New Roman"/>
                <w:lang w:val="en-US"/>
              </w:rPr>
              <w:t>/ˌmʌl.tiˈkʌl.tʃər.əl/</w:t>
            </w:r>
          </w:p>
        </w:tc>
        <w:tc>
          <w:tcPr>
            <w:tcW w:w="1893" w:type="pct"/>
          </w:tcPr>
          <w:p w14:paraId="282C14ED" w14:textId="77777777" w:rsidR="00830F4B" w:rsidRPr="00830F4B" w:rsidRDefault="00830F4B" w:rsidP="00830F4B">
            <w:pPr>
              <w:rPr>
                <w:rFonts w:ascii="Times New Roman" w:hAnsi="Times New Roman"/>
                <w:lang w:val="en-US"/>
              </w:rPr>
            </w:pPr>
            <w:r w:rsidRPr="00830F4B">
              <w:rPr>
                <w:rFonts w:ascii="Times New Roman" w:hAnsi="Times New Roman"/>
                <w:lang w:val="en-US"/>
              </w:rPr>
              <w:t>đa văn hóa</w:t>
            </w:r>
          </w:p>
        </w:tc>
      </w:tr>
      <w:tr w:rsidR="00830F4B" w:rsidRPr="00830F4B" w14:paraId="3E386316" w14:textId="77777777" w:rsidTr="006D7D7E">
        <w:tc>
          <w:tcPr>
            <w:tcW w:w="343" w:type="pct"/>
          </w:tcPr>
          <w:p w14:paraId="270AD2BD" w14:textId="77777777" w:rsidR="00830F4B" w:rsidRPr="00830F4B" w:rsidRDefault="00830F4B" w:rsidP="00830F4B">
            <w:pPr>
              <w:rPr>
                <w:rFonts w:ascii="Times New Roman" w:hAnsi="Times New Roman"/>
                <w:b/>
                <w:lang w:val="en-US"/>
              </w:rPr>
            </w:pPr>
            <w:r w:rsidRPr="00830F4B">
              <w:rPr>
                <w:rFonts w:ascii="Times New Roman" w:hAnsi="Times New Roman"/>
                <w:b/>
                <w:lang w:val="en-US"/>
              </w:rPr>
              <w:t>26</w:t>
            </w:r>
          </w:p>
        </w:tc>
        <w:tc>
          <w:tcPr>
            <w:tcW w:w="1074" w:type="pct"/>
          </w:tcPr>
          <w:p w14:paraId="65435A40" w14:textId="77777777" w:rsidR="00830F4B" w:rsidRPr="00830F4B" w:rsidRDefault="00830F4B" w:rsidP="00830F4B">
            <w:pPr>
              <w:rPr>
                <w:rFonts w:ascii="Times New Roman" w:hAnsi="Times New Roman"/>
                <w:lang w:val="en-US"/>
              </w:rPr>
            </w:pPr>
            <w:r w:rsidRPr="00830F4B">
              <w:rPr>
                <w:rFonts w:ascii="Times New Roman" w:hAnsi="Times New Roman"/>
                <w:lang w:val="en-US"/>
              </w:rPr>
              <w:t>ethnic minority</w:t>
            </w:r>
          </w:p>
        </w:tc>
        <w:tc>
          <w:tcPr>
            <w:tcW w:w="541" w:type="pct"/>
          </w:tcPr>
          <w:p w14:paraId="63EA2EED" w14:textId="77777777" w:rsidR="00830F4B" w:rsidRPr="00830F4B" w:rsidRDefault="00830F4B" w:rsidP="00830F4B">
            <w:pPr>
              <w:rPr>
                <w:rFonts w:ascii="Times New Roman" w:hAnsi="Times New Roman"/>
                <w:lang w:val="en-US"/>
              </w:rPr>
            </w:pPr>
            <w:r w:rsidRPr="00830F4B">
              <w:rPr>
                <w:rFonts w:ascii="Times New Roman" w:hAnsi="Times New Roman"/>
                <w:lang w:val="en-US"/>
              </w:rPr>
              <w:t>n</w:t>
            </w:r>
          </w:p>
        </w:tc>
        <w:tc>
          <w:tcPr>
            <w:tcW w:w="1149" w:type="pct"/>
          </w:tcPr>
          <w:p w14:paraId="2A172698" w14:textId="77777777" w:rsidR="00830F4B" w:rsidRPr="00830F4B" w:rsidRDefault="00830F4B" w:rsidP="00830F4B">
            <w:pPr>
              <w:rPr>
                <w:rFonts w:ascii="Times New Roman" w:hAnsi="Times New Roman"/>
                <w:lang w:val="en-US"/>
              </w:rPr>
            </w:pPr>
            <w:r w:rsidRPr="00830F4B">
              <w:rPr>
                <w:rFonts w:ascii="Times New Roman" w:hAnsi="Times New Roman"/>
                <w:lang w:val="en-US"/>
              </w:rPr>
              <w:t>/ˌeθnɪk maɪˈnɒrəti/</w:t>
            </w:r>
          </w:p>
        </w:tc>
        <w:tc>
          <w:tcPr>
            <w:tcW w:w="1893" w:type="pct"/>
          </w:tcPr>
          <w:p w14:paraId="55306FA8" w14:textId="77777777" w:rsidR="00830F4B" w:rsidRPr="00830F4B" w:rsidRDefault="00830F4B" w:rsidP="00830F4B">
            <w:pPr>
              <w:rPr>
                <w:rFonts w:ascii="Times New Roman" w:hAnsi="Times New Roman"/>
                <w:lang w:val="en-US"/>
              </w:rPr>
            </w:pPr>
            <w:r w:rsidRPr="00830F4B">
              <w:rPr>
                <w:rFonts w:ascii="Times New Roman" w:hAnsi="Times New Roman"/>
                <w:lang w:val="en-US"/>
              </w:rPr>
              <w:t>dân tộc thiểu số</w:t>
            </w:r>
          </w:p>
        </w:tc>
      </w:tr>
      <w:tr w:rsidR="00830F4B" w:rsidRPr="00830F4B" w14:paraId="102C5206" w14:textId="77777777" w:rsidTr="006D7D7E">
        <w:tc>
          <w:tcPr>
            <w:tcW w:w="343" w:type="pct"/>
          </w:tcPr>
          <w:p w14:paraId="143E21C8" w14:textId="77777777" w:rsidR="00830F4B" w:rsidRPr="00830F4B" w:rsidRDefault="00830F4B" w:rsidP="00830F4B">
            <w:pPr>
              <w:rPr>
                <w:rFonts w:ascii="Times New Roman" w:hAnsi="Times New Roman"/>
                <w:b/>
                <w:lang w:val="en-US"/>
              </w:rPr>
            </w:pPr>
            <w:r w:rsidRPr="00830F4B">
              <w:rPr>
                <w:rFonts w:ascii="Times New Roman" w:hAnsi="Times New Roman"/>
                <w:b/>
                <w:lang w:val="en-US"/>
              </w:rPr>
              <w:t>27</w:t>
            </w:r>
          </w:p>
        </w:tc>
        <w:tc>
          <w:tcPr>
            <w:tcW w:w="1074" w:type="pct"/>
          </w:tcPr>
          <w:p w14:paraId="2EA2A084" w14:textId="77777777" w:rsidR="00830F4B" w:rsidRPr="00830F4B" w:rsidRDefault="00830F4B" w:rsidP="00830F4B">
            <w:pPr>
              <w:rPr>
                <w:rFonts w:ascii="Times New Roman" w:hAnsi="Times New Roman"/>
                <w:lang w:val="en-US"/>
              </w:rPr>
            </w:pPr>
            <w:r w:rsidRPr="00830F4B">
              <w:rPr>
                <w:rFonts w:ascii="Times New Roman" w:hAnsi="Times New Roman"/>
                <w:lang w:val="en-US"/>
              </w:rPr>
              <w:t>labour/ labor</w:t>
            </w:r>
          </w:p>
        </w:tc>
        <w:tc>
          <w:tcPr>
            <w:tcW w:w="541" w:type="pct"/>
          </w:tcPr>
          <w:p w14:paraId="2FF4BDE6" w14:textId="77777777" w:rsidR="00830F4B" w:rsidRPr="00830F4B" w:rsidRDefault="00830F4B" w:rsidP="00830F4B">
            <w:pPr>
              <w:rPr>
                <w:rFonts w:ascii="Times New Roman" w:hAnsi="Times New Roman"/>
                <w:lang w:val="en-US"/>
              </w:rPr>
            </w:pPr>
            <w:r w:rsidRPr="00830F4B">
              <w:rPr>
                <w:rFonts w:ascii="Times New Roman" w:hAnsi="Times New Roman"/>
                <w:lang w:val="en-US"/>
              </w:rPr>
              <w:t>n</w:t>
            </w:r>
          </w:p>
        </w:tc>
        <w:tc>
          <w:tcPr>
            <w:tcW w:w="1149" w:type="pct"/>
          </w:tcPr>
          <w:p w14:paraId="5B25E124" w14:textId="77777777" w:rsidR="00830F4B" w:rsidRPr="00830F4B" w:rsidRDefault="00830F4B" w:rsidP="00830F4B">
            <w:pPr>
              <w:rPr>
                <w:rFonts w:ascii="Times New Roman" w:hAnsi="Times New Roman"/>
                <w:lang w:val="en-US"/>
              </w:rPr>
            </w:pPr>
            <w:r w:rsidRPr="00830F4B">
              <w:rPr>
                <w:rFonts w:ascii="Times New Roman" w:hAnsi="Times New Roman"/>
                <w:lang w:val="en-US"/>
              </w:rPr>
              <w:t>/ˈleɪ.bər/</w:t>
            </w:r>
          </w:p>
        </w:tc>
        <w:tc>
          <w:tcPr>
            <w:tcW w:w="1893" w:type="pct"/>
          </w:tcPr>
          <w:p w14:paraId="573B11F2" w14:textId="77777777" w:rsidR="00830F4B" w:rsidRPr="00830F4B" w:rsidRDefault="00830F4B" w:rsidP="00830F4B">
            <w:pPr>
              <w:rPr>
                <w:rFonts w:ascii="Times New Roman" w:hAnsi="Times New Roman"/>
                <w:lang w:val="en-US"/>
              </w:rPr>
            </w:pPr>
            <w:r w:rsidRPr="00830F4B">
              <w:rPr>
                <w:rFonts w:ascii="Times New Roman" w:hAnsi="Times New Roman"/>
                <w:lang w:val="en-US"/>
              </w:rPr>
              <w:t>lao động, nhân công</w:t>
            </w:r>
          </w:p>
        </w:tc>
      </w:tr>
      <w:tr w:rsidR="00830F4B" w:rsidRPr="00830F4B" w14:paraId="0204F428" w14:textId="77777777" w:rsidTr="006D7D7E">
        <w:tc>
          <w:tcPr>
            <w:tcW w:w="343" w:type="pct"/>
          </w:tcPr>
          <w:p w14:paraId="0F53733E" w14:textId="77777777" w:rsidR="00830F4B" w:rsidRPr="00830F4B" w:rsidRDefault="00830F4B" w:rsidP="00830F4B">
            <w:pPr>
              <w:rPr>
                <w:rFonts w:ascii="Times New Roman" w:hAnsi="Times New Roman"/>
                <w:b/>
                <w:lang w:val="en-US"/>
              </w:rPr>
            </w:pPr>
            <w:r w:rsidRPr="00830F4B">
              <w:rPr>
                <w:rFonts w:ascii="Times New Roman" w:hAnsi="Times New Roman"/>
                <w:b/>
                <w:lang w:val="en-US"/>
              </w:rPr>
              <w:t>28</w:t>
            </w:r>
          </w:p>
        </w:tc>
        <w:tc>
          <w:tcPr>
            <w:tcW w:w="1074" w:type="pct"/>
          </w:tcPr>
          <w:p w14:paraId="0F78DACE" w14:textId="77777777" w:rsidR="00830F4B" w:rsidRPr="00830F4B" w:rsidRDefault="00830F4B" w:rsidP="00830F4B">
            <w:pPr>
              <w:rPr>
                <w:rFonts w:ascii="Times New Roman" w:hAnsi="Times New Roman"/>
                <w:lang w:val="en-US"/>
              </w:rPr>
            </w:pPr>
            <w:r w:rsidRPr="00830F4B">
              <w:rPr>
                <w:rFonts w:ascii="Times New Roman" w:hAnsi="Times New Roman"/>
                <w:lang w:val="en-US"/>
              </w:rPr>
              <w:t>immigration</w:t>
            </w:r>
          </w:p>
        </w:tc>
        <w:tc>
          <w:tcPr>
            <w:tcW w:w="541" w:type="pct"/>
          </w:tcPr>
          <w:p w14:paraId="2A6EDD0A" w14:textId="77777777" w:rsidR="00830F4B" w:rsidRPr="00830F4B" w:rsidRDefault="00830F4B" w:rsidP="00830F4B">
            <w:pPr>
              <w:rPr>
                <w:rFonts w:ascii="Times New Roman" w:hAnsi="Times New Roman"/>
                <w:lang w:val="en-US"/>
              </w:rPr>
            </w:pPr>
            <w:r w:rsidRPr="00830F4B">
              <w:rPr>
                <w:rFonts w:ascii="Times New Roman" w:hAnsi="Times New Roman"/>
                <w:lang w:val="en-US"/>
              </w:rPr>
              <w:t>n</w:t>
            </w:r>
          </w:p>
        </w:tc>
        <w:tc>
          <w:tcPr>
            <w:tcW w:w="1149" w:type="pct"/>
          </w:tcPr>
          <w:p w14:paraId="7A22980E" w14:textId="77777777" w:rsidR="00830F4B" w:rsidRPr="00830F4B" w:rsidRDefault="00830F4B" w:rsidP="00830F4B">
            <w:pPr>
              <w:rPr>
                <w:rFonts w:ascii="Times New Roman" w:hAnsi="Times New Roman"/>
                <w:lang w:val="en-US"/>
              </w:rPr>
            </w:pPr>
            <w:r w:rsidRPr="00830F4B">
              <w:rPr>
                <w:rFonts w:ascii="Times New Roman" w:hAnsi="Times New Roman"/>
                <w:lang w:val="en-US"/>
              </w:rPr>
              <w:t>/ˌɪm.ɪˈɡreɪ.ʃən/</w:t>
            </w:r>
          </w:p>
        </w:tc>
        <w:tc>
          <w:tcPr>
            <w:tcW w:w="1893" w:type="pct"/>
          </w:tcPr>
          <w:p w14:paraId="1C303F9C" w14:textId="77777777" w:rsidR="00830F4B" w:rsidRPr="00830F4B" w:rsidRDefault="00830F4B" w:rsidP="00830F4B">
            <w:pPr>
              <w:rPr>
                <w:rFonts w:ascii="Times New Roman" w:hAnsi="Times New Roman"/>
                <w:lang w:val="en-US"/>
              </w:rPr>
            </w:pPr>
            <w:r w:rsidRPr="00830F4B">
              <w:rPr>
                <w:rFonts w:ascii="Times New Roman" w:hAnsi="Times New Roman"/>
                <w:lang w:val="en-US"/>
              </w:rPr>
              <w:t>sự nhập cư</w:t>
            </w:r>
          </w:p>
        </w:tc>
      </w:tr>
      <w:tr w:rsidR="00830F4B" w:rsidRPr="00830F4B" w14:paraId="3D689CEB" w14:textId="77777777" w:rsidTr="006D7D7E">
        <w:tc>
          <w:tcPr>
            <w:tcW w:w="343" w:type="pct"/>
          </w:tcPr>
          <w:p w14:paraId="131743A7" w14:textId="77777777" w:rsidR="00830F4B" w:rsidRPr="00830F4B" w:rsidRDefault="00830F4B" w:rsidP="00830F4B">
            <w:pPr>
              <w:rPr>
                <w:rFonts w:ascii="Times New Roman" w:hAnsi="Times New Roman"/>
                <w:b/>
                <w:lang w:val="en-US"/>
              </w:rPr>
            </w:pPr>
            <w:r w:rsidRPr="00830F4B">
              <w:rPr>
                <w:rFonts w:ascii="Times New Roman" w:hAnsi="Times New Roman"/>
                <w:b/>
                <w:lang w:val="en-US"/>
              </w:rPr>
              <w:t>29</w:t>
            </w:r>
          </w:p>
        </w:tc>
        <w:tc>
          <w:tcPr>
            <w:tcW w:w="1074" w:type="pct"/>
          </w:tcPr>
          <w:p w14:paraId="7E8B1C15" w14:textId="77777777" w:rsidR="00830F4B" w:rsidRPr="00830F4B" w:rsidRDefault="00830F4B" w:rsidP="00830F4B">
            <w:pPr>
              <w:rPr>
                <w:rFonts w:ascii="Times New Roman" w:hAnsi="Times New Roman"/>
                <w:lang w:val="en-US"/>
              </w:rPr>
            </w:pPr>
            <w:r w:rsidRPr="00830F4B">
              <w:rPr>
                <w:rFonts w:ascii="Times New Roman" w:hAnsi="Times New Roman"/>
                <w:lang w:val="en-US"/>
              </w:rPr>
              <w:t>formerly</w:t>
            </w:r>
          </w:p>
        </w:tc>
        <w:tc>
          <w:tcPr>
            <w:tcW w:w="541" w:type="pct"/>
          </w:tcPr>
          <w:p w14:paraId="39C14E3C" w14:textId="77777777" w:rsidR="00830F4B" w:rsidRPr="00830F4B" w:rsidRDefault="00830F4B" w:rsidP="00830F4B">
            <w:pPr>
              <w:rPr>
                <w:rFonts w:ascii="Times New Roman" w:hAnsi="Times New Roman"/>
                <w:lang w:val="en-US"/>
              </w:rPr>
            </w:pPr>
            <w:r w:rsidRPr="00830F4B">
              <w:rPr>
                <w:rFonts w:ascii="Times New Roman" w:hAnsi="Times New Roman"/>
                <w:lang w:val="en-US"/>
              </w:rPr>
              <w:t>adv</w:t>
            </w:r>
          </w:p>
        </w:tc>
        <w:tc>
          <w:tcPr>
            <w:tcW w:w="1149" w:type="pct"/>
          </w:tcPr>
          <w:p w14:paraId="47E33055" w14:textId="77777777" w:rsidR="00830F4B" w:rsidRPr="00830F4B" w:rsidRDefault="00830F4B" w:rsidP="00830F4B">
            <w:pPr>
              <w:rPr>
                <w:rFonts w:ascii="Times New Roman" w:hAnsi="Times New Roman"/>
                <w:lang w:val="en-US"/>
              </w:rPr>
            </w:pPr>
            <w:r w:rsidRPr="00830F4B">
              <w:rPr>
                <w:rFonts w:ascii="Times New Roman" w:hAnsi="Times New Roman"/>
                <w:lang w:val="en-US"/>
              </w:rPr>
              <w:t>/ˈfɔː.mə.li/</w:t>
            </w:r>
          </w:p>
        </w:tc>
        <w:tc>
          <w:tcPr>
            <w:tcW w:w="1893" w:type="pct"/>
          </w:tcPr>
          <w:p w14:paraId="71C2133A" w14:textId="77777777" w:rsidR="00830F4B" w:rsidRPr="00830F4B" w:rsidRDefault="00830F4B" w:rsidP="00830F4B">
            <w:pPr>
              <w:rPr>
                <w:rFonts w:ascii="Times New Roman" w:hAnsi="Times New Roman"/>
                <w:lang w:val="en-US"/>
              </w:rPr>
            </w:pPr>
            <w:r w:rsidRPr="00830F4B">
              <w:rPr>
                <w:rFonts w:ascii="Times New Roman" w:hAnsi="Times New Roman"/>
                <w:lang w:val="en-US"/>
              </w:rPr>
              <w:t>trước đó, trước đây</w:t>
            </w:r>
          </w:p>
        </w:tc>
      </w:tr>
      <w:tr w:rsidR="00830F4B" w:rsidRPr="00830F4B" w14:paraId="10D3FD75" w14:textId="77777777" w:rsidTr="006D7D7E">
        <w:tc>
          <w:tcPr>
            <w:tcW w:w="343" w:type="pct"/>
          </w:tcPr>
          <w:p w14:paraId="7158BF28" w14:textId="77777777" w:rsidR="00830F4B" w:rsidRPr="00830F4B" w:rsidRDefault="00830F4B" w:rsidP="00830F4B">
            <w:pPr>
              <w:rPr>
                <w:rFonts w:ascii="Times New Roman" w:hAnsi="Times New Roman"/>
                <w:b/>
                <w:lang w:val="en-US"/>
              </w:rPr>
            </w:pPr>
            <w:r w:rsidRPr="00830F4B">
              <w:rPr>
                <w:rFonts w:ascii="Times New Roman" w:hAnsi="Times New Roman"/>
                <w:b/>
                <w:lang w:val="en-US"/>
              </w:rPr>
              <w:t>30</w:t>
            </w:r>
          </w:p>
        </w:tc>
        <w:tc>
          <w:tcPr>
            <w:tcW w:w="1074" w:type="pct"/>
          </w:tcPr>
          <w:p w14:paraId="74AA4EEC" w14:textId="77777777" w:rsidR="00830F4B" w:rsidRPr="00830F4B" w:rsidRDefault="00830F4B" w:rsidP="00830F4B">
            <w:pPr>
              <w:rPr>
                <w:rFonts w:ascii="Times New Roman" w:hAnsi="Times New Roman"/>
                <w:lang w:val="en-US"/>
              </w:rPr>
            </w:pPr>
            <w:r w:rsidRPr="00830F4B">
              <w:rPr>
                <w:rFonts w:ascii="Times New Roman" w:hAnsi="Times New Roman"/>
                <w:lang w:val="en-US"/>
              </w:rPr>
              <w:t>retain</w:t>
            </w:r>
          </w:p>
        </w:tc>
        <w:tc>
          <w:tcPr>
            <w:tcW w:w="541" w:type="pct"/>
          </w:tcPr>
          <w:p w14:paraId="44A2BB6E" w14:textId="77777777" w:rsidR="00830F4B" w:rsidRPr="00830F4B" w:rsidRDefault="00830F4B" w:rsidP="00830F4B">
            <w:pPr>
              <w:rPr>
                <w:rFonts w:ascii="Times New Roman" w:hAnsi="Times New Roman"/>
                <w:lang w:val="en-US"/>
              </w:rPr>
            </w:pPr>
            <w:r w:rsidRPr="00830F4B">
              <w:rPr>
                <w:rFonts w:ascii="Times New Roman" w:hAnsi="Times New Roman"/>
                <w:lang w:val="en-US"/>
              </w:rPr>
              <w:t>v</w:t>
            </w:r>
          </w:p>
        </w:tc>
        <w:tc>
          <w:tcPr>
            <w:tcW w:w="1149" w:type="pct"/>
          </w:tcPr>
          <w:p w14:paraId="31FD4301" w14:textId="77777777" w:rsidR="00830F4B" w:rsidRPr="00830F4B" w:rsidRDefault="00830F4B" w:rsidP="00830F4B">
            <w:pPr>
              <w:rPr>
                <w:rFonts w:ascii="Times New Roman" w:hAnsi="Times New Roman"/>
                <w:lang w:val="en-US"/>
              </w:rPr>
            </w:pPr>
            <w:r w:rsidRPr="00830F4B">
              <w:rPr>
                <w:rFonts w:ascii="Times New Roman" w:hAnsi="Times New Roman"/>
                <w:lang w:val="en-US"/>
              </w:rPr>
              <w:t>/rɪˈteɪn/</w:t>
            </w:r>
          </w:p>
        </w:tc>
        <w:tc>
          <w:tcPr>
            <w:tcW w:w="1893" w:type="pct"/>
          </w:tcPr>
          <w:p w14:paraId="5C00413F" w14:textId="77777777" w:rsidR="00830F4B" w:rsidRPr="00830F4B" w:rsidRDefault="00830F4B" w:rsidP="00830F4B">
            <w:pPr>
              <w:rPr>
                <w:rFonts w:ascii="Times New Roman" w:hAnsi="Times New Roman"/>
                <w:lang w:val="en-US"/>
              </w:rPr>
            </w:pPr>
            <w:r w:rsidRPr="00830F4B">
              <w:rPr>
                <w:rFonts w:ascii="Times New Roman" w:hAnsi="Times New Roman"/>
                <w:lang w:val="en-US"/>
              </w:rPr>
              <w:t>giữ lại, ngăn lại</w:t>
            </w:r>
          </w:p>
        </w:tc>
      </w:tr>
      <w:tr w:rsidR="00830F4B" w:rsidRPr="00830F4B" w14:paraId="627C49FB" w14:textId="77777777" w:rsidTr="006D7D7E">
        <w:tc>
          <w:tcPr>
            <w:tcW w:w="343" w:type="pct"/>
          </w:tcPr>
          <w:p w14:paraId="2FAF36BD" w14:textId="77777777" w:rsidR="00830F4B" w:rsidRPr="00830F4B" w:rsidRDefault="00830F4B" w:rsidP="00830F4B">
            <w:pPr>
              <w:rPr>
                <w:rFonts w:ascii="Times New Roman" w:hAnsi="Times New Roman"/>
                <w:b/>
                <w:lang w:val="en-US"/>
              </w:rPr>
            </w:pPr>
            <w:r w:rsidRPr="00830F4B">
              <w:rPr>
                <w:rFonts w:ascii="Times New Roman" w:hAnsi="Times New Roman"/>
                <w:b/>
                <w:lang w:val="en-US"/>
              </w:rPr>
              <w:t>31</w:t>
            </w:r>
          </w:p>
        </w:tc>
        <w:tc>
          <w:tcPr>
            <w:tcW w:w="1074" w:type="pct"/>
          </w:tcPr>
          <w:p w14:paraId="6FD3C434" w14:textId="77777777" w:rsidR="00830F4B" w:rsidRPr="00830F4B" w:rsidRDefault="00830F4B" w:rsidP="00830F4B">
            <w:pPr>
              <w:rPr>
                <w:rFonts w:ascii="Times New Roman" w:hAnsi="Times New Roman"/>
                <w:lang w:val="en-US"/>
              </w:rPr>
            </w:pPr>
            <w:r w:rsidRPr="00830F4B">
              <w:rPr>
                <w:rFonts w:ascii="Times New Roman" w:hAnsi="Times New Roman"/>
                <w:lang w:val="en-US"/>
              </w:rPr>
              <w:t>custom</w:t>
            </w:r>
          </w:p>
        </w:tc>
        <w:tc>
          <w:tcPr>
            <w:tcW w:w="541" w:type="pct"/>
          </w:tcPr>
          <w:p w14:paraId="2A1AED09" w14:textId="77777777" w:rsidR="00830F4B" w:rsidRPr="00830F4B" w:rsidRDefault="00830F4B" w:rsidP="00830F4B">
            <w:pPr>
              <w:rPr>
                <w:rFonts w:ascii="Times New Roman" w:hAnsi="Times New Roman"/>
                <w:lang w:val="en-US"/>
              </w:rPr>
            </w:pPr>
            <w:r w:rsidRPr="00830F4B">
              <w:rPr>
                <w:rFonts w:ascii="Times New Roman" w:hAnsi="Times New Roman"/>
                <w:lang w:val="en-US"/>
              </w:rPr>
              <w:t>n</w:t>
            </w:r>
          </w:p>
        </w:tc>
        <w:tc>
          <w:tcPr>
            <w:tcW w:w="1149" w:type="pct"/>
          </w:tcPr>
          <w:p w14:paraId="66044CB5" w14:textId="77777777" w:rsidR="00830F4B" w:rsidRPr="00830F4B" w:rsidRDefault="00830F4B" w:rsidP="00830F4B">
            <w:pPr>
              <w:rPr>
                <w:rFonts w:ascii="Times New Roman" w:hAnsi="Times New Roman"/>
                <w:lang w:val="en-US"/>
              </w:rPr>
            </w:pPr>
            <w:r w:rsidRPr="00830F4B">
              <w:rPr>
                <w:rFonts w:ascii="Times New Roman" w:hAnsi="Times New Roman"/>
                <w:lang w:val="en-US"/>
              </w:rPr>
              <w:t>/ˈkʌs.təm/</w:t>
            </w:r>
          </w:p>
        </w:tc>
        <w:tc>
          <w:tcPr>
            <w:tcW w:w="1893" w:type="pct"/>
          </w:tcPr>
          <w:p w14:paraId="4DFF9ECF" w14:textId="77777777" w:rsidR="00830F4B" w:rsidRPr="00830F4B" w:rsidRDefault="00830F4B" w:rsidP="00830F4B">
            <w:pPr>
              <w:rPr>
                <w:rFonts w:ascii="Times New Roman" w:hAnsi="Times New Roman"/>
                <w:lang w:val="en-US"/>
              </w:rPr>
            </w:pPr>
            <w:r w:rsidRPr="00830F4B">
              <w:rPr>
                <w:rFonts w:ascii="Times New Roman" w:hAnsi="Times New Roman"/>
                <w:lang w:val="en-US"/>
              </w:rPr>
              <w:t>phong tục</w:t>
            </w:r>
          </w:p>
        </w:tc>
      </w:tr>
      <w:tr w:rsidR="00830F4B" w:rsidRPr="00830F4B" w14:paraId="5399706A" w14:textId="77777777" w:rsidTr="006D7D7E">
        <w:tc>
          <w:tcPr>
            <w:tcW w:w="343" w:type="pct"/>
          </w:tcPr>
          <w:p w14:paraId="552F19C5" w14:textId="77777777" w:rsidR="00830F4B" w:rsidRPr="00830F4B" w:rsidRDefault="00830F4B" w:rsidP="00830F4B">
            <w:pPr>
              <w:rPr>
                <w:rFonts w:ascii="Times New Roman" w:hAnsi="Times New Roman"/>
                <w:b/>
                <w:lang w:val="en-US"/>
              </w:rPr>
            </w:pPr>
            <w:r w:rsidRPr="00830F4B">
              <w:rPr>
                <w:rFonts w:ascii="Times New Roman" w:hAnsi="Times New Roman"/>
                <w:b/>
                <w:lang w:val="en-US"/>
              </w:rPr>
              <w:t>32</w:t>
            </w:r>
          </w:p>
        </w:tc>
        <w:tc>
          <w:tcPr>
            <w:tcW w:w="1074" w:type="pct"/>
          </w:tcPr>
          <w:p w14:paraId="0AFC7083" w14:textId="77777777" w:rsidR="00830F4B" w:rsidRPr="00830F4B" w:rsidRDefault="00830F4B" w:rsidP="00830F4B">
            <w:pPr>
              <w:rPr>
                <w:rFonts w:ascii="Times New Roman" w:hAnsi="Times New Roman"/>
                <w:lang w:val="en-US"/>
              </w:rPr>
            </w:pPr>
            <w:r w:rsidRPr="00830F4B">
              <w:rPr>
                <w:rFonts w:ascii="Times New Roman" w:hAnsi="Times New Roman"/>
                <w:lang w:val="en-US"/>
              </w:rPr>
              <w:t>expansion</w:t>
            </w:r>
          </w:p>
        </w:tc>
        <w:tc>
          <w:tcPr>
            <w:tcW w:w="541" w:type="pct"/>
          </w:tcPr>
          <w:p w14:paraId="1175122E" w14:textId="77777777" w:rsidR="00830F4B" w:rsidRPr="00830F4B" w:rsidRDefault="00830F4B" w:rsidP="00830F4B">
            <w:pPr>
              <w:rPr>
                <w:rFonts w:ascii="Times New Roman" w:hAnsi="Times New Roman"/>
                <w:lang w:val="en-US"/>
              </w:rPr>
            </w:pPr>
            <w:r w:rsidRPr="00830F4B">
              <w:rPr>
                <w:rFonts w:ascii="Times New Roman" w:hAnsi="Times New Roman"/>
                <w:lang w:val="en-US"/>
              </w:rPr>
              <w:t>n</w:t>
            </w:r>
          </w:p>
        </w:tc>
        <w:tc>
          <w:tcPr>
            <w:tcW w:w="1149" w:type="pct"/>
          </w:tcPr>
          <w:p w14:paraId="53473837" w14:textId="77777777" w:rsidR="00830F4B" w:rsidRPr="00830F4B" w:rsidRDefault="00830F4B" w:rsidP="00830F4B">
            <w:pPr>
              <w:rPr>
                <w:rFonts w:ascii="Times New Roman" w:hAnsi="Times New Roman"/>
                <w:lang w:val="en-US"/>
              </w:rPr>
            </w:pPr>
            <w:r w:rsidRPr="00830F4B">
              <w:rPr>
                <w:rFonts w:ascii="Times New Roman" w:hAnsi="Times New Roman"/>
                <w:lang w:val="en-US"/>
              </w:rPr>
              <w:t>/ɪkˈspæn.ʃən/</w:t>
            </w:r>
          </w:p>
        </w:tc>
        <w:tc>
          <w:tcPr>
            <w:tcW w:w="1893" w:type="pct"/>
          </w:tcPr>
          <w:p w14:paraId="6E447716" w14:textId="77777777" w:rsidR="00830F4B" w:rsidRPr="00830F4B" w:rsidRDefault="00830F4B" w:rsidP="00830F4B">
            <w:pPr>
              <w:rPr>
                <w:rFonts w:ascii="Times New Roman" w:hAnsi="Times New Roman"/>
                <w:lang w:val="en-US"/>
              </w:rPr>
            </w:pPr>
            <w:r w:rsidRPr="00830F4B">
              <w:rPr>
                <w:rFonts w:ascii="Times New Roman" w:hAnsi="Times New Roman"/>
                <w:lang w:val="en-US"/>
              </w:rPr>
              <w:t>sự mở rộng, bành trướng</w:t>
            </w:r>
          </w:p>
        </w:tc>
      </w:tr>
      <w:tr w:rsidR="00830F4B" w:rsidRPr="00830F4B" w14:paraId="4865F028" w14:textId="77777777" w:rsidTr="006D7D7E">
        <w:tc>
          <w:tcPr>
            <w:tcW w:w="343" w:type="pct"/>
          </w:tcPr>
          <w:p w14:paraId="407A823A" w14:textId="77777777" w:rsidR="00830F4B" w:rsidRPr="00830F4B" w:rsidRDefault="00830F4B" w:rsidP="00830F4B">
            <w:pPr>
              <w:rPr>
                <w:rFonts w:ascii="Times New Roman" w:hAnsi="Times New Roman"/>
                <w:b/>
                <w:lang w:val="en-US"/>
              </w:rPr>
            </w:pPr>
            <w:r w:rsidRPr="00830F4B">
              <w:rPr>
                <w:rFonts w:ascii="Times New Roman" w:hAnsi="Times New Roman"/>
                <w:b/>
                <w:lang w:val="en-US"/>
              </w:rPr>
              <w:t>33</w:t>
            </w:r>
          </w:p>
        </w:tc>
        <w:tc>
          <w:tcPr>
            <w:tcW w:w="1074" w:type="pct"/>
          </w:tcPr>
          <w:p w14:paraId="36E2BE3E" w14:textId="77777777" w:rsidR="00830F4B" w:rsidRPr="00830F4B" w:rsidRDefault="00830F4B" w:rsidP="00830F4B">
            <w:pPr>
              <w:rPr>
                <w:rFonts w:ascii="Times New Roman" w:hAnsi="Times New Roman"/>
                <w:lang w:val="en-US"/>
              </w:rPr>
            </w:pPr>
            <w:r w:rsidRPr="00830F4B">
              <w:rPr>
                <w:rFonts w:ascii="Times New Roman" w:hAnsi="Times New Roman"/>
                <w:lang w:val="en-US"/>
              </w:rPr>
              <w:t>coexist</w:t>
            </w:r>
          </w:p>
        </w:tc>
        <w:tc>
          <w:tcPr>
            <w:tcW w:w="541" w:type="pct"/>
          </w:tcPr>
          <w:p w14:paraId="33A91BD4" w14:textId="77777777" w:rsidR="00830F4B" w:rsidRPr="00830F4B" w:rsidRDefault="00830F4B" w:rsidP="00830F4B">
            <w:pPr>
              <w:rPr>
                <w:rFonts w:ascii="Times New Roman" w:hAnsi="Times New Roman"/>
                <w:lang w:val="en-US"/>
              </w:rPr>
            </w:pPr>
            <w:r w:rsidRPr="00830F4B">
              <w:rPr>
                <w:rFonts w:ascii="Times New Roman" w:hAnsi="Times New Roman"/>
                <w:lang w:val="en-US"/>
              </w:rPr>
              <w:t>v</w:t>
            </w:r>
          </w:p>
        </w:tc>
        <w:tc>
          <w:tcPr>
            <w:tcW w:w="1149" w:type="pct"/>
          </w:tcPr>
          <w:p w14:paraId="799D5C8B" w14:textId="77777777" w:rsidR="00830F4B" w:rsidRPr="00830F4B" w:rsidRDefault="00830F4B" w:rsidP="00830F4B">
            <w:pPr>
              <w:rPr>
                <w:rFonts w:ascii="Times New Roman" w:hAnsi="Times New Roman"/>
                <w:lang w:val="en-US"/>
              </w:rPr>
            </w:pPr>
            <w:r w:rsidRPr="00830F4B">
              <w:rPr>
                <w:rFonts w:ascii="Times New Roman" w:hAnsi="Times New Roman"/>
                <w:lang w:val="en-US"/>
              </w:rPr>
              <w:t>/ˌkəʊ.ɪɡˈzɪst/</w:t>
            </w:r>
          </w:p>
        </w:tc>
        <w:tc>
          <w:tcPr>
            <w:tcW w:w="1893" w:type="pct"/>
          </w:tcPr>
          <w:p w14:paraId="24F43A1B" w14:textId="77777777" w:rsidR="00830F4B" w:rsidRPr="00830F4B" w:rsidRDefault="00830F4B" w:rsidP="00830F4B">
            <w:pPr>
              <w:rPr>
                <w:rFonts w:ascii="Times New Roman" w:hAnsi="Times New Roman"/>
                <w:lang w:val="en-US"/>
              </w:rPr>
            </w:pPr>
            <w:r w:rsidRPr="00830F4B">
              <w:rPr>
                <w:rFonts w:ascii="Times New Roman" w:hAnsi="Times New Roman"/>
                <w:lang w:val="en-US"/>
              </w:rPr>
              <w:t>chung sống, cùng tồn tại</w:t>
            </w:r>
          </w:p>
        </w:tc>
      </w:tr>
      <w:tr w:rsidR="00830F4B" w:rsidRPr="00830F4B" w14:paraId="74220803" w14:textId="77777777" w:rsidTr="006D7D7E">
        <w:tc>
          <w:tcPr>
            <w:tcW w:w="343" w:type="pct"/>
          </w:tcPr>
          <w:p w14:paraId="09BAF9EA" w14:textId="77777777" w:rsidR="00830F4B" w:rsidRPr="00830F4B" w:rsidRDefault="00830F4B" w:rsidP="00830F4B">
            <w:pPr>
              <w:rPr>
                <w:rFonts w:ascii="Times New Roman" w:hAnsi="Times New Roman"/>
                <w:b/>
                <w:lang w:val="en-US"/>
              </w:rPr>
            </w:pPr>
            <w:r w:rsidRPr="00830F4B">
              <w:rPr>
                <w:rFonts w:ascii="Times New Roman" w:hAnsi="Times New Roman"/>
                <w:b/>
                <w:lang w:val="en-US"/>
              </w:rPr>
              <w:t>34</w:t>
            </w:r>
          </w:p>
        </w:tc>
        <w:tc>
          <w:tcPr>
            <w:tcW w:w="1074" w:type="pct"/>
          </w:tcPr>
          <w:p w14:paraId="65122F24" w14:textId="77777777" w:rsidR="00830F4B" w:rsidRPr="00830F4B" w:rsidRDefault="00830F4B" w:rsidP="00830F4B">
            <w:pPr>
              <w:rPr>
                <w:rFonts w:ascii="Times New Roman" w:hAnsi="Times New Roman"/>
                <w:lang w:val="en-US"/>
              </w:rPr>
            </w:pPr>
            <w:r w:rsidRPr="00830F4B">
              <w:rPr>
                <w:rFonts w:ascii="Times New Roman" w:hAnsi="Times New Roman"/>
                <w:lang w:val="en-US"/>
              </w:rPr>
              <w:t>evolve</w:t>
            </w:r>
          </w:p>
        </w:tc>
        <w:tc>
          <w:tcPr>
            <w:tcW w:w="541" w:type="pct"/>
          </w:tcPr>
          <w:p w14:paraId="05A76D92" w14:textId="77777777" w:rsidR="00830F4B" w:rsidRPr="00830F4B" w:rsidRDefault="00830F4B" w:rsidP="00830F4B">
            <w:pPr>
              <w:rPr>
                <w:rFonts w:ascii="Times New Roman" w:hAnsi="Times New Roman"/>
                <w:lang w:val="en-US"/>
              </w:rPr>
            </w:pPr>
            <w:r w:rsidRPr="00830F4B">
              <w:rPr>
                <w:rFonts w:ascii="Times New Roman" w:hAnsi="Times New Roman"/>
                <w:lang w:val="en-US"/>
              </w:rPr>
              <w:t>v</w:t>
            </w:r>
          </w:p>
        </w:tc>
        <w:tc>
          <w:tcPr>
            <w:tcW w:w="1149" w:type="pct"/>
          </w:tcPr>
          <w:p w14:paraId="03232653" w14:textId="77777777" w:rsidR="00830F4B" w:rsidRPr="00830F4B" w:rsidRDefault="00830F4B" w:rsidP="00830F4B">
            <w:pPr>
              <w:rPr>
                <w:rFonts w:ascii="Times New Roman" w:hAnsi="Times New Roman"/>
                <w:lang w:val="en-US"/>
              </w:rPr>
            </w:pPr>
            <w:r w:rsidRPr="00830F4B">
              <w:rPr>
                <w:rFonts w:ascii="Times New Roman" w:hAnsi="Times New Roman"/>
                <w:lang w:val="en-US"/>
              </w:rPr>
              <w:t>/ɪˈvɒlv/</w:t>
            </w:r>
          </w:p>
        </w:tc>
        <w:tc>
          <w:tcPr>
            <w:tcW w:w="1893" w:type="pct"/>
          </w:tcPr>
          <w:p w14:paraId="7681FF0A" w14:textId="77777777" w:rsidR="00830F4B" w:rsidRPr="00830F4B" w:rsidRDefault="00830F4B" w:rsidP="00830F4B">
            <w:pPr>
              <w:rPr>
                <w:rFonts w:ascii="Times New Roman" w:hAnsi="Times New Roman"/>
                <w:lang w:val="en-US"/>
              </w:rPr>
            </w:pPr>
            <w:r w:rsidRPr="00830F4B">
              <w:rPr>
                <w:rFonts w:ascii="Times New Roman" w:hAnsi="Times New Roman"/>
                <w:lang w:val="en-US"/>
              </w:rPr>
              <w:t>tiến hóa</w:t>
            </w:r>
          </w:p>
        </w:tc>
      </w:tr>
      <w:tr w:rsidR="00830F4B" w:rsidRPr="00830F4B" w14:paraId="1AE2AB7F" w14:textId="77777777" w:rsidTr="006D7D7E">
        <w:tc>
          <w:tcPr>
            <w:tcW w:w="343" w:type="pct"/>
          </w:tcPr>
          <w:p w14:paraId="589A42B7" w14:textId="77777777" w:rsidR="00830F4B" w:rsidRPr="00830F4B" w:rsidRDefault="00830F4B" w:rsidP="00830F4B">
            <w:pPr>
              <w:rPr>
                <w:rFonts w:ascii="Times New Roman" w:hAnsi="Times New Roman"/>
                <w:b/>
                <w:lang w:val="en-US"/>
              </w:rPr>
            </w:pPr>
            <w:r w:rsidRPr="00830F4B">
              <w:rPr>
                <w:rFonts w:ascii="Times New Roman" w:hAnsi="Times New Roman"/>
                <w:b/>
                <w:lang w:val="en-US"/>
              </w:rPr>
              <w:t>35</w:t>
            </w:r>
          </w:p>
        </w:tc>
        <w:tc>
          <w:tcPr>
            <w:tcW w:w="1074" w:type="pct"/>
          </w:tcPr>
          <w:p w14:paraId="30FE486A" w14:textId="77777777" w:rsidR="00830F4B" w:rsidRPr="00830F4B" w:rsidRDefault="00830F4B" w:rsidP="00830F4B">
            <w:pPr>
              <w:rPr>
                <w:rFonts w:ascii="Times New Roman" w:hAnsi="Times New Roman"/>
                <w:lang w:val="en-US"/>
              </w:rPr>
            </w:pPr>
            <w:r w:rsidRPr="00830F4B">
              <w:rPr>
                <w:rFonts w:ascii="Times New Roman" w:hAnsi="Times New Roman"/>
                <w:lang w:val="en-US"/>
              </w:rPr>
              <w:t>homeland</w:t>
            </w:r>
          </w:p>
        </w:tc>
        <w:tc>
          <w:tcPr>
            <w:tcW w:w="541" w:type="pct"/>
          </w:tcPr>
          <w:p w14:paraId="262CCD7F" w14:textId="77777777" w:rsidR="00830F4B" w:rsidRPr="00830F4B" w:rsidRDefault="00830F4B" w:rsidP="00830F4B">
            <w:pPr>
              <w:rPr>
                <w:rFonts w:ascii="Times New Roman" w:hAnsi="Times New Roman"/>
                <w:lang w:val="en-US"/>
              </w:rPr>
            </w:pPr>
            <w:r w:rsidRPr="00830F4B">
              <w:rPr>
                <w:rFonts w:ascii="Times New Roman" w:hAnsi="Times New Roman"/>
                <w:lang w:val="en-US"/>
              </w:rPr>
              <w:t>n</w:t>
            </w:r>
          </w:p>
        </w:tc>
        <w:tc>
          <w:tcPr>
            <w:tcW w:w="1149" w:type="pct"/>
          </w:tcPr>
          <w:p w14:paraId="1FD44373" w14:textId="77777777" w:rsidR="00830F4B" w:rsidRPr="00830F4B" w:rsidRDefault="00830F4B" w:rsidP="00830F4B">
            <w:pPr>
              <w:rPr>
                <w:rFonts w:ascii="Times New Roman" w:hAnsi="Times New Roman"/>
                <w:lang w:val="en-US"/>
              </w:rPr>
            </w:pPr>
            <w:r w:rsidRPr="00830F4B">
              <w:rPr>
                <w:rFonts w:ascii="Times New Roman" w:hAnsi="Times New Roman"/>
                <w:lang w:val="en-US"/>
              </w:rPr>
              <w:t>/ˈhəʊm.lænd/</w:t>
            </w:r>
          </w:p>
        </w:tc>
        <w:tc>
          <w:tcPr>
            <w:tcW w:w="1893" w:type="pct"/>
          </w:tcPr>
          <w:p w14:paraId="2D2C631A" w14:textId="77777777" w:rsidR="00830F4B" w:rsidRPr="00830F4B" w:rsidRDefault="00830F4B" w:rsidP="00830F4B">
            <w:pPr>
              <w:rPr>
                <w:rFonts w:ascii="Times New Roman" w:hAnsi="Times New Roman"/>
                <w:lang w:val="en-US"/>
              </w:rPr>
            </w:pPr>
            <w:r w:rsidRPr="00830F4B">
              <w:rPr>
                <w:rFonts w:ascii="Times New Roman" w:hAnsi="Times New Roman"/>
                <w:lang w:val="en-US"/>
              </w:rPr>
              <w:t>quê hương, xứ sở</w:t>
            </w:r>
          </w:p>
        </w:tc>
      </w:tr>
      <w:tr w:rsidR="00830F4B" w:rsidRPr="00830F4B" w14:paraId="24530F22" w14:textId="77777777" w:rsidTr="006D7D7E">
        <w:tc>
          <w:tcPr>
            <w:tcW w:w="343" w:type="pct"/>
          </w:tcPr>
          <w:p w14:paraId="04D9F2D1" w14:textId="77777777" w:rsidR="00830F4B" w:rsidRPr="00830F4B" w:rsidRDefault="00830F4B" w:rsidP="00830F4B">
            <w:pPr>
              <w:rPr>
                <w:rFonts w:ascii="Times New Roman" w:hAnsi="Times New Roman"/>
                <w:b/>
                <w:lang w:val="en-US"/>
              </w:rPr>
            </w:pPr>
            <w:r w:rsidRPr="00830F4B">
              <w:rPr>
                <w:rFonts w:ascii="Times New Roman" w:hAnsi="Times New Roman"/>
                <w:b/>
                <w:lang w:val="en-US"/>
              </w:rPr>
              <w:t>36</w:t>
            </w:r>
          </w:p>
        </w:tc>
        <w:tc>
          <w:tcPr>
            <w:tcW w:w="1074" w:type="pct"/>
          </w:tcPr>
          <w:p w14:paraId="384500EF" w14:textId="77777777" w:rsidR="00830F4B" w:rsidRPr="00830F4B" w:rsidRDefault="00830F4B" w:rsidP="00830F4B">
            <w:pPr>
              <w:rPr>
                <w:rFonts w:ascii="Times New Roman" w:hAnsi="Times New Roman"/>
                <w:lang w:val="en-US"/>
              </w:rPr>
            </w:pPr>
            <w:r w:rsidRPr="00830F4B">
              <w:rPr>
                <w:rFonts w:ascii="Times New Roman" w:hAnsi="Times New Roman"/>
                <w:lang w:val="en-US"/>
              </w:rPr>
              <w:t>muddy</w:t>
            </w:r>
          </w:p>
        </w:tc>
        <w:tc>
          <w:tcPr>
            <w:tcW w:w="541" w:type="pct"/>
          </w:tcPr>
          <w:p w14:paraId="4A41B5D4" w14:textId="77777777" w:rsidR="00830F4B" w:rsidRPr="00830F4B" w:rsidRDefault="00830F4B" w:rsidP="00830F4B">
            <w:pPr>
              <w:rPr>
                <w:rFonts w:ascii="Times New Roman" w:hAnsi="Times New Roman"/>
                <w:lang w:val="en-US"/>
              </w:rPr>
            </w:pPr>
            <w:r w:rsidRPr="00830F4B">
              <w:rPr>
                <w:rFonts w:ascii="Times New Roman" w:hAnsi="Times New Roman"/>
                <w:lang w:val="en-US"/>
              </w:rPr>
              <w:t>adj</w:t>
            </w:r>
          </w:p>
        </w:tc>
        <w:tc>
          <w:tcPr>
            <w:tcW w:w="1149" w:type="pct"/>
          </w:tcPr>
          <w:p w14:paraId="55E95A29" w14:textId="77777777" w:rsidR="00830F4B" w:rsidRPr="00830F4B" w:rsidRDefault="00830F4B" w:rsidP="00830F4B">
            <w:pPr>
              <w:rPr>
                <w:rFonts w:ascii="Times New Roman" w:hAnsi="Times New Roman"/>
                <w:lang w:val="en-US"/>
              </w:rPr>
            </w:pPr>
            <w:r w:rsidRPr="00830F4B">
              <w:rPr>
                <w:rFonts w:ascii="Times New Roman" w:hAnsi="Times New Roman"/>
                <w:lang w:val="en-US"/>
              </w:rPr>
              <w:t>/ˈmʌd.i/</w:t>
            </w:r>
          </w:p>
        </w:tc>
        <w:tc>
          <w:tcPr>
            <w:tcW w:w="1893" w:type="pct"/>
          </w:tcPr>
          <w:p w14:paraId="7434B00E" w14:textId="77777777" w:rsidR="00830F4B" w:rsidRPr="00830F4B" w:rsidRDefault="00830F4B" w:rsidP="00830F4B">
            <w:pPr>
              <w:rPr>
                <w:rFonts w:ascii="Times New Roman" w:hAnsi="Times New Roman"/>
                <w:lang w:val="en-US"/>
              </w:rPr>
            </w:pPr>
            <w:r w:rsidRPr="00830F4B">
              <w:rPr>
                <w:rFonts w:ascii="Times New Roman" w:hAnsi="Times New Roman"/>
                <w:lang w:val="en-US"/>
              </w:rPr>
              <w:t>lầy lội, lấm bùn</w:t>
            </w:r>
          </w:p>
        </w:tc>
      </w:tr>
      <w:tr w:rsidR="00830F4B" w:rsidRPr="00830F4B" w14:paraId="43AB9F3E" w14:textId="77777777" w:rsidTr="006D7D7E">
        <w:tc>
          <w:tcPr>
            <w:tcW w:w="343" w:type="pct"/>
          </w:tcPr>
          <w:p w14:paraId="2178638B" w14:textId="77777777" w:rsidR="00830F4B" w:rsidRPr="00830F4B" w:rsidRDefault="00830F4B" w:rsidP="00830F4B">
            <w:pPr>
              <w:rPr>
                <w:rFonts w:ascii="Times New Roman" w:hAnsi="Times New Roman"/>
                <w:b/>
                <w:lang w:val="en-US"/>
              </w:rPr>
            </w:pPr>
            <w:r w:rsidRPr="00830F4B">
              <w:rPr>
                <w:rFonts w:ascii="Times New Roman" w:hAnsi="Times New Roman"/>
                <w:b/>
                <w:lang w:val="en-US"/>
              </w:rPr>
              <w:t>37</w:t>
            </w:r>
          </w:p>
        </w:tc>
        <w:tc>
          <w:tcPr>
            <w:tcW w:w="1074" w:type="pct"/>
          </w:tcPr>
          <w:p w14:paraId="228F9D52" w14:textId="77777777" w:rsidR="00830F4B" w:rsidRPr="00830F4B" w:rsidRDefault="00830F4B" w:rsidP="00830F4B">
            <w:pPr>
              <w:rPr>
                <w:rFonts w:ascii="Times New Roman" w:hAnsi="Times New Roman"/>
                <w:lang w:val="en-US"/>
              </w:rPr>
            </w:pPr>
            <w:r w:rsidRPr="00830F4B">
              <w:rPr>
                <w:rFonts w:ascii="Times New Roman" w:hAnsi="Times New Roman"/>
                <w:lang w:val="en-US"/>
              </w:rPr>
              <w:t>reservoir</w:t>
            </w:r>
          </w:p>
        </w:tc>
        <w:tc>
          <w:tcPr>
            <w:tcW w:w="541" w:type="pct"/>
          </w:tcPr>
          <w:p w14:paraId="7A9313C0" w14:textId="77777777" w:rsidR="00830F4B" w:rsidRPr="00830F4B" w:rsidRDefault="00830F4B" w:rsidP="00830F4B">
            <w:pPr>
              <w:rPr>
                <w:rFonts w:ascii="Times New Roman" w:hAnsi="Times New Roman"/>
                <w:lang w:val="en-US"/>
              </w:rPr>
            </w:pPr>
            <w:r w:rsidRPr="00830F4B">
              <w:rPr>
                <w:rFonts w:ascii="Times New Roman" w:hAnsi="Times New Roman"/>
                <w:lang w:val="en-US"/>
              </w:rPr>
              <w:t>n</w:t>
            </w:r>
          </w:p>
        </w:tc>
        <w:tc>
          <w:tcPr>
            <w:tcW w:w="1149" w:type="pct"/>
          </w:tcPr>
          <w:p w14:paraId="77699918" w14:textId="77777777" w:rsidR="00830F4B" w:rsidRPr="00830F4B" w:rsidRDefault="00830F4B" w:rsidP="00830F4B">
            <w:pPr>
              <w:rPr>
                <w:rFonts w:ascii="Times New Roman" w:hAnsi="Times New Roman"/>
                <w:lang w:val="en-US"/>
              </w:rPr>
            </w:pPr>
            <w:r w:rsidRPr="00830F4B">
              <w:rPr>
                <w:rFonts w:ascii="Times New Roman" w:hAnsi="Times New Roman"/>
                <w:lang w:val="en-US"/>
              </w:rPr>
              <w:t>/ˈrez.ə.vwɑːr/</w:t>
            </w:r>
          </w:p>
        </w:tc>
        <w:tc>
          <w:tcPr>
            <w:tcW w:w="1893" w:type="pct"/>
          </w:tcPr>
          <w:p w14:paraId="292320BC" w14:textId="77777777" w:rsidR="00830F4B" w:rsidRPr="00830F4B" w:rsidRDefault="00830F4B" w:rsidP="00830F4B">
            <w:pPr>
              <w:rPr>
                <w:rFonts w:ascii="Times New Roman" w:hAnsi="Times New Roman"/>
                <w:lang w:val="en-US"/>
              </w:rPr>
            </w:pPr>
            <w:r w:rsidRPr="00830F4B">
              <w:rPr>
                <w:rFonts w:ascii="Times New Roman" w:hAnsi="Times New Roman"/>
                <w:lang w:val="en-US"/>
              </w:rPr>
              <w:t>hồ chứa nước</w:t>
            </w:r>
          </w:p>
        </w:tc>
      </w:tr>
      <w:tr w:rsidR="00830F4B" w:rsidRPr="00830F4B" w14:paraId="374CA374" w14:textId="77777777" w:rsidTr="006D7D7E">
        <w:tc>
          <w:tcPr>
            <w:tcW w:w="343" w:type="pct"/>
          </w:tcPr>
          <w:p w14:paraId="2A08EA49" w14:textId="77777777" w:rsidR="00830F4B" w:rsidRPr="00830F4B" w:rsidRDefault="00830F4B" w:rsidP="00830F4B">
            <w:pPr>
              <w:rPr>
                <w:rFonts w:ascii="Times New Roman" w:hAnsi="Times New Roman"/>
                <w:b/>
                <w:lang w:val="en-US"/>
              </w:rPr>
            </w:pPr>
            <w:r w:rsidRPr="00830F4B">
              <w:rPr>
                <w:rFonts w:ascii="Times New Roman" w:hAnsi="Times New Roman"/>
                <w:b/>
                <w:lang w:val="en-US"/>
              </w:rPr>
              <w:t>38</w:t>
            </w:r>
          </w:p>
        </w:tc>
        <w:tc>
          <w:tcPr>
            <w:tcW w:w="1074" w:type="pct"/>
          </w:tcPr>
          <w:p w14:paraId="3310C76A" w14:textId="77777777" w:rsidR="00830F4B" w:rsidRPr="00830F4B" w:rsidRDefault="00830F4B" w:rsidP="00830F4B">
            <w:pPr>
              <w:rPr>
                <w:rFonts w:ascii="Times New Roman" w:hAnsi="Times New Roman"/>
                <w:lang w:val="en-US"/>
              </w:rPr>
            </w:pPr>
            <w:r w:rsidRPr="00830F4B">
              <w:rPr>
                <w:rFonts w:ascii="Times New Roman" w:hAnsi="Times New Roman"/>
                <w:lang w:val="en-US"/>
              </w:rPr>
              <w:t>hydroelectric</w:t>
            </w:r>
          </w:p>
        </w:tc>
        <w:tc>
          <w:tcPr>
            <w:tcW w:w="541" w:type="pct"/>
          </w:tcPr>
          <w:p w14:paraId="25BEFFA2" w14:textId="77777777" w:rsidR="00830F4B" w:rsidRPr="00830F4B" w:rsidRDefault="00830F4B" w:rsidP="00830F4B">
            <w:pPr>
              <w:rPr>
                <w:rFonts w:ascii="Times New Roman" w:hAnsi="Times New Roman"/>
                <w:lang w:val="en-US"/>
              </w:rPr>
            </w:pPr>
            <w:r w:rsidRPr="00830F4B">
              <w:rPr>
                <w:rFonts w:ascii="Times New Roman" w:hAnsi="Times New Roman"/>
                <w:lang w:val="en-US"/>
              </w:rPr>
              <w:t>adj</w:t>
            </w:r>
          </w:p>
        </w:tc>
        <w:tc>
          <w:tcPr>
            <w:tcW w:w="1149" w:type="pct"/>
          </w:tcPr>
          <w:p w14:paraId="2B61A053" w14:textId="77777777" w:rsidR="00830F4B" w:rsidRPr="00830F4B" w:rsidRDefault="00830F4B" w:rsidP="00830F4B">
            <w:pPr>
              <w:rPr>
                <w:rFonts w:ascii="Times New Roman" w:hAnsi="Times New Roman"/>
                <w:lang w:val="en-US"/>
              </w:rPr>
            </w:pPr>
            <w:r w:rsidRPr="00830F4B">
              <w:rPr>
                <w:rFonts w:ascii="Times New Roman" w:hAnsi="Times New Roman"/>
                <w:lang w:val="en-US"/>
              </w:rPr>
              <w:t>/ˌhaɪ.drəʊ.ɪˈlek.trɪk/</w:t>
            </w:r>
          </w:p>
        </w:tc>
        <w:tc>
          <w:tcPr>
            <w:tcW w:w="1893" w:type="pct"/>
          </w:tcPr>
          <w:p w14:paraId="5B506C03" w14:textId="77777777" w:rsidR="00830F4B" w:rsidRPr="00830F4B" w:rsidRDefault="00830F4B" w:rsidP="00830F4B">
            <w:pPr>
              <w:rPr>
                <w:rFonts w:ascii="Times New Roman" w:hAnsi="Times New Roman"/>
                <w:lang w:val="en-US"/>
              </w:rPr>
            </w:pPr>
            <w:r w:rsidRPr="00830F4B">
              <w:rPr>
                <w:rFonts w:ascii="Times New Roman" w:hAnsi="Times New Roman"/>
                <w:lang w:val="en-US"/>
              </w:rPr>
              <w:t>thuộc về thủy điện</w:t>
            </w:r>
          </w:p>
        </w:tc>
      </w:tr>
      <w:tr w:rsidR="00830F4B" w:rsidRPr="00830F4B" w14:paraId="3FE57E2A" w14:textId="77777777" w:rsidTr="006D7D7E">
        <w:tc>
          <w:tcPr>
            <w:tcW w:w="343" w:type="pct"/>
          </w:tcPr>
          <w:p w14:paraId="1227765B" w14:textId="77777777" w:rsidR="00830F4B" w:rsidRPr="00830F4B" w:rsidRDefault="00830F4B" w:rsidP="00830F4B">
            <w:pPr>
              <w:rPr>
                <w:rFonts w:ascii="Times New Roman" w:hAnsi="Times New Roman"/>
                <w:b/>
                <w:lang w:val="en-US"/>
              </w:rPr>
            </w:pPr>
            <w:r w:rsidRPr="00830F4B">
              <w:rPr>
                <w:rFonts w:ascii="Times New Roman" w:hAnsi="Times New Roman"/>
                <w:b/>
                <w:lang w:val="en-US"/>
              </w:rPr>
              <w:t>39</w:t>
            </w:r>
          </w:p>
        </w:tc>
        <w:tc>
          <w:tcPr>
            <w:tcW w:w="1074" w:type="pct"/>
          </w:tcPr>
          <w:p w14:paraId="0EF4330A" w14:textId="77777777" w:rsidR="00830F4B" w:rsidRPr="00830F4B" w:rsidRDefault="00830F4B" w:rsidP="00830F4B">
            <w:pPr>
              <w:rPr>
                <w:rFonts w:ascii="Times New Roman" w:hAnsi="Times New Roman"/>
                <w:lang w:val="en-US"/>
              </w:rPr>
            </w:pPr>
            <w:r w:rsidRPr="00830F4B">
              <w:rPr>
                <w:rFonts w:ascii="Times New Roman" w:hAnsi="Times New Roman"/>
                <w:lang w:val="en-US"/>
              </w:rPr>
              <w:t>criticism</w:t>
            </w:r>
          </w:p>
        </w:tc>
        <w:tc>
          <w:tcPr>
            <w:tcW w:w="541" w:type="pct"/>
          </w:tcPr>
          <w:p w14:paraId="4956C007" w14:textId="77777777" w:rsidR="00830F4B" w:rsidRPr="00830F4B" w:rsidRDefault="00830F4B" w:rsidP="00830F4B">
            <w:pPr>
              <w:rPr>
                <w:rFonts w:ascii="Times New Roman" w:hAnsi="Times New Roman"/>
                <w:lang w:val="en-US"/>
              </w:rPr>
            </w:pPr>
            <w:r w:rsidRPr="00830F4B">
              <w:rPr>
                <w:rFonts w:ascii="Times New Roman" w:hAnsi="Times New Roman"/>
                <w:lang w:val="en-US"/>
              </w:rPr>
              <w:t>n</w:t>
            </w:r>
          </w:p>
        </w:tc>
        <w:tc>
          <w:tcPr>
            <w:tcW w:w="1149" w:type="pct"/>
          </w:tcPr>
          <w:p w14:paraId="2011ABA1" w14:textId="77777777" w:rsidR="00830F4B" w:rsidRPr="00830F4B" w:rsidRDefault="00830F4B" w:rsidP="00830F4B">
            <w:pPr>
              <w:rPr>
                <w:rFonts w:ascii="Times New Roman" w:hAnsi="Times New Roman"/>
                <w:lang w:val="en-US"/>
              </w:rPr>
            </w:pPr>
            <w:r w:rsidRPr="00830F4B">
              <w:rPr>
                <w:rFonts w:ascii="Times New Roman" w:hAnsi="Times New Roman"/>
                <w:lang w:val="en-US"/>
              </w:rPr>
              <w:t>/ˈkrɪt.ɪ.sɪ.zəm/</w:t>
            </w:r>
          </w:p>
        </w:tc>
        <w:tc>
          <w:tcPr>
            <w:tcW w:w="1893" w:type="pct"/>
          </w:tcPr>
          <w:p w14:paraId="60F20638" w14:textId="77777777" w:rsidR="00830F4B" w:rsidRPr="00830F4B" w:rsidRDefault="00830F4B" w:rsidP="00830F4B">
            <w:pPr>
              <w:rPr>
                <w:rFonts w:ascii="Times New Roman" w:hAnsi="Times New Roman"/>
                <w:lang w:val="en-US"/>
              </w:rPr>
            </w:pPr>
            <w:r w:rsidRPr="00830F4B">
              <w:rPr>
                <w:rFonts w:ascii="Times New Roman" w:hAnsi="Times New Roman"/>
                <w:lang w:val="en-US"/>
              </w:rPr>
              <w:t>sự chỉ trích, phê phán</w:t>
            </w:r>
          </w:p>
        </w:tc>
      </w:tr>
      <w:tr w:rsidR="00830F4B" w:rsidRPr="00830F4B" w14:paraId="5CFFEDE7" w14:textId="77777777" w:rsidTr="006D7D7E">
        <w:tc>
          <w:tcPr>
            <w:tcW w:w="343" w:type="pct"/>
          </w:tcPr>
          <w:p w14:paraId="6225F9B5" w14:textId="77777777" w:rsidR="00830F4B" w:rsidRPr="00830F4B" w:rsidRDefault="00830F4B" w:rsidP="00830F4B">
            <w:pPr>
              <w:rPr>
                <w:rFonts w:ascii="Times New Roman" w:hAnsi="Times New Roman"/>
                <w:b/>
                <w:lang w:val="en-US"/>
              </w:rPr>
            </w:pPr>
            <w:r w:rsidRPr="00830F4B">
              <w:rPr>
                <w:rFonts w:ascii="Times New Roman" w:hAnsi="Times New Roman"/>
                <w:b/>
                <w:lang w:val="en-US"/>
              </w:rPr>
              <w:t>40</w:t>
            </w:r>
          </w:p>
        </w:tc>
        <w:tc>
          <w:tcPr>
            <w:tcW w:w="1074" w:type="pct"/>
          </w:tcPr>
          <w:p w14:paraId="65E97689" w14:textId="77777777" w:rsidR="00830F4B" w:rsidRPr="00830F4B" w:rsidRDefault="00830F4B" w:rsidP="00830F4B">
            <w:pPr>
              <w:rPr>
                <w:rFonts w:ascii="Times New Roman" w:hAnsi="Times New Roman"/>
                <w:lang w:val="en-US"/>
              </w:rPr>
            </w:pPr>
            <w:r w:rsidRPr="00830F4B">
              <w:rPr>
                <w:rFonts w:ascii="Times New Roman" w:hAnsi="Times New Roman"/>
                <w:lang w:val="en-US"/>
              </w:rPr>
              <w:t>showpiece</w:t>
            </w:r>
          </w:p>
        </w:tc>
        <w:tc>
          <w:tcPr>
            <w:tcW w:w="541" w:type="pct"/>
          </w:tcPr>
          <w:p w14:paraId="4875412F" w14:textId="77777777" w:rsidR="00830F4B" w:rsidRPr="00830F4B" w:rsidRDefault="00830F4B" w:rsidP="00830F4B">
            <w:pPr>
              <w:rPr>
                <w:rFonts w:ascii="Times New Roman" w:hAnsi="Times New Roman"/>
                <w:lang w:val="en-US"/>
              </w:rPr>
            </w:pPr>
            <w:r w:rsidRPr="00830F4B">
              <w:rPr>
                <w:rFonts w:ascii="Times New Roman" w:hAnsi="Times New Roman"/>
                <w:lang w:val="en-US"/>
              </w:rPr>
              <w:t>n</w:t>
            </w:r>
          </w:p>
        </w:tc>
        <w:tc>
          <w:tcPr>
            <w:tcW w:w="1149" w:type="pct"/>
          </w:tcPr>
          <w:p w14:paraId="555272A0" w14:textId="77777777" w:rsidR="00830F4B" w:rsidRPr="00830F4B" w:rsidRDefault="00830F4B" w:rsidP="00830F4B">
            <w:pPr>
              <w:rPr>
                <w:rFonts w:ascii="Times New Roman" w:hAnsi="Times New Roman"/>
                <w:lang w:val="en-US"/>
              </w:rPr>
            </w:pPr>
            <w:r w:rsidRPr="00830F4B">
              <w:rPr>
                <w:rFonts w:ascii="Times New Roman" w:hAnsi="Times New Roman"/>
                <w:lang w:val="en-US"/>
              </w:rPr>
              <w:t>/ˈʃəʊ.piːs/</w:t>
            </w:r>
          </w:p>
        </w:tc>
        <w:tc>
          <w:tcPr>
            <w:tcW w:w="1893" w:type="pct"/>
          </w:tcPr>
          <w:p w14:paraId="57045A10" w14:textId="77777777" w:rsidR="00830F4B" w:rsidRPr="00830F4B" w:rsidRDefault="00830F4B" w:rsidP="00830F4B">
            <w:pPr>
              <w:rPr>
                <w:rFonts w:ascii="Times New Roman" w:hAnsi="Times New Roman"/>
                <w:lang w:val="en-US"/>
              </w:rPr>
            </w:pPr>
            <w:r w:rsidRPr="00830F4B">
              <w:rPr>
                <w:rFonts w:ascii="Times New Roman" w:hAnsi="Times New Roman"/>
                <w:lang w:val="en-US"/>
              </w:rPr>
              <w:t>minh chứng, điển hình</w:t>
            </w:r>
          </w:p>
        </w:tc>
      </w:tr>
      <w:tr w:rsidR="00830F4B" w:rsidRPr="00830F4B" w14:paraId="4AE1A9C7" w14:textId="77777777" w:rsidTr="006D7D7E">
        <w:tc>
          <w:tcPr>
            <w:tcW w:w="343" w:type="pct"/>
          </w:tcPr>
          <w:p w14:paraId="6156ABCE" w14:textId="77777777" w:rsidR="00830F4B" w:rsidRPr="00830F4B" w:rsidRDefault="00830F4B" w:rsidP="00830F4B">
            <w:pPr>
              <w:rPr>
                <w:rFonts w:ascii="Times New Roman" w:hAnsi="Times New Roman"/>
                <w:b/>
                <w:lang w:val="en-US"/>
              </w:rPr>
            </w:pPr>
            <w:r w:rsidRPr="00830F4B">
              <w:rPr>
                <w:rFonts w:ascii="Times New Roman" w:hAnsi="Times New Roman"/>
                <w:b/>
                <w:lang w:val="en-US"/>
              </w:rPr>
              <w:t>41</w:t>
            </w:r>
          </w:p>
        </w:tc>
        <w:tc>
          <w:tcPr>
            <w:tcW w:w="1074" w:type="pct"/>
          </w:tcPr>
          <w:p w14:paraId="5509E576" w14:textId="77777777" w:rsidR="00830F4B" w:rsidRPr="00830F4B" w:rsidRDefault="00830F4B" w:rsidP="00830F4B">
            <w:pPr>
              <w:rPr>
                <w:rFonts w:ascii="Times New Roman" w:hAnsi="Times New Roman"/>
                <w:lang w:val="en-US"/>
              </w:rPr>
            </w:pPr>
            <w:r w:rsidRPr="00830F4B">
              <w:rPr>
                <w:rFonts w:ascii="Times New Roman" w:hAnsi="Times New Roman"/>
                <w:lang w:val="en-US"/>
              </w:rPr>
              <w:t>sustainable</w:t>
            </w:r>
          </w:p>
        </w:tc>
        <w:tc>
          <w:tcPr>
            <w:tcW w:w="541" w:type="pct"/>
          </w:tcPr>
          <w:p w14:paraId="77B4C1B8" w14:textId="77777777" w:rsidR="00830F4B" w:rsidRPr="00830F4B" w:rsidRDefault="00830F4B" w:rsidP="00830F4B">
            <w:pPr>
              <w:rPr>
                <w:rFonts w:ascii="Times New Roman" w:hAnsi="Times New Roman"/>
                <w:lang w:val="en-US"/>
              </w:rPr>
            </w:pPr>
            <w:r w:rsidRPr="00830F4B">
              <w:rPr>
                <w:rFonts w:ascii="Times New Roman" w:hAnsi="Times New Roman"/>
                <w:lang w:val="en-US"/>
              </w:rPr>
              <w:t>adj</w:t>
            </w:r>
          </w:p>
        </w:tc>
        <w:tc>
          <w:tcPr>
            <w:tcW w:w="1149" w:type="pct"/>
          </w:tcPr>
          <w:p w14:paraId="6C78B896" w14:textId="77777777" w:rsidR="00830F4B" w:rsidRPr="00830F4B" w:rsidRDefault="00830F4B" w:rsidP="00830F4B">
            <w:pPr>
              <w:rPr>
                <w:rFonts w:ascii="Times New Roman" w:hAnsi="Times New Roman"/>
                <w:lang w:val="en-US"/>
              </w:rPr>
            </w:pPr>
            <w:r w:rsidRPr="00830F4B">
              <w:rPr>
                <w:rFonts w:ascii="Times New Roman" w:hAnsi="Times New Roman"/>
                <w:lang w:val="en-US"/>
              </w:rPr>
              <w:t>/səˈsteɪ.nə.bəl/</w:t>
            </w:r>
          </w:p>
        </w:tc>
        <w:tc>
          <w:tcPr>
            <w:tcW w:w="1893" w:type="pct"/>
          </w:tcPr>
          <w:p w14:paraId="6E4E3F5C" w14:textId="77777777" w:rsidR="00830F4B" w:rsidRPr="00830F4B" w:rsidRDefault="00830F4B" w:rsidP="00830F4B">
            <w:pPr>
              <w:rPr>
                <w:rFonts w:ascii="Times New Roman" w:hAnsi="Times New Roman"/>
                <w:lang w:val="en-US"/>
              </w:rPr>
            </w:pPr>
            <w:r w:rsidRPr="00830F4B">
              <w:rPr>
                <w:rFonts w:ascii="Times New Roman" w:hAnsi="Times New Roman"/>
                <w:lang w:val="en-US"/>
              </w:rPr>
              <w:t>bền vững</w:t>
            </w:r>
          </w:p>
        </w:tc>
      </w:tr>
      <w:tr w:rsidR="00830F4B" w:rsidRPr="00830F4B" w14:paraId="697CAB7A" w14:textId="77777777" w:rsidTr="006D7D7E">
        <w:tc>
          <w:tcPr>
            <w:tcW w:w="343" w:type="pct"/>
          </w:tcPr>
          <w:p w14:paraId="4E3B0CC9" w14:textId="77777777" w:rsidR="00830F4B" w:rsidRPr="00830F4B" w:rsidRDefault="00830F4B" w:rsidP="00830F4B">
            <w:pPr>
              <w:rPr>
                <w:rFonts w:ascii="Times New Roman" w:hAnsi="Times New Roman"/>
                <w:b/>
                <w:lang w:val="en-US"/>
              </w:rPr>
            </w:pPr>
            <w:r w:rsidRPr="00830F4B">
              <w:rPr>
                <w:rFonts w:ascii="Times New Roman" w:hAnsi="Times New Roman"/>
                <w:b/>
                <w:lang w:val="en-US"/>
              </w:rPr>
              <w:t>42</w:t>
            </w:r>
          </w:p>
        </w:tc>
        <w:tc>
          <w:tcPr>
            <w:tcW w:w="1074" w:type="pct"/>
          </w:tcPr>
          <w:p w14:paraId="4A665E86" w14:textId="77777777" w:rsidR="00830F4B" w:rsidRPr="00830F4B" w:rsidRDefault="00830F4B" w:rsidP="00830F4B">
            <w:pPr>
              <w:rPr>
                <w:rFonts w:ascii="Times New Roman" w:hAnsi="Times New Roman"/>
                <w:lang w:val="en-US"/>
              </w:rPr>
            </w:pPr>
            <w:r w:rsidRPr="00830F4B">
              <w:rPr>
                <w:rFonts w:ascii="Times New Roman" w:hAnsi="Times New Roman"/>
                <w:lang w:val="en-US"/>
              </w:rPr>
              <w:t>revitalize/</w:t>
            </w:r>
          </w:p>
          <w:p w14:paraId="54451CE9" w14:textId="77777777" w:rsidR="00830F4B" w:rsidRPr="00830F4B" w:rsidRDefault="00830F4B" w:rsidP="00830F4B">
            <w:pPr>
              <w:rPr>
                <w:rFonts w:ascii="Times New Roman" w:hAnsi="Times New Roman"/>
                <w:lang w:val="en-US"/>
              </w:rPr>
            </w:pPr>
            <w:r w:rsidRPr="00830F4B">
              <w:rPr>
                <w:rFonts w:ascii="Times New Roman" w:hAnsi="Times New Roman"/>
                <w:lang w:val="en-US"/>
              </w:rPr>
              <w:t>revitalise</w:t>
            </w:r>
          </w:p>
        </w:tc>
        <w:tc>
          <w:tcPr>
            <w:tcW w:w="541" w:type="pct"/>
          </w:tcPr>
          <w:p w14:paraId="7A72F580" w14:textId="77777777" w:rsidR="00830F4B" w:rsidRPr="00830F4B" w:rsidRDefault="00830F4B" w:rsidP="00830F4B">
            <w:pPr>
              <w:rPr>
                <w:rFonts w:ascii="Times New Roman" w:hAnsi="Times New Roman"/>
                <w:lang w:val="en-US"/>
              </w:rPr>
            </w:pPr>
            <w:r w:rsidRPr="00830F4B">
              <w:rPr>
                <w:rFonts w:ascii="Times New Roman" w:hAnsi="Times New Roman"/>
                <w:lang w:val="en-US"/>
              </w:rPr>
              <w:t>v</w:t>
            </w:r>
          </w:p>
        </w:tc>
        <w:tc>
          <w:tcPr>
            <w:tcW w:w="1149" w:type="pct"/>
          </w:tcPr>
          <w:p w14:paraId="27412E0E" w14:textId="77777777" w:rsidR="00830F4B" w:rsidRPr="00830F4B" w:rsidRDefault="00830F4B" w:rsidP="00830F4B">
            <w:pPr>
              <w:rPr>
                <w:rFonts w:ascii="Times New Roman" w:hAnsi="Times New Roman"/>
                <w:lang w:val="en-US"/>
              </w:rPr>
            </w:pPr>
            <w:r w:rsidRPr="00830F4B">
              <w:rPr>
                <w:rFonts w:ascii="Times New Roman" w:hAnsi="Times New Roman"/>
                <w:lang w:val="en-US"/>
              </w:rPr>
              <w:t>/ˌriːˈvaɪ.təl.aɪz/</w:t>
            </w:r>
          </w:p>
        </w:tc>
        <w:tc>
          <w:tcPr>
            <w:tcW w:w="1893" w:type="pct"/>
          </w:tcPr>
          <w:p w14:paraId="0A90A0FC" w14:textId="77777777" w:rsidR="00830F4B" w:rsidRPr="00830F4B" w:rsidRDefault="00830F4B" w:rsidP="00830F4B">
            <w:pPr>
              <w:rPr>
                <w:rFonts w:ascii="Times New Roman" w:hAnsi="Times New Roman"/>
                <w:lang w:val="en-US"/>
              </w:rPr>
            </w:pPr>
            <w:r w:rsidRPr="00830F4B">
              <w:rPr>
                <w:rFonts w:ascii="Times New Roman" w:hAnsi="Times New Roman"/>
                <w:lang w:val="en-US"/>
              </w:rPr>
              <w:t>đem lại sức sống mới, tái sinh</w:t>
            </w:r>
          </w:p>
        </w:tc>
      </w:tr>
      <w:tr w:rsidR="00830F4B" w:rsidRPr="00830F4B" w14:paraId="398A4968" w14:textId="77777777" w:rsidTr="006D7D7E">
        <w:tc>
          <w:tcPr>
            <w:tcW w:w="343" w:type="pct"/>
          </w:tcPr>
          <w:p w14:paraId="6ECB4F8B" w14:textId="77777777" w:rsidR="00830F4B" w:rsidRPr="00830F4B" w:rsidRDefault="00830F4B" w:rsidP="00830F4B">
            <w:pPr>
              <w:rPr>
                <w:rFonts w:ascii="Times New Roman" w:hAnsi="Times New Roman"/>
                <w:b/>
                <w:lang w:val="en-US"/>
              </w:rPr>
            </w:pPr>
            <w:r w:rsidRPr="00830F4B">
              <w:rPr>
                <w:rFonts w:ascii="Times New Roman" w:hAnsi="Times New Roman"/>
                <w:b/>
                <w:lang w:val="en-US"/>
              </w:rPr>
              <w:t>43</w:t>
            </w:r>
          </w:p>
        </w:tc>
        <w:tc>
          <w:tcPr>
            <w:tcW w:w="1074" w:type="pct"/>
          </w:tcPr>
          <w:p w14:paraId="08B77ABD" w14:textId="77777777" w:rsidR="00830F4B" w:rsidRPr="00830F4B" w:rsidRDefault="00830F4B" w:rsidP="00830F4B">
            <w:pPr>
              <w:rPr>
                <w:rFonts w:ascii="Times New Roman" w:hAnsi="Times New Roman"/>
                <w:lang w:val="en-US"/>
              </w:rPr>
            </w:pPr>
            <w:r w:rsidRPr="00830F4B">
              <w:rPr>
                <w:rFonts w:ascii="Times New Roman" w:hAnsi="Times New Roman"/>
                <w:lang w:val="en-US"/>
              </w:rPr>
              <w:t>estimate</w:t>
            </w:r>
          </w:p>
        </w:tc>
        <w:tc>
          <w:tcPr>
            <w:tcW w:w="541" w:type="pct"/>
          </w:tcPr>
          <w:p w14:paraId="01EC663A" w14:textId="77777777" w:rsidR="00830F4B" w:rsidRPr="00830F4B" w:rsidRDefault="00830F4B" w:rsidP="00830F4B">
            <w:pPr>
              <w:rPr>
                <w:rFonts w:ascii="Times New Roman" w:hAnsi="Times New Roman"/>
                <w:lang w:val="en-US"/>
              </w:rPr>
            </w:pPr>
            <w:r w:rsidRPr="00830F4B">
              <w:rPr>
                <w:rFonts w:ascii="Times New Roman" w:hAnsi="Times New Roman"/>
                <w:lang w:val="en-US"/>
              </w:rPr>
              <w:t>v</w:t>
            </w:r>
          </w:p>
        </w:tc>
        <w:tc>
          <w:tcPr>
            <w:tcW w:w="1149" w:type="pct"/>
          </w:tcPr>
          <w:p w14:paraId="651A7012" w14:textId="77777777" w:rsidR="00830F4B" w:rsidRPr="00830F4B" w:rsidRDefault="00830F4B" w:rsidP="00830F4B">
            <w:pPr>
              <w:rPr>
                <w:rFonts w:ascii="Times New Roman" w:hAnsi="Times New Roman"/>
                <w:lang w:val="en-US"/>
              </w:rPr>
            </w:pPr>
            <w:r w:rsidRPr="00830F4B">
              <w:rPr>
                <w:rFonts w:ascii="Times New Roman" w:hAnsi="Times New Roman"/>
                <w:lang w:val="en-US"/>
              </w:rPr>
              <w:t>/ˈes.tɪ.meɪt/</w:t>
            </w:r>
          </w:p>
        </w:tc>
        <w:tc>
          <w:tcPr>
            <w:tcW w:w="1893" w:type="pct"/>
          </w:tcPr>
          <w:p w14:paraId="424A5ACD" w14:textId="77777777" w:rsidR="00830F4B" w:rsidRPr="00830F4B" w:rsidRDefault="00830F4B" w:rsidP="00830F4B">
            <w:pPr>
              <w:rPr>
                <w:rFonts w:ascii="Times New Roman" w:hAnsi="Times New Roman"/>
                <w:lang w:val="en-US"/>
              </w:rPr>
            </w:pPr>
            <w:r w:rsidRPr="00830F4B">
              <w:rPr>
                <w:rFonts w:ascii="Times New Roman" w:hAnsi="Times New Roman"/>
                <w:lang w:val="en-US"/>
              </w:rPr>
              <w:t>dự đoán, dự kiến</w:t>
            </w:r>
          </w:p>
        </w:tc>
      </w:tr>
      <w:tr w:rsidR="00830F4B" w:rsidRPr="00830F4B" w14:paraId="10E7BE90" w14:textId="77777777" w:rsidTr="006D7D7E">
        <w:tc>
          <w:tcPr>
            <w:tcW w:w="343" w:type="pct"/>
          </w:tcPr>
          <w:p w14:paraId="092EF9F2" w14:textId="77777777" w:rsidR="00830F4B" w:rsidRPr="00830F4B" w:rsidRDefault="00830F4B" w:rsidP="00830F4B">
            <w:pPr>
              <w:rPr>
                <w:rFonts w:ascii="Times New Roman" w:hAnsi="Times New Roman"/>
                <w:b/>
                <w:lang w:val="en-US"/>
              </w:rPr>
            </w:pPr>
            <w:r w:rsidRPr="00830F4B">
              <w:rPr>
                <w:rFonts w:ascii="Times New Roman" w:hAnsi="Times New Roman"/>
                <w:b/>
                <w:lang w:val="en-US"/>
              </w:rPr>
              <w:t>44</w:t>
            </w:r>
          </w:p>
        </w:tc>
        <w:tc>
          <w:tcPr>
            <w:tcW w:w="1074" w:type="pct"/>
          </w:tcPr>
          <w:p w14:paraId="6A376040" w14:textId="77777777" w:rsidR="00830F4B" w:rsidRPr="00830F4B" w:rsidRDefault="00830F4B" w:rsidP="00830F4B">
            <w:pPr>
              <w:rPr>
                <w:rFonts w:ascii="Times New Roman" w:hAnsi="Times New Roman"/>
                <w:lang w:val="en-US"/>
              </w:rPr>
            </w:pPr>
            <w:r w:rsidRPr="00830F4B">
              <w:rPr>
                <w:rFonts w:ascii="Times New Roman" w:hAnsi="Times New Roman"/>
                <w:lang w:val="en-US"/>
              </w:rPr>
              <w:t>revenue</w:t>
            </w:r>
          </w:p>
        </w:tc>
        <w:tc>
          <w:tcPr>
            <w:tcW w:w="541" w:type="pct"/>
          </w:tcPr>
          <w:p w14:paraId="69745EF3" w14:textId="77777777" w:rsidR="00830F4B" w:rsidRPr="00830F4B" w:rsidRDefault="00830F4B" w:rsidP="00830F4B">
            <w:pPr>
              <w:rPr>
                <w:rFonts w:ascii="Times New Roman" w:hAnsi="Times New Roman"/>
                <w:lang w:val="en-US"/>
              </w:rPr>
            </w:pPr>
            <w:r w:rsidRPr="00830F4B">
              <w:rPr>
                <w:rFonts w:ascii="Times New Roman" w:hAnsi="Times New Roman"/>
                <w:lang w:val="en-US"/>
              </w:rPr>
              <w:t>n</w:t>
            </w:r>
          </w:p>
        </w:tc>
        <w:tc>
          <w:tcPr>
            <w:tcW w:w="1149" w:type="pct"/>
          </w:tcPr>
          <w:p w14:paraId="306B791A" w14:textId="77777777" w:rsidR="00830F4B" w:rsidRPr="00830F4B" w:rsidRDefault="00830F4B" w:rsidP="00830F4B">
            <w:pPr>
              <w:rPr>
                <w:rFonts w:ascii="Times New Roman" w:hAnsi="Times New Roman"/>
                <w:lang w:val="en-US"/>
              </w:rPr>
            </w:pPr>
            <w:r w:rsidRPr="00830F4B">
              <w:rPr>
                <w:rFonts w:ascii="Times New Roman" w:hAnsi="Times New Roman"/>
                <w:lang w:val="en-US"/>
              </w:rPr>
              <w:t>/ˈrev.ən.juː/</w:t>
            </w:r>
          </w:p>
        </w:tc>
        <w:tc>
          <w:tcPr>
            <w:tcW w:w="1893" w:type="pct"/>
          </w:tcPr>
          <w:p w14:paraId="2611B8B5" w14:textId="77777777" w:rsidR="00830F4B" w:rsidRPr="00830F4B" w:rsidRDefault="00830F4B" w:rsidP="00830F4B">
            <w:pPr>
              <w:rPr>
                <w:rFonts w:ascii="Times New Roman" w:hAnsi="Times New Roman"/>
                <w:lang w:val="en-US"/>
              </w:rPr>
            </w:pPr>
            <w:r w:rsidRPr="00830F4B">
              <w:rPr>
                <w:rFonts w:ascii="Times New Roman" w:hAnsi="Times New Roman"/>
                <w:lang w:val="en-US"/>
              </w:rPr>
              <w:t>doanh thu</w:t>
            </w:r>
          </w:p>
        </w:tc>
      </w:tr>
    </w:tbl>
    <w:p w14:paraId="258666BE" w14:textId="77777777" w:rsidR="00830F4B" w:rsidRPr="00830F4B" w:rsidRDefault="00830F4B" w:rsidP="00830F4B">
      <w:pPr>
        <w:rPr>
          <w:rFonts w:ascii="Times New Roman" w:eastAsia="Arial" w:hAnsi="Times New Roman" w:cs="Times New Roman"/>
          <w:lang w:val="en-US"/>
        </w:rPr>
      </w:pPr>
    </w:p>
    <w:tbl>
      <w:tblPr>
        <w:tblStyle w:val="TableGrid"/>
        <w:tblW w:w="0" w:type="auto"/>
        <w:tblLayout w:type="fixed"/>
        <w:tblLook w:val="01E0" w:firstRow="1" w:lastRow="1" w:firstColumn="1" w:lastColumn="1" w:noHBand="0" w:noVBand="0"/>
      </w:tblPr>
      <w:tblGrid>
        <w:gridCol w:w="704"/>
        <w:gridCol w:w="4537"/>
        <w:gridCol w:w="5247"/>
      </w:tblGrid>
      <w:tr w:rsidR="00830F4B" w:rsidRPr="00830F4B" w14:paraId="61038011" w14:textId="77777777" w:rsidTr="006D7D7E">
        <w:tc>
          <w:tcPr>
            <w:tcW w:w="10488" w:type="dxa"/>
            <w:gridSpan w:val="3"/>
          </w:tcPr>
          <w:p w14:paraId="302044FE" w14:textId="77777777" w:rsidR="00830F4B" w:rsidRPr="00830F4B" w:rsidRDefault="00830F4B" w:rsidP="00830F4B">
            <w:pPr>
              <w:jc w:val="center"/>
              <w:rPr>
                <w:rFonts w:ascii="Times New Roman" w:hAnsi="Times New Roman"/>
                <w:b/>
                <w:lang w:val="en-US"/>
              </w:rPr>
            </w:pPr>
            <w:r w:rsidRPr="00830F4B">
              <w:rPr>
                <w:rFonts w:ascii="Times New Roman" w:hAnsi="Times New Roman"/>
                <w:b/>
                <w:color w:val="FF0000"/>
                <w:lang w:val="en-US"/>
              </w:rPr>
              <w:t>BẢNG CẤU TRÚC</w:t>
            </w:r>
          </w:p>
        </w:tc>
      </w:tr>
      <w:tr w:rsidR="00830F4B" w:rsidRPr="00830F4B" w14:paraId="7114B47B" w14:textId="77777777" w:rsidTr="006D7D7E">
        <w:tc>
          <w:tcPr>
            <w:tcW w:w="704" w:type="dxa"/>
          </w:tcPr>
          <w:p w14:paraId="5E54E411" w14:textId="77777777" w:rsidR="00830F4B" w:rsidRPr="00830F4B" w:rsidRDefault="00830F4B" w:rsidP="00830F4B">
            <w:pPr>
              <w:rPr>
                <w:rFonts w:ascii="Times New Roman" w:hAnsi="Times New Roman"/>
                <w:b/>
                <w:lang w:val="en-US"/>
              </w:rPr>
            </w:pPr>
            <w:r w:rsidRPr="00830F4B">
              <w:rPr>
                <w:rFonts w:ascii="Times New Roman" w:hAnsi="Times New Roman"/>
                <w:b/>
                <w:lang w:val="en-US"/>
              </w:rPr>
              <w:t>STT</w:t>
            </w:r>
          </w:p>
        </w:tc>
        <w:tc>
          <w:tcPr>
            <w:tcW w:w="4537" w:type="dxa"/>
          </w:tcPr>
          <w:p w14:paraId="79BE3C7C" w14:textId="77777777" w:rsidR="00830F4B" w:rsidRPr="00830F4B" w:rsidRDefault="00830F4B" w:rsidP="00830F4B">
            <w:pPr>
              <w:rPr>
                <w:rFonts w:ascii="Times New Roman" w:hAnsi="Times New Roman"/>
                <w:b/>
                <w:lang w:val="en-US"/>
              </w:rPr>
            </w:pPr>
            <w:r w:rsidRPr="00830F4B">
              <w:rPr>
                <w:rFonts w:ascii="Times New Roman" w:hAnsi="Times New Roman"/>
                <w:b/>
                <w:lang w:val="en-US"/>
              </w:rPr>
              <w:t>Cấu trúc</w:t>
            </w:r>
          </w:p>
        </w:tc>
        <w:tc>
          <w:tcPr>
            <w:tcW w:w="5247" w:type="dxa"/>
          </w:tcPr>
          <w:p w14:paraId="122358DC" w14:textId="77777777" w:rsidR="00830F4B" w:rsidRPr="00830F4B" w:rsidRDefault="00830F4B" w:rsidP="00830F4B">
            <w:pPr>
              <w:rPr>
                <w:rFonts w:ascii="Times New Roman" w:hAnsi="Times New Roman"/>
                <w:b/>
                <w:lang w:val="en-US"/>
              </w:rPr>
            </w:pPr>
            <w:r w:rsidRPr="00830F4B">
              <w:rPr>
                <w:rFonts w:ascii="Times New Roman" w:hAnsi="Times New Roman"/>
                <w:b/>
                <w:lang w:val="en-US"/>
              </w:rPr>
              <w:t>Nghĩa</w:t>
            </w:r>
          </w:p>
        </w:tc>
      </w:tr>
      <w:tr w:rsidR="00830F4B" w:rsidRPr="00830F4B" w14:paraId="33786309" w14:textId="77777777" w:rsidTr="006D7D7E">
        <w:tc>
          <w:tcPr>
            <w:tcW w:w="704" w:type="dxa"/>
          </w:tcPr>
          <w:p w14:paraId="425CB43E" w14:textId="77777777" w:rsidR="00830F4B" w:rsidRPr="00830F4B" w:rsidRDefault="00830F4B" w:rsidP="00830F4B">
            <w:pPr>
              <w:rPr>
                <w:rFonts w:ascii="Times New Roman" w:hAnsi="Times New Roman"/>
                <w:b/>
                <w:lang w:val="en-US"/>
              </w:rPr>
            </w:pPr>
            <w:r w:rsidRPr="00830F4B">
              <w:rPr>
                <w:rFonts w:ascii="Times New Roman" w:hAnsi="Times New Roman"/>
                <w:b/>
                <w:lang w:val="en-US"/>
              </w:rPr>
              <w:t>1</w:t>
            </w:r>
          </w:p>
        </w:tc>
        <w:tc>
          <w:tcPr>
            <w:tcW w:w="4537" w:type="dxa"/>
          </w:tcPr>
          <w:p w14:paraId="797B752D" w14:textId="77777777" w:rsidR="00830F4B" w:rsidRPr="00830F4B" w:rsidRDefault="00830F4B" w:rsidP="00830F4B">
            <w:pPr>
              <w:rPr>
                <w:rFonts w:ascii="Times New Roman" w:hAnsi="Times New Roman"/>
                <w:lang w:val="en-US"/>
              </w:rPr>
            </w:pPr>
            <w:r w:rsidRPr="00830F4B">
              <w:rPr>
                <w:rFonts w:ascii="Times New Roman" w:hAnsi="Times New Roman"/>
                <w:lang w:val="en-US"/>
              </w:rPr>
              <w:t>settle down</w:t>
            </w:r>
          </w:p>
        </w:tc>
        <w:tc>
          <w:tcPr>
            <w:tcW w:w="5247" w:type="dxa"/>
          </w:tcPr>
          <w:p w14:paraId="104B4A91" w14:textId="77777777" w:rsidR="00830F4B" w:rsidRPr="00830F4B" w:rsidRDefault="00830F4B" w:rsidP="00830F4B">
            <w:pPr>
              <w:rPr>
                <w:rFonts w:ascii="Times New Roman" w:hAnsi="Times New Roman"/>
                <w:lang w:val="en-US"/>
              </w:rPr>
            </w:pPr>
            <w:r w:rsidRPr="00830F4B">
              <w:rPr>
                <w:rFonts w:ascii="Times New Roman" w:hAnsi="Times New Roman"/>
                <w:lang w:val="en-US"/>
              </w:rPr>
              <w:t>định cư, ổn định cuộc sống</w:t>
            </w:r>
          </w:p>
        </w:tc>
      </w:tr>
      <w:tr w:rsidR="00830F4B" w:rsidRPr="00830F4B" w14:paraId="54817086" w14:textId="77777777" w:rsidTr="006D7D7E">
        <w:tc>
          <w:tcPr>
            <w:tcW w:w="704" w:type="dxa"/>
          </w:tcPr>
          <w:p w14:paraId="2C7C1940" w14:textId="77777777" w:rsidR="00830F4B" w:rsidRPr="00830F4B" w:rsidRDefault="00830F4B" w:rsidP="00830F4B">
            <w:pPr>
              <w:rPr>
                <w:rFonts w:ascii="Times New Roman" w:hAnsi="Times New Roman"/>
                <w:b/>
                <w:lang w:val="en-US"/>
              </w:rPr>
            </w:pPr>
            <w:r w:rsidRPr="00830F4B">
              <w:rPr>
                <w:rFonts w:ascii="Times New Roman" w:hAnsi="Times New Roman"/>
                <w:b/>
                <w:lang w:val="en-US"/>
              </w:rPr>
              <w:t>2</w:t>
            </w:r>
          </w:p>
        </w:tc>
        <w:tc>
          <w:tcPr>
            <w:tcW w:w="4537" w:type="dxa"/>
          </w:tcPr>
          <w:p w14:paraId="2FE182F1" w14:textId="77777777" w:rsidR="00830F4B" w:rsidRPr="00830F4B" w:rsidRDefault="00830F4B" w:rsidP="00830F4B">
            <w:pPr>
              <w:rPr>
                <w:rFonts w:ascii="Times New Roman" w:hAnsi="Times New Roman"/>
                <w:lang w:val="en-US"/>
              </w:rPr>
            </w:pPr>
            <w:r w:rsidRPr="00830F4B">
              <w:rPr>
                <w:rFonts w:ascii="Times New Roman" w:hAnsi="Times New Roman"/>
                <w:lang w:val="en-US"/>
              </w:rPr>
              <w:t>promise to do something</w:t>
            </w:r>
          </w:p>
        </w:tc>
        <w:tc>
          <w:tcPr>
            <w:tcW w:w="5247" w:type="dxa"/>
          </w:tcPr>
          <w:p w14:paraId="79693775" w14:textId="77777777" w:rsidR="00830F4B" w:rsidRPr="00830F4B" w:rsidRDefault="00830F4B" w:rsidP="00830F4B">
            <w:pPr>
              <w:rPr>
                <w:rFonts w:ascii="Times New Roman" w:hAnsi="Times New Roman"/>
                <w:lang w:val="en-US"/>
              </w:rPr>
            </w:pPr>
            <w:r w:rsidRPr="00830F4B">
              <w:rPr>
                <w:rFonts w:ascii="Times New Roman" w:hAnsi="Times New Roman"/>
                <w:lang w:val="en-US"/>
              </w:rPr>
              <w:t>hứa hẹn làm gì</w:t>
            </w:r>
          </w:p>
        </w:tc>
      </w:tr>
      <w:tr w:rsidR="00830F4B" w:rsidRPr="00830F4B" w14:paraId="65A39A35" w14:textId="77777777" w:rsidTr="006D7D7E">
        <w:tc>
          <w:tcPr>
            <w:tcW w:w="704" w:type="dxa"/>
          </w:tcPr>
          <w:p w14:paraId="04C6A99D" w14:textId="77777777" w:rsidR="00830F4B" w:rsidRPr="00830F4B" w:rsidRDefault="00830F4B" w:rsidP="00830F4B">
            <w:pPr>
              <w:rPr>
                <w:rFonts w:ascii="Times New Roman" w:hAnsi="Times New Roman"/>
                <w:b/>
                <w:lang w:val="en-US"/>
              </w:rPr>
            </w:pPr>
            <w:r w:rsidRPr="00830F4B">
              <w:rPr>
                <w:rFonts w:ascii="Times New Roman" w:hAnsi="Times New Roman"/>
                <w:b/>
                <w:lang w:val="en-US"/>
              </w:rPr>
              <w:t>3</w:t>
            </w:r>
          </w:p>
        </w:tc>
        <w:tc>
          <w:tcPr>
            <w:tcW w:w="4537" w:type="dxa"/>
          </w:tcPr>
          <w:p w14:paraId="546592D9" w14:textId="77777777" w:rsidR="00830F4B" w:rsidRPr="00830F4B" w:rsidRDefault="00830F4B" w:rsidP="00830F4B">
            <w:pPr>
              <w:rPr>
                <w:rFonts w:ascii="Times New Roman" w:hAnsi="Times New Roman"/>
                <w:lang w:val="en-US"/>
              </w:rPr>
            </w:pPr>
            <w:r w:rsidRPr="00830F4B">
              <w:rPr>
                <w:rFonts w:ascii="Times New Roman" w:hAnsi="Times New Roman"/>
                <w:lang w:val="en-US"/>
              </w:rPr>
              <w:t>cut down something</w:t>
            </w:r>
          </w:p>
        </w:tc>
        <w:tc>
          <w:tcPr>
            <w:tcW w:w="5247" w:type="dxa"/>
          </w:tcPr>
          <w:p w14:paraId="57BF6C1E" w14:textId="77777777" w:rsidR="00830F4B" w:rsidRPr="00830F4B" w:rsidRDefault="00830F4B" w:rsidP="00830F4B">
            <w:pPr>
              <w:rPr>
                <w:rFonts w:ascii="Times New Roman" w:hAnsi="Times New Roman"/>
                <w:lang w:val="en-US"/>
              </w:rPr>
            </w:pPr>
            <w:r w:rsidRPr="00830F4B">
              <w:rPr>
                <w:rFonts w:ascii="Times New Roman" w:hAnsi="Times New Roman"/>
                <w:lang w:val="en-US"/>
              </w:rPr>
              <w:t>cắt, chặt</w:t>
            </w:r>
          </w:p>
        </w:tc>
      </w:tr>
      <w:tr w:rsidR="00830F4B" w:rsidRPr="00830F4B" w14:paraId="7DB631EF" w14:textId="77777777" w:rsidTr="006D7D7E">
        <w:tc>
          <w:tcPr>
            <w:tcW w:w="704" w:type="dxa"/>
          </w:tcPr>
          <w:p w14:paraId="505FBEE4" w14:textId="77777777" w:rsidR="00830F4B" w:rsidRPr="00830F4B" w:rsidRDefault="00830F4B" w:rsidP="00830F4B">
            <w:pPr>
              <w:rPr>
                <w:rFonts w:ascii="Times New Roman" w:hAnsi="Times New Roman"/>
                <w:b/>
                <w:lang w:val="en-US"/>
              </w:rPr>
            </w:pPr>
            <w:r w:rsidRPr="00830F4B">
              <w:rPr>
                <w:rFonts w:ascii="Times New Roman" w:hAnsi="Times New Roman"/>
                <w:b/>
                <w:lang w:val="en-US"/>
              </w:rPr>
              <w:t>4</w:t>
            </w:r>
          </w:p>
        </w:tc>
        <w:tc>
          <w:tcPr>
            <w:tcW w:w="4537" w:type="dxa"/>
          </w:tcPr>
          <w:p w14:paraId="042B104A" w14:textId="77777777" w:rsidR="00830F4B" w:rsidRPr="00830F4B" w:rsidRDefault="00830F4B" w:rsidP="00830F4B">
            <w:pPr>
              <w:rPr>
                <w:rFonts w:ascii="Times New Roman" w:hAnsi="Times New Roman"/>
                <w:lang w:val="en-US"/>
              </w:rPr>
            </w:pPr>
            <w:r w:rsidRPr="00830F4B">
              <w:rPr>
                <w:rFonts w:ascii="Times New Roman" w:hAnsi="Times New Roman"/>
                <w:lang w:val="en-US"/>
              </w:rPr>
              <w:t>throw away something</w:t>
            </w:r>
          </w:p>
        </w:tc>
        <w:tc>
          <w:tcPr>
            <w:tcW w:w="5247" w:type="dxa"/>
          </w:tcPr>
          <w:p w14:paraId="031CAA19" w14:textId="77777777" w:rsidR="00830F4B" w:rsidRPr="00830F4B" w:rsidRDefault="00830F4B" w:rsidP="00830F4B">
            <w:pPr>
              <w:rPr>
                <w:rFonts w:ascii="Times New Roman" w:hAnsi="Times New Roman"/>
                <w:lang w:val="en-US"/>
              </w:rPr>
            </w:pPr>
            <w:r w:rsidRPr="00830F4B">
              <w:rPr>
                <w:rFonts w:ascii="Times New Roman" w:hAnsi="Times New Roman"/>
                <w:lang w:val="en-US"/>
              </w:rPr>
              <w:t>ném, vứt đi cái gì</w:t>
            </w:r>
          </w:p>
        </w:tc>
      </w:tr>
      <w:tr w:rsidR="00830F4B" w:rsidRPr="00830F4B" w14:paraId="290E4AF7" w14:textId="77777777" w:rsidTr="006D7D7E">
        <w:tc>
          <w:tcPr>
            <w:tcW w:w="704" w:type="dxa"/>
          </w:tcPr>
          <w:p w14:paraId="51A68826" w14:textId="77777777" w:rsidR="00830F4B" w:rsidRPr="00830F4B" w:rsidRDefault="00830F4B" w:rsidP="00830F4B">
            <w:pPr>
              <w:rPr>
                <w:rFonts w:ascii="Times New Roman" w:hAnsi="Times New Roman"/>
                <w:b/>
                <w:lang w:val="en-US"/>
              </w:rPr>
            </w:pPr>
            <w:r w:rsidRPr="00830F4B">
              <w:rPr>
                <w:rFonts w:ascii="Times New Roman" w:hAnsi="Times New Roman"/>
                <w:b/>
                <w:lang w:val="en-US"/>
              </w:rPr>
              <w:t>5</w:t>
            </w:r>
          </w:p>
        </w:tc>
        <w:tc>
          <w:tcPr>
            <w:tcW w:w="4537" w:type="dxa"/>
          </w:tcPr>
          <w:p w14:paraId="7CC200FA" w14:textId="77777777" w:rsidR="00830F4B" w:rsidRPr="00830F4B" w:rsidRDefault="00830F4B" w:rsidP="00830F4B">
            <w:pPr>
              <w:rPr>
                <w:rFonts w:ascii="Times New Roman" w:hAnsi="Times New Roman"/>
                <w:lang w:val="en-US"/>
              </w:rPr>
            </w:pPr>
            <w:r w:rsidRPr="00830F4B">
              <w:rPr>
                <w:rFonts w:ascii="Times New Roman" w:hAnsi="Times New Roman"/>
                <w:lang w:val="en-US"/>
              </w:rPr>
              <w:t>in spite of</w:t>
            </w:r>
          </w:p>
        </w:tc>
        <w:tc>
          <w:tcPr>
            <w:tcW w:w="5247" w:type="dxa"/>
          </w:tcPr>
          <w:p w14:paraId="39AC7B98" w14:textId="77777777" w:rsidR="00830F4B" w:rsidRPr="00830F4B" w:rsidRDefault="00830F4B" w:rsidP="00830F4B">
            <w:pPr>
              <w:rPr>
                <w:rFonts w:ascii="Times New Roman" w:hAnsi="Times New Roman"/>
                <w:lang w:val="en-US"/>
              </w:rPr>
            </w:pPr>
            <w:r w:rsidRPr="00830F4B">
              <w:rPr>
                <w:rFonts w:ascii="Times New Roman" w:hAnsi="Times New Roman"/>
                <w:lang w:val="en-US"/>
              </w:rPr>
              <w:t>mặc dù điều gì/ việc gì</w:t>
            </w:r>
          </w:p>
        </w:tc>
      </w:tr>
      <w:tr w:rsidR="00830F4B" w:rsidRPr="00830F4B" w14:paraId="15E07EDB" w14:textId="77777777" w:rsidTr="006D7D7E">
        <w:tc>
          <w:tcPr>
            <w:tcW w:w="704" w:type="dxa"/>
          </w:tcPr>
          <w:p w14:paraId="245EA9EB" w14:textId="77777777" w:rsidR="00830F4B" w:rsidRPr="00830F4B" w:rsidRDefault="00830F4B" w:rsidP="00830F4B">
            <w:pPr>
              <w:rPr>
                <w:rFonts w:ascii="Times New Roman" w:hAnsi="Times New Roman"/>
                <w:b/>
                <w:lang w:val="en-US"/>
              </w:rPr>
            </w:pPr>
            <w:r w:rsidRPr="00830F4B">
              <w:rPr>
                <w:rFonts w:ascii="Times New Roman" w:hAnsi="Times New Roman"/>
                <w:b/>
                <w:lang w:val="en-US"/>
              </w:rPr>
              <w:t>6</w:t>
            </w:r>
          </w:p>
        </w:tc>
        <w:tc>
          <w:tcPr>
            <w:tcW w:w="4537" w:type="dxa"/>
          </w:tcPr>
          <w:p w14:paraId="5EA95B16" w14:textId="77777777" w:rsidR="00830F4B" w:rsidRPr="00830F4B" w:rsidRDefault="00830F4B" w:rsidP="00830F4B">
            <w:pPr>
              <w:rPr>
                <w:rFonts w:ascii="Times New Roman" w:hAnsi="Times New Roman"/>
                <w:lang w:val="en-US"/>
              </w:rPr>
            </w:pPr>
            <w:r w:rsidRPr="00830F4B">
              <w:rPr>
                <w:rFonts w:ascii="Times New Roman" w:hAnsi="Times New Roman"/>
                <w:lang w:val="en-US"/>
              </w:rPr>
              <w:t>instead of</w:t>
            </w:r>
          </w:p>
        </w:tc>
        <w:tc>
          <w:tcPr>
            <w:tcW w:w="5247" w:type="dxa"/>
          </w:tcPr>
          <w:p w14:paraId="2218361B" w14:textId="77777777" w:rsidR="00830F4B" w:rsidRPr="00830F4B" w:rsidRDefault="00830F4B" w:rsidP="00830F4B">
            <w:pPr>
              <w:rPr>
                <w:rFonts w:ascii="Times New Roman" w:hAnsi="Times New Roman"/>
                <w:lang w:val="en-US"/>
              </w:rPr>
            </w:pPr>
            <w:r w:rsidRPr="00830F4B">
              <w:rPr>
                <w:rFonts w:ascii="Times New Roman" w:hAnsi="Times New Roman"/>
                <w:lang w:val="en-US"/>
              </w:rPr>
              <w:t>thay vì điều gì/ việc gì</w:t>
            </w:r>
          </w:p>
        </w:tc>
      </w:tr>
      <w:tr w:rsidR="00830F4B" w:rsidRPr="00830F4B" w14:paraId="0121BB9C" w14:textId="77777777" w:rsidTr="006D7D7E">
        <w:tc>
          <w:tcPr>
            <w:tcW w:w="704" w:type="dxa"/>
          </w:tcPr>
          <w:p w14:paraId="606F5140" w14:textId="77777777" w:rsidR="00830F4B" w:rsidRPr="00830F4B" w:rsidRDefault="00830F4B" w:rsidP="00830F4B">
            <w:pPr>
              <w:rPr>
                <w:rFonts w:ascii="Times New Roman" w:hAnsi="Times New Roman"/>
                <w:b/>
                <w:lang w:val="en-US"/>
              </w:rPr>
            </w:pPr>
            <w:r w:rsidRPr="00830F4B">
              <w:rPr>
                <w:rFonts w:ascii="Times New Roman" w:hAnsi="Times New Roman"/>
                <w:b/>
                <w:lang w:val="en-US"/>
              </w:rPr>
              <w:t>7</w:t>
            </w:r>
          </w:p>
        </w:tc>
        <w:tc>
          <w:tcPr>
            <w:tcW w:w="4537" w:type="dxa"/>
          </w:tcPr>
          <w:p w14:paraId="298CFF36" w14:textId="77777777" w:rsidR="00830F4B" w:rsidRPr="00830F4B" w:rsidRDefault="00830F4B" w:rsidP="00830F4B">
            <w:pPr>
              <w:rPr>
                <w:rFonts w:ascii="Times New Roman" w:hAnsi="Times New Roman"/>
                <w:lang w:val="en-US"/>
              </w:rPr>
            </w:pPr>
            <w:r w:rsidRPr="00830F4B">
              <w:rPr>
                <w:rFonts w:ascii="Times New Roman" w:hAnsi="Times New Roman"/>
                <w:lang w:val="en-US"/>
              </w:rPr>
              <w:t>in case of</w:t>
            </w:r>
          </w:p>
        </w:tc>
        <w:tc>
          <w:tcPr>
            <w:tcW w:w="5247" w:type="dxa"/>
          </w:tcPr>
          <w:p w14:paraId="212770DE" w14:textId="77777777" w:rsidR="00830F4B" w:rsidRPr="00830F4B" w:rsidRDefault="00830F4B" w:rsidP="00830F4B">
            <w:pPr>
              <w:rPr>
                <w:rFonts w:ascii="Times New Roman" w:hAnsi="Times New Roman"/>
                <w:lang w:val="en-US"/>
              </w:rPr>
            </w:pPr>
            <w:r w:rsidRPr="00830F4B">
              <w:rPr>
                <w:rFonts w:ascii="Times New Roman" w:hAnsi="Times New Roman"/>
                <w:lang w:val="en-US"/>
              </w:rPr>
              <w:t>trong trường hợp, nếu điều gì/ việc gì xảy ra</w:t>
            </w:r>
          </w:p>
        </w:tc>
      </w:tr>
      <w:tr w:rsidR="00830F4B" w:rsidRPr="00830F4B" w14:paraId="68873AE7" w14:textId="77777777" w:rsidTr="006D7D7E">
        <w:tc>
          <w:tcPr>
            <w:tcW w:w="704" w:type="dxa"/>
          </w:tcPr>
          <w:p w14:paraId="062703AD" w14:textId="77777777" w:rsidR="00830F4B" w:rsidRPr="00830F4B" w:rsidRDefault="00830F4B" w:rsidP="00830F4B">
            <w:pPr>
              <w:rPr>
                <w:rFonts w:ascii="Times New Roman" w:hAnsi="Times New Roman"/>
                <w:b/>
                <w:lang w:val="en-US"/>
              </w:rPr>
            </w:pPr>
            <w:r w:rsidRPr="00830F4B">
              <w:rPr>
                <w:rFonts w:ascii="Times New Roman" w:hAnsi="Times New Roman"/>
                <w:b/>
                <w:lang w:val="en-US"/>
              </w:rPr>
              <w:t>8</w:t>
            </w:r>
          </w:p>
        </w:tc>
        <w:tc>
          <w:tcPr>
            <w:tcW w:w="4537" w:type="dxa"/>
          </w:tcPr>
          <w:p w14:paraId="21C4B993" w14:textId="77777777" w:rsidR="00830F4B" w:rsidRPr="00830F4B" w:rsidRDefault="00830F4B" w:rsidP="00830F4B">
            <w:pPr>
              <w:rPr>
                <w:rFonts w:ascii="Times New Roman" w:hAnsi="Times New Roman"/>
                <w:lang w:val="en-US"/>
              </w:rPr>
            </w:pPr>
            <w:r w:rsidRPr="00830F4B">
              <w:rPr>
                <w:rFonts w:ascii="Times New Roman" w:hAnsi="Times New Roman"/>
                <w:lang w:val="en-US"/>
              </w:rPr>
              <w:t>regardless of</w:t>
            </w:r>
          </w:p>
        </w:tc>
        <w:tc>
          <w:tcPr>
            <w:tcW w:w="5247" w:type="dxa"/>
          </w:tcPr>
          <w:p w14:paraId="13100472" w14:textId="77777777" w:rsidR="00830F4B" w:rsidRPr="00830F4B" w:rsidRDefault="00830F4B" w:rsidP="00830F4B">
            <w:pPr>
              <w:rPr>
                <w:rFonts w:ascii="Times New Roman" w:hAnsi="Times New Roman"/>
                <w:lang w:val="en-US"/>
              </w:rPr>
            </w:pPr>
            <w:r w:rsidRPr="00830F4B">
              <w:rPr>
                <w:rFonts w:ascii="Times New Roman" w:hAnsi="Times New Roman"/>
                <w:lang w:val="en-US"/>
              </w:rPr>
              <w:t>bất chấp, không quan tâm đến điều gì/ việc gì</w:t>
            </w:r>
          </w:p>
        </w:tc>
      </w:tr>
      <w:tr w:rsidR="00830F4B" w:rsidRPr="00830F4B" w14:paraId="67F3409D" w14:textId="77777777" w:rsidTr="006D7D7E">
        <w:tc>
          <w:tcPr>
            <w:tcW w:w="704" w:type="dxa"/>
          </w:tcPr>
          <w:p w14:paraId="26EB9BEE" w14:textId="77777777" w:rsidR="00830F4B" w:rsidRPr="00830F4B" w:rsidRDefault="00830F4B" w:rsidP="00830F4B">
            <w:pPr>
              <w:rPr>
                <w:rFonts w:ascii="Times New Roman" w:hAnsi="Times New Roman"/>
                <w:b/>
                <w:lang w:val="en-US"/>
              </w:rPr>
            </w:pPr>
            <w:r w:rsidRPr="00830F4B">
              <w:rPr>
                <w:rFonts w:ascii="Times New Roman" w:hAnsi="Times New Roman"/>
                <w:b/>
                <w:lang w:val="en-US"/>
              </w:rPr>
              <w:t>9</w:t>
            </w:r>
          </w:p>
        </w:tc>
        <w:tc>
          <w:tcPr>
            <w:tcW w:w="4537" w:type="dxa"/>
          </w:tcPr>
          <w:p w14:paraId="37C9B9C0" w14:textId="77777777" w:rsidR="00830F4B" w:rsidRPr="00830F4B" w:rsidRDefault="00830F4B" w:rsidP="00830F4B">
            <w:pPr>
              <w:rPr>
                <w:rFonts w:ascii="Times New Roman" w:hAnsi="Times New Roman"/>
                <w:lang w:val="en-US"/>
              </w:rPr>
            </w:pPr>
            <w:r w:rsidRPr="00830F4B">
              <w:rPr>
                <w:rFonts w:ascii="Times New Roman" w:hAnsi="Times New Roman"/>
                <w:lang w:val="en-US"/>
              </w:rPr>
              <w:t>get on something</w:t>
            </w:r>
          </w:p>
        </w:tc>
        <w:tc>
          <w:tcPr>
            <w:tcW w:w="5247" w:type="dxa"/>
          </w:tcPr>
          <w:p w14:paraId="50E7CEBE" w14:textId="77777777" w:rsidR="00830F4B" w:rsidRPr="00830F4B" w:rsidRDefault="00830F4B" w:rsidP="00830F4B">
            <w:pPr>
              <w:rPr>
                <w:rFonts w:ascii="Times New Roman" w:hAnsi="Times New Roman"/>
                <w:lang w:val="en-US"/>
              </w:rPr>
            </w:pPr>
            <w:r w:rsidRPr="00830F4B">
              <w:rPr>
                <w:rFonts w:ascii="Times New Roman" w:hAnsi="Times New Roman"/>
                <w:lang w:val="en-US"/>
              </w:rPr>
              <w:t>lên (xe), thành công</w:t>
            </w:r>
          </w:p>
        </w:tc>
      </w:tr>
      <w:tr w:rsidR="00830F4B" w:rsidRPr="00830F4B" w14:paraId="4A9A05D6" w14:textId="77777777" w:rsidTr="006D7D7E">
        <w:tc>
          <w:tcPr>
            <w:tcW w:w="704" w:type="dxa"/>
          </w:tcPr>
          <w:p w14:paraId="7A02AEF5" w14:textId="77777777" w:rsidR="00830F4B" w:rsidRPr="00830F4B" w:rsidRDefault="00830F4B" w:rsidP="00830F4B">
            <w:pPr>
              <w:rPr>
                <w:rFonts w:ascii="Times New Roman" w:hAnsi="Times New Roman"/>
                <w:b/>
                <w:lang w:val="en-US"/>
              </w:rPr>
            </w:pPr>
            <w:r w:rsidRPr="00830F4B">
              <w:rPr>
                <w:rFonts w:ascii="Times New Roman" w:hAnsi="Times New Roman"/>
                <w:b/>
                <w:lang w:val="en-US"/>
              </w:rPr>
              <w:t>10</w:t>
            </w:r>
          </w:p>
        </w:tc>
        <w:tc>
          <w:tcPr>
            <w:tcW w:w="4537" w:type="dxa"/>
          </w:tcPr>
          <w:p w14:paraId="53FEEABC" w14:textId="77777777" w:rsidR="00830F4B" w:rsidRPr="00830F4B" w:rsidRDefault="00830F4B" w:rsidP="00830F4B">
            <w:pPr>
              <w:rPr>
                <w:rFonts w:ascii="Times New Roman" w:hAnsi="Times New Roman"/>
                <w:lang w:val="en-US"/>
              </w:rPr>
            </w:pPr>
            <w:r w:rsidRPr="00830F4B">
              <w:rPr>
                <w:rFonts w:ascii="Times New Roman" w:hAnsi="Times New Roman"/>
                <w:lang w:val="en-US"/>
              </w:rPr>
              <w:t>deal with something</w:t>
            </w:r>
          </w:p>
        </w:tc>
        <w:tc>
          <w:tcPr>
            <w:tcW w:w="5247" w:type="dxa"/>
          </w:tcPr>
          <w:p w14:paraId="75800057" w14:textId="77777777" w:rsidR="00830F4B" w:rsidRPr="00830F4B" w:rsidRDefault="00830F4B" w:rsidP="00830F4B">
            <w:pPr>
              <w:rPr>
                <w:rFonts w:ascii="Times New Roman" w:hAnsi="Times New Roman"/>
                <w:lang w:val="en-US"/>
              </w:rPr>
            </w:pPr>
            <w:r w:rsidRPr="00830F4B">
              <w:rPr>
                <w:rFonts w:ascii="Times New Roman" w:hAnsi="Times New Roman"/>
                <w:lang w:val="en-US"/>
              </w:rPr>
              <w:t>giải quyết cái gì</w:t>
            </w:r>
          </w:p>
        </w:tc>
      </w:tr>
      <w:tr w:rsidR="00830F4B" w:rsidRPr="00830F4B" w14:paraId="32B4A38B" w14:textId="77777777" w:rsidTr="006D7D7E">
        <w:tc>
          <w:tcPr>
            <w:tcW w:w="704" w:type="dxa"/>
          </w:tcPr>
          <w:p w14:paraId="11DEC2E1" w14:textId="77777777" w:rsidR="00830F4B" w:rsidRPr="00830F4B" w:rsidRDefault="00830F4B" w:rsidP="00830F4B">
            <w:pPr>
              <w:rPr>
                <w:rFonts w:ascii="Times New Roman" w:hAnsi="Times New Roman"/>
                <w:b/>
                <w:lang w:val="en-US"/>
              </w:rPr>
            </w:pPr>
            <w:r w:rsidRPr="00830F4B">
              <w:rPr>
                <w:rFonts w:ascii="Times New Roman" w:hAnsi="Times New Roman"/>
                <w:b/>
                <w:lang w:val="en-US"/>
              </w:rPr>
              <w:t>11</w:t>
            </w:r>
          </w:p>
        </w:tc>
        <w:tc>
          <w:tcPr>
            <w:tcW w:w="4537" w:type="dxa"/>
          </w:tcPr>
          <w:p w14:paraId="29E6E6F0" w14:textId="77777777" w:rsidR="00830F4B" w:rsidRPr="00830F4B" w:rsidRDefault="00830F4B" w:rsidP="00830F4B">
            <w:pPr>
              <w:rPr>
                <w:rFonts w:ascii="Times New Roman" w:hAnsi="Times New Roman"/>
                <w:lang w:val="en-US"/>
              </w:rPr>
            </w:pPr>
            <w:r w:rsidRPr="00830F4B">
              <w:rPr>
                <w:rFonts w:ascii="Times New Roman" w:hAnsi="Times New Roman"/>
                <w:lang w:val="en-US"/>
              </w:rPr>
              <w:t>run into</w:t>
            </w:r>
          </w:p>
        </w:tc>
        <w:tc>
          <w:tcPr>
            <w:tcW w:w="5247" w:type="dxa"/>
          </w:tcPr>
          <w:p w14:paraId="1A365DAE" w14:textId="77777777" w:rsidR="00830F4B" w:rsidRPr="00830F4B" w:rsidRDefault="00830F4B" w:rsidP="00830F4B">
            <w:pPr>
              <w:rPr>
                <w:rFonts w:ascii="Times New Roman" w:hAnsi="Times New Roman"/>
                <w:lang w:val="en-US"/>
              </w:rPr>
            </w:pPr>
            <w:r w:rsidRPr="00830F4B">
              <w:rPr>
                <w:rFonts w:ascii="Times New Roman" w:hAnsi="Times New Roman"/>
                <w:lang w:val="en-US"/>
              </w:rPr>
              <w:t>tình cờ gặp</w:t>
            </w:r>
          </w:p>
        </w:tc>
      </w:tr>
      <w:tr w:rsidR="00830F4B" w:rsidRPr="00830F4B" w14:paraId="560C5E2B" w14:textId="77777777" w:rsidTr="006D7D7E">
        <w:tc>
          <w:tcPr>
            <w:tcW w:w="704" w:type="dxa"/>
          </w:tcPr>
          <w:p w14:paraId="56F2E256" w14:textId="77777777" w:rsidR="00830F4B" w:rsidRPr="00830F4B" w:rsidRDefault="00830F4B" w:rsidP="00830F4B">
            <w:pPr>
              <w:rPr>
                <w:rFonts w:ascii="Times New Roman" w:hAnsi="Times New Roman"/>
                <w:b/>
                <w:lang w:val="en-US"/>
              </w:rPr>
            </w:pPr>
            <w:r w:rsidRPr="00830F4B">
              <w:rPr>
                <w:rFonts w:ascii="Times New Roman" w:hAnsi="Times New Roman"/>
                <w:b/>
                <w:lang w:val="en-US"/>
              </w:rPr>
              <w:t>12</w:t>
            </w:r>
          </w:p>
        </w:tc>
        <w:tc>
          <w:tcPr>
            <w:tcW w:w="4537" w:type="dxa"/>
          </w:tcPr>
          <w:p w14:paraId="3EE1EB16" w14:textId="77777777" w:rsidR="00830F4B" w:rsidRPr="00830F4B" w:rsidRDefault="00830F4B" w:rsidP="00830F4B">
            <w:pPr>
              <w:rPr>
                <w:rFonts w:ascii="Times New Roman" w:hAnsi="Times New Roman"/>
                <w:lang w:val="en-US"/>
              </w:rPr>
            </w:pPr>
            <w:r w:rsidRPr="00830F4B">
              <w:rPr>
                <w:rFonts w:ascii="Times New Roman" w:hAnsi="Times New Roman"/>
                <w:lang w:val="en-US"/>
              </w:rPr>
              <w:t>take over something</w:t>
            </w:r>
          </w:p>
        </w:tc>
        <w:tc>
          <w:tcPr>
            <w:tcW w:w="5247" w:type="dxa"/>
          </w:tcPr>
          <w:p w14:paraId="7C048FC4" w14:textId="77777777" w:rsidR="00830F4B" w:rsidRPr="00830F4B" w:rsidRDefault="00830F4B" w:rsidP="00830F4B">
            <w:pPr>
              <w:rPr>
                <w:rFonts w:ascii="Times New Roman" w:hAnsi="Times New Roman"/>
                <w:lang w:val="en-US"/>
              </w:rPr>
            </w:pPr>
            <w:r w:rsidRPr="00830F4B">
              <w:rPr>
                <w:rFonts w:ascii="Times New Roman" w:hAnsi="Times New Roman"/>
                <w:lang w:val="en-US"/>
              </w:rPr>
              <w:t>tiếp quản, kiểm soát cái gì</w:t>
            </w:r>
          </w:p>
        </w:tc>
      </w:tr>
      <w:tr w:rsidR="00830F4B" w:rsidRPr="00830F4B" w14:paraId="272F828A" w14:textId="77777777" w:rsidTr="006D7D7E">
        <w:tc>
          <w:tcPr>
            <w:tcW w:w="704" w:type="dxa"/>
          </w:tcPr>
          <w:p w14:paraId="33857D26" w14:textId="77777777" w:rsidR="00830F4B" w:rsidRPr="00830F4B" w:rsidRDefault="00830F4B" w:rsidP="00830F4B">
            <w:pPr>
              <w:rPr>
                <w:rFonts w:ascii="Times New Roman" w:hAnsi="Times New Roman"/>
                <w:b/>
                <w:lang w:val="en-US"/>
              </w:rPr>
            </w:pPr>
            <w:r w:rsidRPr="00830F4B">
              <w:rPr>
                <w:rFonts w:ascii="Times New Roman" w:hAnsi="Times New Roman"/>
                <w:b/>
                <w:lang w:val="en-US"/>
              </w:rPr>
              <w:t>13</w:t>
            </w:r>
          </w:p>
        </w:tc>
        <w:tc>
          <w:tcPr>
            <w:tcW w:w="4537" w:type="dxa"/>
          </w:tcPr>
          <w:p w14:paraId="231EF95E" w14:textId="77777777" w:rsidR="00830F4B" w:rsidRPr="00830F4B" w:rsidRDefault="00830F4B" w:rsidP="00830F4B">
            <w:pPr>
              <w:rPr>
                <w:rFonts w:ascii="Times New Roman" w:hAnsi="Times New Roman"/>
                <w:lang w:val="en-US"/>
              </w:rPr>
            </w:pPr>
            <w:r w:rsidRPr="00830F4B">
              <w:rPr>
                <w:rFonts w:ascii="Times New Roman" w:hAnsi="Times New Roman"/>
                <w:lang w:val="en-US"/>
              </w:rPr>
              <w:t>both something and something</w:t>
            </w:r>
          </w:p>
        </w:tc>
        <w:tc>
          <w:tcPr>
            <w:tcW w:w="5247" w:type="dxa"/>
          </w:tcPr>
          <w:p w14:paraId="76514776" w14:textId="77777777" w:rsidR="00830F4B" w:rsidRPr="00830F4B" w:rsidRDefault="00830F4B" w:rsidP="00830F4B">
            <w:pPr>
              <w:rPr>
                <w:rFonts w:ascii="Times New Roman" w:hAnsi="Times New Roman"/>
                <w:lang w:val="en-US"/>
              </w:rPr>
            </w:pPr>
            <w:r w:rsidRPr="00830F4B">
              <w:rPr>
                <w:rFonts w:ascii="Times New Roman" w:hAnsi="Times New Roman"/>
                <w:lang w:val="en-US"/>
              </w:rPr>
              <w:t>cái gì lẫn cái gì</w:t>
            </w:r>
          </w:p>
        </w:tc>
      </w:tr>
    </w:tbl>
    <w:p w14:paraId="64AFA798" w14:textId="77777777" w:rsidR="00830F4B" w:rsidRPr="00830F4B" w:rsidRDefault="00830F4B" w:rsidP="00830F4B">
      <w:pPr>
        <w:rPr>
          <w:rFonts w:ascii="Times New Roman" w:eastAsia="Arial" w:hAnsi="Times New Roman" w:cs="Times New Roman"/>
          <w:lang w:val="en-US"/>
        </w:rPr>
      </w:pPr>
    </w:p>
    <w:p w14:paraId="41BD6CA7" w14:textId="77777777" w:rsidR="00830F4B" w:rsidRPr="00830F4B" w:rsidRDefault="00830F4B" w:rsidP="00830F4B">
      <w:pPr>
        <w:rPr>
          <w:rFonts w:ascii="Times New Roman" w:eastAsia="Arial" w:hAnsi="Times New Roman" w:cs="Times New Roman"/>
          <w:lang w:val="en-US"/>
        </w:rPr>
      </w:pPr>
    </w:p>
    <w:p w14:paraId="1AFE14DE" w14:textId="77777777" w:rsidR="00830F4B" w:rsidRPr="00830F4B" w:rsidRDefault="00830F4B" w:rsidP="00830F4B">
      <w:pPr>
        <w:jc w:val="center"/>
        <w:rPr>
          <w:rFonts w:ascii="Times New Roman" w:eastAsia="Arial" w:hAnsi="Times New Roman" w:cs="Times New Roman"/>
          <w:b/>
          <w:bCs/>
          <w:color w:val="FF0000"/>
          <w:lang w:val="en-US"/>
        </w:rPr>
      </w:pPr>
      <w:r w:rsidRPr="00830F4B">
        <w:rPr>
          <w:rFonts w:ascii="Times New Roman" w:eastAsia="Arial" w:hAnsi="Times New Roman" w:cs="Times New Roman"/>
          <w:b/>
          <w:bCs/>
          <w:color w:val="FF0000"/>
          <w:lang w:val="en-US"/>
        </w:rPr>
        <w:t>ĐÁP ÁN CHI TIẾT</w:t>
      </w:r>
    </w:p>
    <w:p w14:paraId="20734618" w14:textId="77777777" w:rsidR="00830F4B" w:rsidRPr="00830F4B" w:rsidRDefault="00830F4B" w:rsidP="00830F4B">
      <w:pPr>
        <w:jc w:val="center"/>
        <w:rPr>
          <w:rFonts w:ascii="Times New Roman" w:eastAsia="Arial" w:hAnsi="Times New Roman" w:cs="Times New Roman"/>
          <w:b/>
          <w:bCs/>
          <w:lang w:val="en-US"/>
        </w:rPr>
      </w:pPr>
    </w:p>
    <w:p w14:paraId="0154B81A" w14:textId="77777777" w:rsidR="00830F4B" w:rsidRPr="00830F4B" w:rsidRDefault="00830F4B" w:rsidP="00830F4B">
      <w:pPr>
        <w:rPr>
          <w:rFonts w:ascii="Times New Roman" w:eastAsia="Arial" w:hAnsi="Times New Roman" w:cs="Times New Roman"/>
          <w:lang w:val="en-US"/>
        </w:rPr>
      </w:pPr>
      <w:r w:rsidRPr="00830F4B">
        <w:rPr>
          <w:rFonts w:ascii="Times New Roman" w:eastAsia="Arial" w:hAnsi="Times New Roman" w:cs="Times New Roman"/>
          <w:b/>
          <w:bCs/>
          <w:color w:val="FF0000"/>
        </w:rPr>
        <w:t>Question 1</w:t>
      </w:r>
      <w:r w:rsidRPr="00830F4B">
        <w:rPr>
          <w:rFonts w:ascii="Times New Roman" w:eastAsia="Arial" w:hAnsi="Times New Roman" w:cs="Times New Roman"/>
          <w:color w:val="FF0000"/>
        </w:rPr>
        <w:t>:</w:t>
      </w:r>
      <w:r w:rsidRPr="00830F4B">
        <w:rPr>
          <w:rFonts w:ascii="Times New Roman" w:eastAsia="Arial" w:hAnsi="Times New Roman" w:cs="Times New Roman"/>
        </w:rPr>
        <w:t xml:space="preserve"> </w:t>
      </w:r>
    </w:p>
    <w:p w14:paraId="2A276575"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Giải thích</w:t>
      </w:r>
      <w:r w:rsidRPr="00830F4B">
        <w:rPr>
          <w:rFonts w:ascii="Times New Roman" w:eastAsia="Arial" w:hAnsi="Times New Roman" w:cs="Times New Roman"/>
        </w:rPr>
        <w:t>:</w:t>
      </w:r>
    </w:p>
    <w:tbl>
      <w:tblPr>
        <w:tblW w:w="10455" w:type="dxa"/>
        <w:jc w:val="center"/>
        <w:tblCellMar>
          <w:top w:w="15" w:type="dxa"/>
          <w:left w:w="15" w:type="dxa"/>
          <w:bottom w:w="15" w:type="dxa"/>
          <w:right w:w="15" w:type="dxa"/>
        </w:tblCellMar>
        <w:tblLook w:val="04A0" w:firstRow="1" w:lastRow="0" w:firstColumn="1" w:lastColumn="0" w:noHBand="0" w:noVBand="1"/>
      </w:tblPr>
      <w:tblGrid>
        <w:gridCol w:w="5115"/>
        <w:gridCol w:w="5340"/>
      </w:tblGrid>
      <w:tr w:rsidR="00830F4B" w:rsidRPr="00830F4B" w14:paraId="01293468" w14:textId="77777777" w:rsidTr="006D7D7E">
        <w:trPr>
          <w:trHeight w:val="435"/>
          <w:jc w:val="center"/>
        </w:trPr>
        <w:tc>
          <w:tcPr>
            <w:tcW w:w="10455"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46C1332"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DỊCH BÀI</w:t>
            </w:r>
          </w:p>
        </w:tc>
      </w:tr>
      <w:tr w:rsidR="00830F4B" w:rsidRPr="00830F4B" w14:paraId="65DEAC44" w14:textId="77777777" w:rsidTr="006D7D7E">
        <w:trPr>
          <w:jc w:val="center"/>
        </w:trPr>
        <w:tc>
          <w:tcPr>
            <w:tcW w:w="5115" w:type="dxa"/>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24CC1D4D"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Settle Down in the Country – Why Not?</w:t>
            </w:r>
          </w:p>
          <w:p w14:paraId="458CCA32"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Are you tired of the fast-paced city life? Moving to the countryside offers a chance to lead a simple life surrounded by nature and fresh air. With several benefits like peace, quiet, and a lower cost of living, country life can be both relaxing and satisfying.</w:t>
            </w:r>
          </w:p>
        </w:tc>
        <w:tc>
          <w:tcPr>
            <w:tcW w:w="5340" w:type="dxa"/>
            <w:tcBorders>
              <w:top w:val="nil"/>
              <w:left w:val="nil"/>
              <w:bottom w:val="single" w:sz="6" w:space="0" w:color="000000"/>
              <w:right w:val="single" w:sz="6" w:space="0" w:color="000000"/>
            </w:tcBorders>
            <w:tcMar>
              <w:top w:w="105" w:type="dxa"/>
              <w:left w:w="105" w:type="dxa"/>
              <w:bottom w:w="105" w:type="dxa"/>
              <w:right w:w="105" w:type="dxa"/>
            </w:tcMar>
            <w:hideMark/>
          </w:tcPr>
          <w:p w14:paraId="4535C07C"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Định cư ở nông thôn – Tại sao không?</w:t>
            </w:r>
          </w:p>
          <w:p w14:paraId="3A262ED0"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Bạn đã chán cuộc sống xô bồ của thành phố? Chuyển về nông thôn mang đến cơ hội sống một cuộc sống giản dị, hòa mình vào thiên nhiên và không khí trong lành. Với nhiều lợi ích như sự yên bình, tĩnh lặng và chi phí sinh hoạt thấp hơn, cuộc sống ở nông thôn có thể vừa thư giãn vừa thỏa mãn.</w:t>
            </w:r>
          </w:p>
        </w:tc>
      </w:tr>
      <w:tr w:rsidR="00830F4B" w:rsidRPr="00830F4B" w14:paraId="059D13A8" w14:textId="77777777" w:rsidTr="006D7D7E">
        <w:trPr>
          <w:jc w:val="center"/>
        </w:trPr>
        <w:tc>
          <w:tcPr>
            <w:tcW w:w="5115" w:type="dxa"/>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2A838A37"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In the countryside, you can enjoy a community where people value connection and simplicity, while avoiding the stress of traffic and pollution. The slower level of activity helps you focus on what truly matters, whether it's family, hobbies, or self-care. </w:t>
            </w:r>
          </w:p>
        </w:tc>
        <w:tc>
          <w:tcPr>
            <w:tcW w:w="5340" w:type="dxa"/>
            <w:tcBorders>
              <w:top w:val="nil"/>
              <w:left w:val="nil"/>
              <w:bottom w:val="single" w:sz="6" w:space="0" w:color="000000"/>
              <w:right w:val="single" w:sz="6" w:space="0" w:color="000000"/>
            </w:tcBorders>
            <w:tcMar>
              <w:top w:w="105" w:type="dxa"/>
              <w:left w:w="105" w:type="dxa"/>
              <w:bottom w:w="105" w:type="dxa"/>
              <w:right w:w="105" w:type="dxa"/>
            </w:tcMar>
            <w:hideMark/>
          </w:tcPr>
          <w:p w14:paraId="135A2DD6"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Ở nông thôn, bạn có thể tận hưởng một cộng đồng nơi mọi người coi trọng sự kết nối và giản dị, đồng thời tránh được căng thẳng do giao thông và ô nhiễm. Nhịp sống chậm rãi hơn giúp bạn tập trung vào những gì thực sự quan trọng, cho dù đó là gia đình, sở thích hay chăm sóc bản thân.</w:t>
            </w:r>
          </w:p>
        </w:tc>
      </w:tr>
      <w:tr w:rsidR="00830F4B" w:rsidRPr="00830F4B" w14:paraId="68FA661A" w14:textId="77777777" w:rsidTr="006D7D7E">
        <w:trPr>
          <w:jc w:val="center"/>
        </w:trPr>
        <w:tc>
          <w:tcPr>
            <w:tcW w:w="5115" w:type="dxa"/>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7607CE3F"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While you may need to deal with fewer conveniences compared to city living, the rewards of a calmer and healthier lifestyle are worth it. For those looking to recharge and reconnect with nature, settling down in the country is the perfect choice. </w:t>
            </w:r>
          </w:p>
        </w:tc>
        <w:tc>
          <w:tcPr>
            <w:tcW w:w="5340" w:type="dxa"/>
            <w:tcBorders>
              <w:top w:val="nil"/>
              <w:left w:val="nil"/>
              <w:bottom w:val="single" w:sz="6" w:space="0" w:color="000000"/>
              <w:right w:val="single" w:sz="6" w:space="0" w:color="000000"/>
            </w:tcBorders>
            <w:tcMar>
              <w:top w:w="105" w:type="dxa"/>
              <w:left w:w="105" w:type="dxa"/>
              <w:bottom w:w="105" w:type="dxa"/>
              <w:right w:w="105" w:type="dxa"/>
            </w:tcMar>
            <w:hideMark/>
          </w:tcPr>
          <w:p w14:paraId="24804C43"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Mặc dù có thể bạn sẽ phải đối mặt với ít tiện nghi hơn so với cuộc sống ở thành phố, nhưng những phần thưởng của một lối sống thanh bình và lành mạnh hơn là hoàn toàn xứng đáng. Đối với những người đang tìm cách nạp lại năng lượng và kết nối lại với thiên nhiên, định cư ở nông thôn là một lựa chọn hoàn hảo.</w:t>
            </w:r>
          </w:p>
        </w:tc>
      </w:tr>
      <w:tr w:rsidR="00830F4B" w:rsidRPr="00830F4B" w14:paraId="0884B1D9" w14:textId="77777777" w:rsidTr="006D7D7E">
        <w:trPr>
          <w:jc w:val="center"/>
        </w:trPr>
        <w:tc>
          <w:tcPr>
            <w:tcW w:w="5115" w:type="dxa"/>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692BE363"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i/>
                <w:iCs/>
              </w:rPr>
              <w:t>Why not take the step towards a better life today? </w:t>
            </w:r>
            <w:r w:rsidRPr="00830F4B">
              <w:rPr>
                <w:rFonts w:ascii="Times New Roman" w:eastAsia="Arial" w:hAnsi="Times New Roman" w:cs="Times New Roman"/>
              </w:rPr>
              <w:t> </w:t>
            </w:r>
          </w:p>
          <w:p w14:paraId="53BF350A"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w:t>
            </w:r>
          </w:p>
        </w:tc>
        <w:tc>
          <w:tcPr>
            <w:tcW w:w="5340" w:type="dxa"/>
            <w:tcBorders>
              <w:top w:val="nil"/>
              <w:left w:val="nil"/>
              <w:bottom w:val="single" w:sz="6" w:space="0" w:color="000000"/>
              <w:right w:val="single" w:sz="6" w:space="0" w:color="000000"/>
            </w:tcBorders>
            <w:tcMar>
              <w:top w:w="105" w:type="dxa"/>
              <w:left w:w="105" w:type="dxa"/>
              <w:bottom w:w="105" w:type="dxa"/>
              <w:right w:w="105" w:type="dxa"/>
            </w:tcMar>
            <w:hideMark/>
          </w:tcPr>
          <w:p w14:paraId="6962A5EF"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i/>
                <w:iCs/>
              </w:rPr>
              <w:t>Tại sao không bước một bước hướng tới một cuộc sống tốt đẹp hơn ngay hôm nay?</w:t>
            </w:r>
          </w:p>
        </w:tc>
      </w:tr>
    </w:tbl>
    <w:p w14:paraId="65A77426" w14:textId="77777777" w:rsidR="00830F4B" w:rsidRPr="00830F4B" w:rsidRDefault="00830F4B" w:rsidP="00830F4B">
      <w:pPr>
        <w:rPr>
          <w:rFonts w:ascii="Times New Roman" w:eastAsia="Arial" w:hAnsi="Times New Roman" w:cs="Times New Roman"/>
          <w:lang w:val="en-US"/>
        </w:rPr>
      </w:pPr>
    </w:p>
    <w:p w14:paraId="641FB6FC" w14:textId="77777777" w:rsidR="00830F4B" w:rsidRPr="00830F4B" w:rsidRDefault="00830F4B" w:rsidP="00830F4B">
      <w:pPr>
        <w:rPr>
          <w:rFonts w:ascii="Times New Roman" w:eastAsia="Arial" w:hAnsi="Times New Roman" w:cs="Times New Roman"/>
          <w:lang w:val="en-US"/>
        </w:rPr>
      </w:pPr>
      <w:r w:rsidRPr="00830F4B">
        <w:rPr>
          <w:rFonts w:ascii="Times New Roman" w:eastAsia="Arial" w:hAnsi="Times New Roman" w:cs="Times New Roman"/>
          <w:b/>
          <w:bCs/>
          <w:color w:val="FF0000"/>
        </w:rPr>
        <w:t>Question 1</w:t>
      </w:r>
      <w:r w:rsidRPr="00830F4B">
        <w:rPr>
          <w:rFonts w:ascii="Times New Roman" w:eastAsia="Arial" w:hAnsi="Times New Roman" w:cs="Times New Roman"/>
          <w:color w:val="FF0000"/>
        </w:rPr>
        <w:t>:</w:t>
      </w:r>
      <w:r w:rsidRPr="00830F4B">
        <w:rPr>
          <w:rFonts w:ascii="Times New Roman" w:eastAsia="Arial" w:hAnsi="Times New Roman" w:cs="Times New Roman"/>
        </w:rPr>
        <w:t xml:space="preserve"> </w:t>
      </w:r>
    </w:p>
    <w:p w14:paraId="2FBBD1F1"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Kiến thức collocation:</w:t>
      </w:r>
      <w:r w:rsidRPr="00830F4B">
        <w:rPr>
          <w:rFonts w:ascii="Times New Roman" w:eastAsia="Arial" w:hAnsi="Times New Roman" w:cs="Times New Roman"/>
        </w:rPr>
        <w:t xml:space="preserve"> </w:t>
      </w:r>
    </w:p>
    <w:p w14:paraId="5371CFB5"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xml:space="preserve">- lead a life: sống một cuộc sống </w:t>
      </w:r>
    </w:p>
    <w:p w14:paraId="503A45B1"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Tạm dịch:</w:t>
      </w:r>
      <w:r w:rsidRPr="00830F4B">
        <w:rPr>
          <w:rFonts w:ascii="Times New Roman" w:eastAsia="Arial" w:hAnsi="Times New Roman" w:cs="Times New Roman"/>
        </w:rPr>
        <w:t xml:space="preserve"> Moving to the countryside offers a chance to lead a simple life surrounded by nature and fresh air. (Chuyển về nông thôn mang đến cơ hội sống một cuộc sống giản dị, hòa mình vào thiên nhiên và không khí trong lành.) </w:t>
      </w:r>
    </w:p>
    <w:p w14:paraId="66908990" w14:textId="77777777" w:rsidR="00830F4B" w:rsidRPr="00830F4B" w:rsidRDefault="00830F4B" w:rsidP="00830F4B">
      <w:pPr>
        <w:rPr>
          <w:rFonts w:ascii="Times New Roman" w:eastAsia="Arial" w:hAnsi="Times New Roman" w:cs="Times New Roman"/>
          <w:lang w:val="en-US"/>
        </w:rPr>
      </w:pPr>
      <w:r w:rsidRPr="00830F4B">
        <w:rPr>
          <w:rFonts w:ascii="Times New Roman" w:eastAsia="Arial" w:hAnsi="Times New Roman" w:cs="Times New Roman"/>
          <w:b/>
          <w:bCs/>
        </w:rPr>
        <w:t>→ Chọn đáp án B</w:t>
      </w:r>
    </w:p>
    <w:p w14:paraId="51FA5997"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color w:val="FF0000"/>
        </w:rPr>
        <w:t>Question 2</w:t>
      </w:r>
      <w:r w:rsidRPr="00830F4B">
        <w:rPr>
          <w:rFonts w:ascii="Times New Roman" w:eastAsia="Arial" w:hAnsi="Times New Roman" w:cs="Times New Roman"/>
          <w:color w:val="FF0000"/>
        </w:rPr>
        <w:t>:</w:t>
      </w:r>
      <w:r w:rsidRPr="00830F4B">
        <w:rPr>
          <w:rFonts w:ascii="Times New Roman" w:eastAsia="Arial" w:hAnsi="Times New Roman" w:cs="Times New Roman"/>
        </w:rPr>
        <w:t xml:space="preserve"> </w:t>
      </w:r>
    </w:p>
    <w:p w14:paraId="0C4BCE80"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Kiến thức từ loại:</w:t>
      </w:r>
      <w:r w:rsidRPr="00830F4B">
        <w:rPr>
          <w:rFonts w:ascii="Times New Roman" w:eastAsia="Arial" w:hAnsi="Times New Roman" w:cs="Times New Roman"/>
        </w:rPr>
        <w:t xml:space="preserve"> </w:t>
      </w:r>
    </w:p>
    <w:p w14:paraId="533DB367"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xml:space="preserve">A. satisfied /'sæ.tɪs.faɪd/ (adj): cảm thấy hài lòng, thỏa mãn, vừa ý. </w:t>
      </w:r>
    </w:p>
    <w:p w14:paraId="01186B63"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xml:space="preserve">B. satisfaction /ˌsæ.tɪs.ˈfæk.ʃən/ (n): sự hài lòng, sự thỏa mãn, sự vừa ý. </w:t>
      </w:r>
    </w:p>
    <w:p w14:paraId="20DC56D6"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xml:space="preserve">C. satisfy /ˈsæ.tɪs.faɪ/ (v): làm hài lòng, làm thỏa mãn, đáp ứng. </w:t>
      </w:r>
    </w:p>
    <w:p w14:paraId="3FFC071E"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xml:space="preserve">D. satisfying /ˈsæ.tɪs.faɪ.ɪŋ/ (adj): mang lại sự hài lòng, thỏa mãn, vừa ý. </w:t>
      </w:r>
    </w:p>
    <w:p w14:paraId="42A9D1CB"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xml:space="preserve">Ta cần tính từ sau ‘be’ và song hành với ‘relaxing’. </w:t>
      </w:r>
    </w:p>
    <w:p w14:paraId="07E22A46"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xml:space="preserve">- Ta cần một tính từ chỉ tính chất và đặc điểm của ‘country life’ nên ‘satisfying’ là đáp án hợp lý nhất. </w:t>
      </w:r>
    </w:p>
    <w:p w14:paraId="0A7C6486"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Tạm dịch:</w:t>
      </w:r>
      <w:r w:rsidRPr="00830F4B">
        <w:rPr>
          <w:rFonts w:ascii="Times New Roman" w:eastAsia="Arial" w:hAnsi="Times New Roman" w:cs="Times New Roman"/>
        </w:rPr>
        <w:t xml:space="preserve"> With several benefits like peace, quiet, and a lower cost of living, country life can be both relaxing and satisfying. (Với nhiều lợi ích như sự yên bình, tĩnh lặng và chi phí sinh hoạt thấp hơn, cuộc sống ở nông thôn có thể vừa thư giãn vừa thỏa mãn.) </w:t>
      </w:r>
    </w:p>
    <w:p w14:paraId="612918C8"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 Chọn đáp án D</w:t>
      </w:r>
    </w:p>
    <w:p w14:paraId="00A8A207" w14:textId="77777777" w:rsidR="00830F4B" w:rsidRPr="00830F4B" w:rsidRDefault="00830F4B" w:rsidP="00830F4B">
      <w:pPr>
        <w:rPr>
          <w:rFonts w:ascii="Times New Roman" w:eastAsia="Arial" w:hAnsi="Times New Roman" w:cs="Times New Roman"/>
        </w:rPr>
      </w:pPr>
    </w:p>
    <w:p w14:paraId="605C9333"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color w:val="FF0000"/>
        </w:rPr>
        <w:t>Question 3</w:t>
      </w:r>
      <w:r w:rsidRPr="00830F4B">
        <w:rPr>
          <w:rFonts w:ascii="Times New Roman" w:eastAsia="Arial" w:hAnsi="Times New Roman" w:cs="Times New Roman"/>
          <w:color w:val="FF0000"/>
        </w:rPr>
        <w:t>:</w:t>
      </w:r>
      <w:r w:rsidRPr="00830F4B">
        <w:rPr>
          <w:rFonts w:ascii="Times New Roman" w:eastAsia="Arial" w:hAnsi="Times New Roman" w:cs="Times New Roman"/>
        </w:rPr>
        <w:t xml:space="preserve"> </w:t>
      </w:r>
    </w:p>
    <w:p w14:paraId="5A87EF42"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Kiến thức từ vựng:</w:t>
      </w:r>
      <w:r w:rsidRPr="00830F4B">
        <w:rPr>
          <w:rFonts w:ascii="Times New Roman" w:eastAsia="Arial" w:hAnsi="Times New Roman" w:cs="Times New Roman"/>
        </w:rPr>
        <w:t xml:space="preserve"> </w:t>
      </w:r>
    </w:p>
    <w:p w14:paraId="2BF29337"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xml:space="preserve">A. connection /kəˈnek.ʃən/ (n): sự kết nối, mối liên hệ. </w:t>
      </w:r>
    </w:p>
    <w:p w14:paraId="14066F76"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xml:space="preserve">B. privacy /ˈprɪv.ə.si/ (n): sự riêng tư, sự kín đáo. </w:t>
      </w:r>
    </w:p>
    <w:p w14:paraId="55EECA79"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xml:space="preserve">C. reliability /rɪˌlaɪ.əˈbɪl.ə.ti/ (n): sự tin cậy, độ tin cậy. </w:t>
      </w:r>
    </w:p>
    <w:p w14:paraId="44DA5E2C"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xml:space="preserve">D. independence /ˌɪn.dɪˈpen.dəns/ (n): sự độc lập, nền độc lập. </w:t>
      </w:r>
    </w:p>
    <w:p w14:paraId="085B8C23"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Tạm dịch:</w:t>
      </w:r>
      <w:r w:rsidRPr="00830F4B">
        <w:rPr>
          <w:rFonts w:ascii="Times New Roman" w:eastAsia="Arial" w:hAnsi="Times New Roman" w:cs="Times New Roman"/>
        </w:rPr>
        <w:t xml:space="preserve"> In the countryside, you can enjoy a community where people value connection and simplicity, while avoiding the stress of traffic and pollution. (Ở nông thôn, bạn có thể tận hưởng một cộng đồng nơi mọi người coi trọng sự kết nối và giản dị, đồng thời tránh được căng thẳng do giao thông và ô nhiễm.) </w:t>
      </w:r>
    </w:p>
    <w:p w14:paraId="3B1BDF80"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 Chọn đáp án A</w:t>
      </w:r>
    </w:p>
    <w:p w14:paraId="375A0199"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color w:val="FF0000"/>
        </w:rPr>
        <w:t>Question 4</w:t>
      </w:r>
      <w:r w:rsidRPr="00830F4B">
        <w:rPr>
          <w:rFonts w:ascii="Times New Roman" w:eastAsia="Arial" w:hAnsi="Times New Roman" w:cs="Times New Roman"/>
          <w:color w:val="FF0000"/>
        </w:rPr>
        <w:t>:</w:t>
      </w:r>
      <w:r w:rsidRPr="00830F4B">
        <w:rPr>
          <w:rFonts w:ascii="Times New Roman" w:eastAsia="Arial" w:hAnsi="Times New Roman" w:cs="Times New Roman"/>
        </w:rPr>
        <w:t xml:space="preserve"> </w:t>
      </w:r>
    </w:p>
    <w:p w14:paraId="12FC2B18"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xml:space="preserve">A. a number of + N (số nhiều): nhiều </w:t>
      </w:r>
    </w:p>
    <w:p w14:paraId="6F0DE965"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xml:space="preserve">B. a handful of + N (số nhiều): lượng nhỏ, chỉ một vài </w:t>
      </w:r>
    </w:p>
    <w:p w14:paraId="03BFB1F2"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xml:space="preserve">C. level of + N (không đếm được): lượng, mức độ </w:t>
      </w:r>
    </w:p>
    <w:p w14:paraId="6C1A33E7"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xml:space="preserve">D. quality /ˈkwɒləti/ (n): chất lượng, phẩm chất </w:t>
      </w:r>
    </w:p>
    <w:p w14:paraId="44461E74"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xml:space="preserve">‘activity’ trong ngữ cảnh này là danh từ không đếm được và để hợp nghĩa, ta dùng level. </w:t>
      </w:r>
    </w:p>
    <w:p w14:paraId="510B1398"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Tạm dịch:</w:t>
      </w:r>
      <w:r w:rsidRPr="00830F4B">
        <w:rPr>
          <w:rFonts w:ascii="Times New Roman" w:eastAsia="Arial" w:hAnsi="Times New Roman" w:cs="Times New Roman"/>
        </w:rPr>
        <w:t xml:space="preserve"> The slower level of activity helps you focus on what truly matters, whether it's family, hobbies, or self-care. (Nhịp sống chậm rãi hơn giúp bạn tập trung vào những gì thực sự quan trọng, bất kể đó là gia đình, sở thích hay chăm sóc bản thân.) </w:t>
      </w:r>
    </w:p>
    <w:p w14:paraId="30FB84B0"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 Chọn đáp án C</w:t>
      </w:r>
    </w:p>
    <w:p w14:paraId="3C1E1EF1"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color w:val="FF0000"/>
        </w:rPr>
        <w:t>Question 5</w:t>
      </w:r>
      <w:r w:rsidRPr="00830F4B">
        <w:rPr>
          <w:rFonts w:ascii="Times New Roman" w:eastAsia="Arial" w:hAnsi="Times New Roman" w:cs="Times New Roman"/>
          <w:color w:val="FF0000"/>
        </w:rPr>
        <w:t>:</w:t>
      </w:r>
      <w:r w:rsidRPr="00830F4B">
        <w:rPr>
          <w:rFonts w:ascii="Times New Roman" w:eastAsia="Arial" w:hAnsi="Times New Roman" w:cs="Times New Roman"/>
        </w:rPr>
        <w:t xml:space="preserve"> </w:t>
      </w:r>
    </w:p>
    <w:p w14:paraId="6A95D692"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Kiến thức về cụm động từ (Phrasal verbs):</w:t>
      </w:r>
      <w:r w:rsidRPr="00830F4B">
        <w:rPr>
          <w:rFonts w:ascii="Times New Roman" w:eastAsia="Arial" w:hAnsi="Times New Roman" w:cs="Times New Roman"/>
        </w:rPr>
        <w:t xml:space="preserve"> </w:t>
      </w:r>
    </w:p>
    <w:p w14:paraId="115582C6"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A.</w:t>
      </w:r>
      <w:r w:rsidRPr="00830F4B">
        <w:rPr>
          <w:rFonts w:ascii="Times New Roman" w:eastAsia="Arial" w:hAnsi="Times New Roman" w:cs="Times New Roman"/>
        </w:rPr>
        <w:t xml:space="preserve"> get on something: lên (xe), thành công </w:t>
      </w:r>
    </w:p>
    <w:p w14:paraId="18869058"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B.</w:t>
      </w:r>
      <w:r w:rsidRPr="00830F4B">
        <w:rPr>
          <w:rFonts w:ascii="Times New Roman" w:eastAsia="Arial" w:hAnsi="Times New Roman" w:cs="Times New Roman"/>
        </w:rPr>
        <w:t xml:space="preserve"> deal with something: giải quyết, đối phó cái gì </w:t>
      </w:r>
    </w:p>
    <w:p w14:paraId="7D5C2C19"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C.</w:t>
      </w:r>
      <w:r w:rsidRPr="00830F4B">
        <w:rPr>
          <w:rFonts w:ascii="Times New Roman" w:eastAsia="Arial" w:hAnsi="Times New Roman" w:cs="Times New Roman"/>
        </w:rPr>
        <w:t xml:space="preserve"> run into: tình cờ gặp </w:t>
      </w:r>
    </w:p>
    <w:p w14:paraId="5414BAC2"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D.</w:t>
      </w:r>
      <w:r w:rsidRPr="00830F4B">
        <w:rPr>
          <w:rFonts w:ascii="Times New Roman" w:eastAsia="Arial" w:hAnsi="Times New Roman" w:cs="Times New Roman"/>
        </w:rPr>
        <w:t xml:space="preserve"> take over something: tiếp quản, kiểm soát cái gì </w:t>
      </w:r>
    </w:p>
    <w:p w14:paraId="3A4D9219"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Tạm dịch:</w:t>
      </w:r>
      <w:r w:rsidRPr="00830F4B">
        <w:rPr>
          <w:rFonts w:ascii="Times New Roman" w:eastAsia="Arial" w:hAnsi="Times New Roman" w:cs="Times New Roman"/>
        </w:rPr>
        <w:t xml:space="preserve"> While you may need to deal with fewer conveniences compared to city living, the rewards of a calmer and healthier lifestyle are worth it. (Mặc dù có thể bạn sẽ phải đối mặt với ít tiện nghi hơn so với cuộc sống ở thành phố, nhưng những phần thưởng của một lối sống thanh bình và lành mạnh hơn là hoàn toàn xứng đáng.) </w:t>
      </w:r>
    </w:p>
    <w:p w14:paraId="4CEA98F5"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 Chọn đáp án B</w:t>
      </w:r>
    </w:p>
    <w:p w14:paraId="5EFABA9B"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color w:val="FF0000"/>
        </w:rPr>
        <w:t>Question 6</w:t>
      </w:r>
      <w:r w:rsidRPr="00830F4B">
        <w:rPr>
          <w:rFonts w:ascii="Times New Roman" w:eastAsia="Arial" w:hAnsi="Times New Roman" w:cs="Times New Roman"/>
          <w:color w:val="FF0000"/>
        </w:rPr>
        <w:t>:</w:t>
      </w:r>
      <w:r w:rsidRPr="00830F4B">
        <w:rPr>
          <w:rFonts w:ascii="Times New Roman" w:eastAsia="Arial" w:hAnsi="Times New Roman" w:cs="Times New Roman"/>
        </w:rPr>
        <w:t xml:space="preserve"> </w:t>
      </w:r>
    </w:p>
    <w:p w14:paraId="53D5B0B6"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Kiến thức về rút gọn mệnh đề quan hệ:</w:t>
      </w:r>
      <w:r w:rsidRPr="00830F4B">
        <w:rPr>
          <w:rFonts w:ascii="Times New Roman" w:eastAsia="Arial" w:hAnsi="Times New Roman" w:cs="Times New Roman"/>
        </w:rPr>
        <w:t xml:space="preserve"> </w:t>
      </w:r>
    </w:p>
    <w:p w14:paraId="47E91F3E"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Mệnh đề quan hệ dạng chủ động rút gọn bằng cách lược bỏ đại từ quan hệ và to be (nếu có), chuyển V sang V-ing. (who look </w:t>
      </w:r>
      <w:r w:rsidRPr="00830F4B">
        <w:rPr>
          <w:rFonts w:ascii="Times New Roman" w:eastAsia="Arial" w:hAnsi="Times New Roman" w:cs="Times New Roman"/>
          <w:b/>
          <w:bCs/>
        </w:rPr>
        <w:t>→</w:t>
      </w:r>
      <w:r w:rsidRPr="00830F4B">
        <w:rPr>
          <w:rFonts w:ascii="Times New Roman" w:eastAsia="Arial" w:hAnsi="Times New Roman" w:cs="Times New Roman"/>
        </w:rPr>
        <w:t xml:space="preserve"> looking) </w:t>
      </w:r>
    </w:p>
    <w:p w14:paraId="5560614B"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Tạm dịch:</w:t>
      </w:r>
      <w:r w:rsidRPr="00830F4B">
        <w:rPr>
          <w:rFonts w:ascii="Times New Roman" w:eastAsia="Arial" w:hAnsi="Times New Roman" w:cs="Times New Roman"/>
        </w:rPr>
        <w:t xml:space="preserve"> For those looking to recharge and reconnect with nature, settling down in the country is the perfect choice. (Đối với những người đang tìm cách nạp lại năng lượng và kết nối lại với thiên nhiên, định cư ở nông thôn là một lựa chọn hoàn hảo.) </w:t>
      </w:r>
    </w:p>
    <w:p w14:paraId="6D8156EE"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 Chọn đáp án D</w:t>
      </w:r>
    </w:p>
    <w:p w14:paraId="15F0DCC1"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color w:val="FF0000"/>
        </w:rPr>
        <w:t>Question 7</w:t>
      </w:r>
      <w:r w:rsidRPr="00830F4B">
        <w:rPr>
          <w:rFonts w:ascii="Times New Roman" w:eastAsia="Arial" w:hAnsi="Times New Roman" w:cs="Times New Roman"/>
          <w:color w:val="FF0000"/>
        </w:rPr>
        <w:t>:</w:t>
      </w:r>
      <w:r w:rsidRPr="00830F4B">
        <w:rPr>
          <w:rFonts w:ascii="Times New Roman" w:eastAsia="Arial" w:hAnsi="Times New Roman" w:cs="Times New Roman"/>
        </w:rPr>
        <w:t xml:space="preserve"> </w:t>
      </w:r>
    </w:p>
    <w:p w14:paraId="545187FE"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Giải thích</w:t>
      </w:r>
      <w:r w:rsidRPr="00830F4B">
        <w:rPr>
          <w:rFonts w:ascii="Times New Roman" w:eastAsia="Arial" w:hAnsi="Times New Roman" w:cs="Times New Roman"/>
        </w:rPr>
        <w:t>:</w:t>
      </w:r>
    </w:p>
    <w:tbl>
      <w:tblPr>
        <w:tblW w:w="10485" w:type="dxa"/>
        <w:jc w:val="center"/>
        <w:tblCellMar>
          <w:top w:w="15" w:type="dxa"/>
          <w:left w:w="15" w:type="dxa"/>
          <w:bottom w:w="15" w:type="dxa"/>
          <w:right w:w="15" w:type="dxa"/>
        </w:tblCellMar>
        <w:tblLook w:val="04A0" w:firstRow="1" w:lastRow="0" w:firstColumn="1" w:lastColumn="0" w:noHBand="0" w:noVBand="1"/>
      </w:tblPr>
      <w:tblGrid>
        <w:gridCol w:w="5325"/>
        <w:gridCol w:w="5160"/>
      </w:tblGrid>
      <w:tr w:rsidR="00830F4B" w:rsidRPr="00830F4B" w14:paraId="295EC6AF" w14:textId="77777777" w:rsidTr="006D7D7E">
        <w:trPr>
          <w:jc w:val="center"/>
        </w:trPr>
        <w:tc>
          <w:tcPr>
            <w:tcW w:w="10485"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6DAF7BC"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DỊCH BÀI</w:t>
            </w:r>
          </w:p>
        </w:tc>
      </w:tr>
      <w:tr w:rsidR="00830F4B" w:rsidRPr="00830F4B" w14:paraId="5EBE93D2" w14:textId="77777777" w:rsidTr="006D7D7E">
        <w:trPr>
          <w:jc w:val="center"/>
        </w:trPr>
        <w:tc>
          <w:tcPr>
            <w:tcW w:w="5325" w:type="dxa"/>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33F8E3D1"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Mukbang Videos: Good or Bad?</w:t>
            </w:r>
          </w:p>
          <w:p w14:paraId="6E48A443"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Mukbang videos, where people film themselves eating large amounts of food, are popular on social media. However, they encourage overeating and can harm healthy eating habits. Watching these videos often makes viewers choose fast food in place of nutritious meals. This growing online trend, which focuses on extreme eating, can lead people to consume too much unhealthy food. Many viewers are not aware of how this content can influence their own diet choices. On the other hand, some mukbang creators promote smaller portions and healthy eating, offering relaxation and enjoyment without harm. In the end, it’s important to watch responsibly and maintain a healthy balance. Mukbang videos can be entertaining, but they should not encourage unhealthy behaviour.</w:t>
            </w:r>
          </w:p>
          <w:p w14:paraId="73D28849"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w:t>
            </w:r>
          </w:p>
        </w:tc>
        <w:tc>
          <w:tcPr>
            <w:tcW w:w="5160" w:type="dxa"/>
            <w:tcBorders>
              <w:top w:val="nil"/>
              <w:left w:val="nil"/>
              <w:bottom w:val="single" w:sz="6" w:space="0" w:color="000000"/>
              <w:right w:val="single" w:sz="6" w:space="0" w:color="000000"/>
            </w:tcBorders>
            <w:tcMar>
              <w:top w:w="105" w:type="dxa"/>
              <w:left w:w="105" w:type="dxa"/>
              <w:bottom w:w="105" w:type="dxa"/>
              <w:right w:w="105" w:type="dxa"/>
            </w:tcMar>
            <w:hideMark/>
          </w:tcPr>
          <w:p w14:paraId="6EC352BA"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Video Mukbang: Tốt hay Xấu?</w:t>
            </w:r>
          </w:p>
          <w:p w14:paraId="56498D4D"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Video mukbang, nơi mọi người quay lại cảnh họ ăn một lượng lớn thức ăn, rất phổ biến trên mạng xã hội. Tuy nhiên, chúng khuyến khích việc ăn quá nhiều và có thể gây hại cho thói quen ăn uống lành mạnh. Xem những video này thường khiến người xem lựa chọn đồ ăn nhanh thay vì những bữa ăn dinh dưỡng. Xu hướng trực tuyến ngày càng tăng này, tập trung vào việc ăn uống cực đoan, có thể khiến mọi người tiêu thụ quá nhiều đồ ăn không lành mạnh. Nhiều người xem không nhận thức được nội dung này có thể ảnh hưởng đến lựa chọn chế độ ăn uống của chính họ như thế nào. Mặt khác, một số người sáng tạo mukbang lại quảng bá các phần ăn nhỏ hơn và ăn uống lành mạnh, mang lại sự thư giãn và thích thú mà không gây hại. Tóm lại, điều quan trọng là phải xem một cách có trách nhiệm và duy trì sự cân bằng lành mạnh. Video mukbang có thể mang tính giải trí, nhưng chúng không nên khuyến khích hành vi không lành mạnh.</w:t>
            </w:r>
          </w:p>
        </w:tc>
      </w:tr>
    </w:tbl>
    <w:p w14:paraId="5039B8C1" w14:textId="77777777" w:rsidR="00830F4B" w:rsidRPr="00830F4B" w:rsidRDefault="00830F4B" w:rsidP="00830F4B">
      <w:pPr>
        <w:rPr>
          <w:rFonts w:ascii="Times New Roman" w:eastAsia="Arial" w:hAnsi="Times New Roman" w:cs="Times New Roman"/>
        </w:rPr>
      </w:pPr>
    </w:p>
    <w:p w14:paraId="5171994E"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color w:val="FF0000"/>
        </w:rPr>
        <w:t>Question 7</w:t>
      </w:r>
      <w:r w:rsidRPr="00830F4B">
        <w:rPr>
          <w:rFonts w:ascii="Times New Roman" w:eastAsia="Arial" w:hAnsi="Times New Roman" w:cs="Times New Roman"/>
          <w:color w:val="FF0000"/>
        </w:rPr>
        <w:t>:</w:t>
      </w:r>
      <w:r w:rsidRPr="00830F4B">
        <w:rPr>
          <w:rFonts w:ascii="Times New Roman" w:eastAsia="Arial" w:hAnsi="Times New Roman" w:cs="Times New Roman"/>
        </w:rPr>
        <w:t xml:space="preserve"> </w:t>
      </w:r>
    </w:p>
    <w:p w14:paraId="0E133356"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Kiến thức về danh động từ:</w:t>
      </w:r>
      <w:r w:rsidRPr="00830F4B">
        <w:rPr>
          <w:rFonts w:ascii="Times New Roman" w:eastAsia="Arial" w:hAnsi="Times New Roman" w:cs="Times New Roman"/>
        </w:rPr>
        <w:t xml:space="preserve"> </w:t>
      </w:r>
    </w:p>
    <w:p w14:paraId="11A5103C"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xml:space="preserve">- encourage doing something: khuyến khích làm gì </w:t>
      </w:r>
    </w:p>
    <w:p w14:paraId="046C84CC"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Tạm dịch:</w:t>
      </w:r>
      <w:r w:rsidRPr="00830F4B">
        <w:rPr>
          <w:rFonts w:ascii="Times New Roman" w:eastAsia="Arial" w:hAnsi="Times New Roman" w:cs="Times New Roman"/>
        </w:rPr>
        <w:t xml:space="preserve"> However, they encourage overeating... (Tuy nhiên, chúng khuyến khích việc ăn quá nhiều…) </w:t>
      </w:r>
    </w:p>
    <w:p w14:paraId="522F4606"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 Chọn đáp án D</w:t>
      </w:r>
    </w:p>
    <w:p w14:paraId="7A9E2BB1"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color w:val="FF0000"/>
        </w:rPr>
        <w:t>Question 8</w:t>
      </w:r>
      <w:r w:rsidRPr="00830F4B">
        <w:rPr>
          <w:rFonts w:ascii="Times New Roman" w:eastAsia="Arial" w:hAnsi="Times New Roman" w:cs="Times New Roman"/>
          <w:color w:val="FF0000"/>
        </w:rPr>
        <w:t>:</w:t>
      </w:r>
      <w:r w:rsidRPr="00830F4B">
        <w:rPr>
          <w:rFonts w:ascii="Times New Roman" w:eastAsia="Arial" w:hAnsi="Times New Roman" w:cs="Times New Roman"/>
        </w:rPr>
        <w:t xml:space="preserve"> </w:t>
      </w:r>
    </w:p>
    <w:p w14:paraId="20FF2B80"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Kiến thức về từ vựng:</w:t>
      </w:r>
      <w:r w:rsidRPr="00830F4B">
        <w:rPr>
          <w:rFonts w:ascii="Times New Roman" w:eastAsia="Arial" w:hAnsi="Times New Roman" w:cs="Times New Roman"/>
        </w:rPr>
        <w:t xml:space="preserve"> </w:t>
      </w:r>
    </w:p>
    <w:p w14:paraId="78348D43"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xml:space="preserve">A. patterns /ˈpæt.ərn/ (n): kiểu mẫu, mô hình, khuôn mẫu </w:t>
      </w:r>
    </w:p>
    <w:p w14:paraId="131C3349"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xml:space="preserve">B. habits /ˈhæb.ɪt/ (n): thói quen </w:t>
      </w:r>
    </w:p>
    <w:p w14:paraId="3BE83962"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xml:space="preserve">C. abilities /əˈbɪl.ə.ti/ (n): khả năng </w:t>
      </w:r>
    </w:p>
    <w:p w14:paraId="56EE317A"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xml:space="preserve">D. requirement /rɪˈkwaɪəmənt/ (n): yêu cầu </w:t>
      </w:r>
    </w:p>
    <w:p w14:paraId="0AECFD19"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Tạm dịch:</w:t>
      </w:r>
      <w:r w:rsidRPr="00830F4B">
        <w:rPr>
          <w:rFonts w:ascii="Times New Roman" w:eastAsia="Arial" w:hAnsi="Times New Roman" w:cs="Times New Roman"/>
        </w:rPr>
        <w:t xml:space="preserve"> However, they encourage overeating and can harm healthy eating habits. (Tuy nhiên, chúng khuyến khích việc ăn quá nhiều và có thể gây hại cho thói quen ăn uống lành mạnh.) </w:t>
      </w:r>
    </w:p>
    <w:p w14:paraId="40B67183"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 Chọn đáp án B</w:t>
      </w:r>
    </w:p>
    <w:p w14:paraId="322D88BB"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xml:space="preserve"> </w:t>
      </w:r>
    </w:p>
    <w:p w14:paraId="17E3351E" w14:textId="77777777" w:rsidR="00830F4B" w:rsidRPr="00830F4B" w:rsidRDefault="00830F4B" w:rsidP="00830F4B">
      <w:pPr>
        <w:rPr>
          <w:rFonts w:ascii="Times New Roman" w:eastAsia="Arial" w:hAnsi="Times New Roman" w:cs="Times New Roman"/>
        </w:rPr>
      </w:pPr>
    </w:p>
    <w:p w14:paraId="027988CF"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color w:val="FF0000"/>
        </w:rPr>
        <w:t>Question 9</w:t>
      </w:r>
      <w:r w:rsidRPr="00830F4B">
        <w:rPr>
          <w:rFonts w:ascii="Times New Roman" w:eastAsia="Arial" w:hAnsi="Times New Roman" w:cs="Times New Roman"/>
          <w:color w:val="FF0000"/>
        </w:rPr>
        <w:t>:</w:t>
      </w:r>
      <w:r w:rsidRPr="00830F4B">
        <w:rPr>
          <w:rFonts w:ascii="Times New Roman" w:eastAsia="Arial" w:hAnsi="Times New Roman" w:cs="Times New Roman"/>
        </w:rPr>
        <w:t xml:space="preserve"> </w:t>
      </w:r>
    </w:p>
    <w:p w14:paraId="0B821690"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Kiến thức về cụm giới từ/ liên từ:</w:t>
      </w:r>
      <w:r w:rsidRPr="00830F4B">
        <w:rPr>
          <w:rFonts w:ascii="Times New Roman" w:eastAsia="Arial" w:hAnsi="Times New Roman" w:cs="Times New Roman"/>
        </w:rPr>
        <w:t xml:space="preserve"> </w:t>
      </w:r>
    </w:p>
    <w:p w14:paraId="18A84FFC"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xml:space="preserve">A. in place of: thay cho </w:t>
      </w:r>
    </w:p>
    <w:p w14:paraId="0C112D77"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xml:space="preserve">B. irrespective of: bất kể, không tính đến </w:t>
      </w:r>
    </w:p>
    <w:p w14:paraId="0A09D7EF"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xml:space="preserve">C. except for: ngoại trừ </w:t>
      </w:r>
    </w:p>
    <w:p w14:paraId="36AD8F4E"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xml:space="preserve">D. on account of: nhờ vào, bởi vì </w:t>
      </w:r>
    </w:p>
    <w:p w14:paraId="3B5F6A42"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Tạm dịch:</w:t>
      </w:r>
      <w:r w:rsidRPr="00830F4B">
        <w:rPr>
          <w:rFonts w:ascii="Times New Roman" w:eastAsia="Arial" w:hAnsi="Times New Roman" w:cs="Times New Roman"/>
        </w:rPr>
        <w:t xml:space="preserve"> Watching these videos often makes viewers choose fast food in place of nutritious meals. ( Xem những video này thường khiến người xem lựa chọn đồ ăn nhanh thay vì những bữa ăn dinh dưỡng.) </w:t>
      </w:r>
    </w:p>
    <w:p w14:paraId="567C29B6"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 Chọn đáp án A</w:t>
      </w:r>
    </w:p>
    <w:p w14:paraId="74590CBF"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color w:val="FF0000"/>
        </w:rPr>
        <w:t>Question 10</w:t>
      </w:r>
      <w:r w:rsidRPr="00830F4B">
        <w:rPr>
          <w:rFonts w:ascii="Times New Roman" w:eastAsia="Arial" w:hAnsi="Times New Roman" w:cs="Times New Roman"/>
          <w:color w:val="FF0000"/>
        </w:rPr>
        <w:t>:</w:t>
      </w:r>
      <w:r w:rsidRPr="00830F4B">
        <w:rPr>
          <w:rFonts w:ascii="Times New Roman" w:eastAsia="Arial" w:hAnsi="Times New Roman" w:cs="Times New Roman"/>
        </w:rPr>
        <w:t xml:space="preserve"> </w:t>
      </w:r>
    </w:p>
    <w:p w14:paraId="174AEF3B"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Kiến thức về trật tự từ:</w:t>
      </w:r>
      <w:r w:rsidRPr="00830F4B">
        <w:rPr>
          <w:rFonts w:ascii="Times New Roman" w:eastAsia="Arial" w:hAnsi="Times New Roman" w:cs="Times New Roman"/>
        </w:rPr>
        <w:t xml:space="preserve"> </w:t>
      </w:r>
    </w:p>
    <w:p w14:paraId="30C85704"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xml:space="preserve">- growing /'ɡrəʊ.ɪŋ/ (adj): đang phát triển, đang tăng trưởng </w:t>
      </w:r>
    </w:p>
    <w:p w14:paraId="10BF1138"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xml:space="preserve">- online trend (np): xu hướng trực tuyến </w:t>
      </w:r>
    </w:p>
    <w:p w14:paraId="0D043FE1"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xml:space="preserve">Ta dùng tính từ trước cụm danh từ. </w:t>
      </w:r>
    </w:p>
    <w:p w14:paraId="7713467E"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Tạm dịch:</w:t>
      </w:r>
      <w:r w:rsidRPr="00830F4B">
        <w:rPr>
          <w:rFonts w:ascii="Times New Roman" w:eastAsia="Arial" w:hAnsi="Times New Roman" w:cs="Times New Roman"/>
        </w:rPr>
        <w:t xml:space="preserve"> This growing online trend, which focuses on extreme eating, can lead people to consume too much unhealthy food. (Xu hướng trực tuyến ngày càng tăng này, tập trung vào việc ăn uống cực đoan, có thể khiến mọi người tiêu thụ quá nhiều đồ ăn không lành mạnh.) </w:t>
      </w:r>
    </w:p>
    <w:p w14:paraId="398452F9"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 Chọn đáp án B</w:t>
      </w:r>
    </w:p>
    <w:p w14:paraId="246FF665"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color w:val="FF0000"/>
        </w:rPr>
        <w:t>Question 11</w:t>
      </w:r>
      <w:r w:rsidRPr="00830F4B">
        <w:rPr>
          <w:rFonts w:ascii="Times New Roman" w:eastAsia="Arial" w:hAnsi="Times New Roman" w:cs="Times New Roman"/>
          <w:color w:val="FF0000"/>
        </w:rPr>
        <w:t>:</w:t>
      </w:r>
      <w:r w:rsidRPr="00830F4B">
        <w:rPr>
          <w:rFonts w:ascii="Times New Roman" w:eastAsia="Arial" w:hAnsi="Times New Roman" w:cs="Times New Roman"/>
        </w:rPr>
        <w:t xml:space="preserve"> </w:t>
      </w:r>
    </w:p>
    <w:p w14:paraId="764C55A8"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xml:space="preserve">- be aware of something: nhận thức về điều gì </w:t>
      </w:r>
    </w:p>
    <w:p w14:paraId="697F0D7B"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Tạm dịch:</w:t>
      </w:r>
      <w:r w:rsidRPr="00830F4B">
        <w:rPr>
          <w:rFonts w:ascii="Times New Roman" w:eastAsia="Arial" w:hAnsi="Times New Roman" w:cs="Times New Roman"/>
        </w:rPr>
        <w:t xml:space="preserve"> Many viewers are not aware of how this content can influence their own diet choices. (Nhiều người xem không nhận thức được nội dung này có thể ảnh hưởng đến lựa chọn chế độ ăn uống của chính họ như thế nào.) </w:t>
      </w:r>
    </w:p>
    <w:p w14:paraId="4A3526D6"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 Chọn đáp án B</w:t>
      </w:r>
    </w:p>
    <w:p w14:paraId="741FC2F2"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color w:val="FF0000"/>
        </w:rPr>
        <w:t>Question 12</w:t>
      </w:r>
      <w:r w:rsidRPr="00830F4B">
        <w:rPr>
          <w:rFonts w:ascii="Times New Roman" w:eastAsia="Arial" w:hAnsi="Times New Roman" w:cs="Times New Roman"/>
          <w:color w:val="FF0000"/>
        </w:rPr>
        <w:t>:</w:t>
      </w:r>
      <w:r w:rsidRPr="00830F4B">
        <w:rPr>
          <w:rFonts w:ascii="Times New Roman" w:eastAsia="Arial" w:hAnsi="Times New Roman" w:cs="Times New Roman"/>
        </w:rPr>
        <w:t xml:space="preserve"> </w:t>
      </w:r>
    </w:p>
    <w:p w14:paraId="0186AAA4"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A. </w:t>
      </w:r>
      <w:r w:rsidRPr="00830F4B">
        <w:rPr>
          <w:rFonts w:ascii="Times New Roman" w:eastAsia="Arial" w:hAnsi="Times New Roman" w:cs="Times New Roman"/>
        </w:rPr>
        <w:t xml:space="preserve">others: những người khác, những cái khác </w:t>
      </w:r>
    </w:p>
    <w:p w14:paraId="264CF846"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B. </w:t>
      </w:r>
      <w:r w:rsidRPr="00830F4B">
        <w:rPr>
          <w:rFonts w:ascii="Times New Roman" w:eastAsia="Arial" w:hAnsi="Times New Roman" w:cs="Times New Roman"/>
        </w:rPr>
        <w:t xml:space="preserve">another + N (số ít): một người khác, một cái khác </w:t>
      </w:r>
    </w:p>
    <w:p w14:paraId="71DD4CBA"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C. </w:t>
      </w:r>
      <w:r w:rsidRPr="00830F4B">
        <w:rPr>
          <w:rFonts w:ascii="Times New Roman" w:eastAsia="Arial" w:hAnsi="Times New Roman" w:cs="Times New Roman"/>
        </w:rPr>
        <w:t xml:space="preserve">every + N (số ít): mỗi </w:t>
      </w:r>
    </w:p>
    <w:p w14:paraId="51D562DC"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D. </w:t>
      </w:r>
      <w:r w:rsidRPr="00830F4B">
        <w:rPr>
          <w:rFonts w:ascii="Times New Roman" w:eastAsia="Arial" w:hAnsi="Times New Roman" w:cs="Times New Roman"/>
        </w:rPr>
        <w:t xml:space="preserve">some + N (số nhiều/không đếm được): một vài, một số </w:t>
      </w:r>
    </w:p>
    <w:p w14:paraId="023E67B8"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xml:space="preserve">Vì danh từ ‘creators’ đang ở dạng số nhiều nên ‘some’ là đáp án đúng. </w:t>
      </w:r>
    </w:p>
    <w:p w14:paraId="2F1DB07F"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Tạm dịch:</w:t>
      </w:r>
      <w:r w:rsidRPr="00830F4B">
        <w:rPr>
          <w:rFonts w:ascii="Times New Roman" w:eastAsia="Arial" w:hAnsi="Times New Roman" w:cs="Times New Roman"/>
        </w:rPr>
        <w:t xml:space="preserve"> On the other hand, some mukbang creators promote smaller portions and healthy eating, offering relaxation and enjoyment without harm. (Mặt khác, một số người sáng tạo mukbang lại quảng bá các phần ăn nhỏ hơn và ăn uống lành mạnh, mang lại sự thư giãn và thích thú mà không gây hại.) </w:t>
      </w:r>
    </w:p>
    <w:p w14:paraId="2108C9E3"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 Chọn đáp án D</w:t>
      </w:r>
    </w:p>
    <w:p w14:paraId="6935DA76"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color w:val="FF0000"/>
        </w:rPr>
        <w:t>Question 13</w:t>
      </w:r>
      <w:r w:rsidRPr="00830F4B">
        <w:rPr>
          <w:rFonts w:ascii="Times New Roman" w:eastAsia="Arial" w:hAnsi="Times New Roman" w:cs="Times New Roman"/>
          <w:color w:val="FF0000"/>
        </w:rPr>
        <w:t>:</w:t>
      </w:r>
      <w:r w:rsidRPr="00830F4B">
        <w:rPr>
          <w:rFonts w:ascii="Times New Roman" w:eastAsia="Arial" w:hAnsi="Times New Roman" w:cs="Times New Roman"/>
        </w:rPr>
        <w:t xml:space="preserve"> </w:t>
      </w:r>
    </w:p>
    <w:tbl>
      <w:tblPr>
        <w:tblW w:w="5000" w:type="pct"/>
        <w:jc w:val="center"/>
        <w:shd w:val="clear" w:color="auto" w:fill="F9F5FA"/>
        <w:tblCellMar>
          <w:top w:w="15" w:type="dxa"/>
          <w:left w:w="15" w:type="dxa"/>
          <w:bottom w:w="15" w:type="dxa"/>
          <w:right w:w="15" w:type="dxa"/>
        </w:tblCellMar>
        <w:tblLook w:val="04A0" w:firstRow="1" w:lastRow="0" w:firstColumn="1" w:lastColumn="0" w:noHBand="0" w:noVBand="1"/>
      </w:tblPr>
      <w:tblGrid>
        <w:gridCol w:w="5363"/>
        <w:gridCol w:w="5329"/>
      </w:tblGrid>
      <w:tr w:rsidR="00830F4B" w:rsidRPr="00830F4B" w14:paraId="02B1CC06" w14:textId="77777777" w:rsidTr="006D7D7E">
        <w:trPr>
          <w:jc w:val="cent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520AC844"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DỊCH BÀI</w:t>
            </w:r>
          </w:p>
        </w:tc>
      </w:tr>
      <w:tr w:rsidR="00830F4B" w:rsidRPr="00830F4B" w14:paraId="450DEC42" w14:textId="77777777" w:rsidTr="006D7D7E">
        <w:trPr>
          <w:jc w:val="center"/>
        </w:trPr>
        <w:tc>
          <w:tcPr>
            <w:tcW w:w="2508" w:type="pct"/>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79ECA432"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Trial marriage is when a couple lives together before getting married. It helps them learn about each other’s daily habits and way of life. Some people think this kind of relationship can build trust and make the couple closer. However, others believe it may take away the true meaning of marriage. Trial marriage may be a good choice for some, but not for everyone.</w:t>
            </w:r>
          </w:p>
        </w:tc>
        <w:tc>
          <w:tcPr>
            <w:tcW w:w="2492" w:type="pct"/>
            <w:tcBorders>
              <w:top w:val="nil"/>
              <w:left w:val="nil"/>
              <w:bottom w:val="single" w:sz="6" w:space="0" w:color="000000"/>
              <w:right w:val="single" w:sz="6" w:space="0" w:color="000000"/>
            </w:tcBorders>
            <w:shd w:val="clear" w:color="auto" w:fill="F9F5FA"/>
            <w:tcMar>
              <w:top w:w="105" w:type="dxa"/>
              <w:left w:w="105" w:type="dxa"/>
              <w:bottom w:w="105" w:type="dxa"/>
              <w:right w:w="105" w:type="dxa"/>
            </w:tcMar>
            <w:hideMark/>
          </w:tcPr>
          <w:p w14:paraId="0663FDD8"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Hôn nhân thử là khi một cặp đôi sống chung với nhau trước khi kết hôn. Điều này giúp họ tìm hiểu về thói quen hàng ngày và cách sống của nhau. Một số người cho rằng mối quan hệ này có thể xây dựng lòng tin và khiến cặp đôi gần gũi hơn. Tuy nhiên, những người khác lại cho rằng nó có thể làm mất đi ý nghĩa thực sự của hôn nhân. Hôn nhân thử có thể là lựa chọn tốt cho một số người, nhưng không phải cho tất cả mọi người.</w:t>
            </w:r>
          </w:p>
        </w:tc>
      </w:tr>
      <w:tr w:rsidR="00830F4B" w:rsidRPr="00830F4B" w14:paraId="66B82C4F" w14:textId="77777777" w:rsidTr="006D7D7E">
        <w:trPr>
          <w:jc w:val="center"/>
        </w:trPr>
        <w:tc>
          <w:tcPr>
            <w:tcW w:w="5000" w:type="pct"/>
            <w:gridSpan w:val="2"/>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422D80EF"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 Chọn đáp án A</w:t>
            </w:r>
          </w:p>
        </w:tc>
      </w:tr>
    </w:tbl>
    <w:p w14:paraId="4288CA96" w14:textId="77777777" w:rsidR="00830F4B" w:rsidRPr="00830F4B" w:rsidRDefault="00830F4B" w:rsidP="00830F4B">
      <w:pPr>
        <w:rPr>
          <w:rFonts w:ascii="Times New Roman" w:eastAsia="Arial" w:hAnsi="Times New Roman" w:cs="Times New Roman"/>
        </w:rPr>
      </w:pPr>
    </w:p>
    <w:p w14:paraId="14D0A7F3"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color w:val="FF0000"/>
        </w:rPr>
        <w:t>Question 14</w:t>
      </w:r>
      <w:r w:rsidRPr="00830F4B">
        <w:rPr>
          <w:rFonts w:ascii="Times New Roman" w:eastAsia="Arial" w:hAnsi="Times New Roman" w:cs="Times New Roman"/>
          <w:color w:val="FF0000"/>
        </w:rPr>
        <w:t>:</w:t>
      </w:r>
      <w:r w:rsidRPr="00830F4B">
        <w:rPr>
          <w:rFonts w:ascii="Times New Roman" w:eastAsia="Arial" w:hAnsi="Times New Roman" w:cs="Times New Roman"/>
        </w:rPr>
        <w:t xml:space="preserve"> </w:t>
      </w:r>
    </w:p>
    <w:tbl>
      <w:tblPr>
        <w:tblW w:w="5000" w:type="pct"/>
        <w:jc w:val="center"/>
        <w:shd w:val="clear" w:color="auto" w:fill="F9F5FA"/>
        <w:tblCellMar>
          <w:top w:w="15" w:type="dxa"/>
          <w:left w:w="15" w:type="dxa"/>
          <w:bottom w:w="15" w:type="dxa"/>
          <w:right w:w="15" w:type="dxa"/>
        </w:tblCellMar>
        <w:tblLook w:val="04A0" w:firstRow="1" w:lastRow="0" w:firstColumn="1" w:lastColumn="0" w:noHBand="0" w:noVBand="1"/>
      </w:tblPr>
      <w:tblGrid>
        <w:gridCol w:w="5363"/>
        <w:gridCol w:w="5329"/>
      </w:tblGrid>
      <w:tr w:rsidR="00830F4B" w:rsidRPr="00830F4B" w14:paraId="41EC0B9B" w14:textId="77777777" w:rsidTr="006D7D7E">
        <w:trPr>
          <w:jc w:val="cent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23C7C562"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DỊCH BÀI</w:t>
            </w:r>
          </w:p>
        </w:tc>
      </w:tr>
      <w:tr w:rsidR="00830F4B" w:rsidRPr="00830F4B" w14:paraId="1E8EFFA9" w14:textId="77777777" w:rsidTr="006D7D7E">
        <w:trPr>
          <w:jc w:val="center"/>
        </w:trPr>
        <w:tc>
          <w:tcPr>
            <w:tcW w:w="2508" w:type="pct"/>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17860C55"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Emma: I’ve stopped using plastic bags and bottles to help the environment.</w:t>
            </w:r>
          </w:p>
        </w:tc>
        <w:tc>
          <w:tcPr>
            <w:tcW w:w="2492" w:type="pct"/>
            <w:tcBorders>
              <w:top w:val="nil"/>
              <w:left w:val="nil"/>
              <w:bottom w:val="single" w:sz="6" w:space="0" w:color="000000"/>
              <w:right w:val="single" w:sz="6" w:space="0" w:color="000000"/>
            </w:tcBorders>
            <w:shd w:val="clear" w:color="auto" w:fill="F9F5FA"/>
            <w:tcMar>
              <w:top w:w="105" w:type="dxa"/>
              <w:left w:w="105" w:type="dxa"/>
              <w:bottom w:w="105" w:type="dxa"/>
              <w:right w:w="105" w:type="dxa"/>
            </w:tcMar>
            <w:hideMark/>
          </w:tcPr>
          <w:p w14:paraId="0C93D640"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Emma: Mình đã ngừng sử dụng túi nilon và chai nhựa để giúp bảo vệ môi trường.</w:t>
            </w:r>
          </w:p>
        </w:tc>
      </w:tr>
      <w:tr w:rsidR="00830F4B" w:rsidRPr="00830F4B" w14:paraId="0805CEB4" w14:textId="77777777" w:rsidTr="006D7D7E">
        <w:trPr>
          <w:jc w:val="center"/>
        </w:trPr>
        <w:tc>
          <w:tcPr>
            <w:tcW w:w="2508" w:type="pct"/>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6EF2C8E3"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Liam: I’ve also started biking to work instead of driving.</w:t>
            </w:r>
          </w:p>
        </w:tc>
        <w:tc>
          <w:tcPr>
            <w:tcW w:w="2492" w:type="pct"/>
            <w:tcBorders>
              <w:top w:val="nil"/>
              <w:left w:val="nil"/>
              <w:bottom w:val="single" w:sz="6" w:space="0" w:color="000000"/>
              <w:right w:val="single" w:sz="6" w:space="0" w:color="000000"/>
            </w:tcBorders>
            <w:shd w:val="clear" w:color="auto" w:fill="F9F5FA"/>
            <w:tcMar>
              <w:top w:w="105" w:type="dxa"/>
              <w:left w:w="105" w:type="dxa"/>
              <w:bottom w:w="105" w:type="dxa"/>
              <w:right w:w="105" w:type="dxa"/>
            </w:tcMar>
            <w:hideMark/>
          </w:tcPr>
          <w:p w14:paraId="7311AC24"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Liam: Mình cũng đã bắt đầu đi xe đạp đến nơi làm việc thay vì lái xe.</w:t>
            </w:r>
          </w:p>
        </w:tc>
      </w:tr>
      <w:tr w:rsidR="00830F4B" w:rsidRPr="00830F4B" w14:paraId="60FB999C" w14:textId="77777777" w:rsidTr="006D7D7E">
        <w:trPr>
          <w:jc w:val="center"/>
        </w:trPr>
        <w:tc>
          <w:tcPr>
            <w:tcW w:w="2508" w:type="pct"/>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61D778F9"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Emma: That’s great - every small change helps!</w:t>
            </w:r>
          </w:p>
        </w:tc>
        <w:tc>
          <w:tcPr>
            <w:tcW w:w="2492" w:type="pct"/>
            <w:tcBorders>
              <w:top w:val="nil"/>
              <w:left w:val="nil"/>
              <w:bottom w:val="single" w:sz="6" w:space="0" w:color="000000"/>
              <w:right w:val="single" w:sz="6" w:space="0" w:color="000000"/>
            </w:tcBorders>
            <w:shd w:val="clear" w:color="auto" w:fill="F9F5FA"/>
            <w:tcMar>
              <w:top w:w="105" w:type="dxa"/>
              <w:left w:w="105" w:type="dxa"/>
              <w:bottom w:w="105" w:type="dxa"/>
              <w:right w:w="105" w:type="dxa"/>
            </w:tcMar>
            <w:hideMark/>
          </w:tcPr>
          <w:p w14:paraId="2248E165"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Emma: Thật tuyệt - mỗi thay đổi nhỏ đều có ích!</w:t>
            </w:r>
          </w:p>
        </w:tc>
      </w:tr>
      <w:tr w:rsidR="00830F4B" w:rsidRPr="00830F4B" w14:paraId="66BE6B3B" w14:textId="77777777" w:rsidTr="006D7D7E">
        <w:trPr>
          <w:jc w:val="center"/>
        </w:trPr>
        <w:tc>
          <w:tcPr>
            <w:tcW w:w="5000" w:type="pct"/>
            <w:gridSpan w:val="2"/>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2F40DF2C"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 Chọn đáp án D</w:t>
            </w:r>
          </w:p>
        </w:tc>
      </w:tr>
    </w:tbl>
    <w:p w14:paraId="3224A4E1" w14:textId="77777777" w:rsidR="00830F4B" w:rsidRPr="00830F4B" w:rsidRDefault="00830F4B" w:rsidP="00830F4B">
      <w:pPr>
        <w:rPr>
          <w:rFonts w:ascii="Times New Roman" w:eastAsia="Arial" w:hAnsi="Times New Roman" w:cs="Times New Roman"/>
        </w:rPr>
      </w:pPr>
    </w:p>
    <w:p w14:paraId="42D61B89"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color w:val="FF0000"/>
        </w:rPr>
        <w:t>Question 15</w:t>
      </w:r>
      <w:r w:rsidRPr="00830F4B">
        <w:rPr>
          <w:rFonts w:ascii="Times New Roman" w:eastAsia="Arial" w:hAnsi="Times New Roman" w:cs="Times New Roman"/>
          <w:color w:val="FF0000"/>
        </w:rPr>
        <w:t>:</w:t>
      </w:r>
      <w:r w:rsidRPr="00830F4B">
        <w:rPr>
          <w:rFonts w:ascii="Times New Roman" w:eastAsia="Arial" w:hAnsi="Times New Roman" w:cs="Times New Roman"/>
        </w:rPr>
        <w:t xml:space="preserve"> </w:t>
      </w:r>
    </w:p>
    <w:tbl>
      <w:tblPr>
        <w:tblW w:w="5000" w:type="pct"/>
        <w:jc w:val="center"/>
        <w:shd w:val="clear" w:color="auto" w:fill="F9F5FA"/>
        <w:tblCellMar>
          <w:top w:w="15" w:type="dxa"/>
          <w:left w:w="15" w:type="dxa"/>
          <w:bottom w:w="15" w:type="dxa"/>
          <w:right w:w="15" w:type="dxa"/>
        </w:tblCellMar>
        <w:tblLook w:val="04A0" w:firstRow="1" w:lastRow="0" w:firstColumn="1" w:lastColumn="0" w:noHBand="0" w:noVBand="1"/>
      </w:tblPr>
      <w:tblGrid>
        <w:gridCol w:w="5363"/>
        <w:gridCol w:w="5329"/>
      </w:tblGrid>
      <w:tr w:rsidR="00830F4B" w:rsidRPr="00830F4B" w14:paraId="1E46E4BB" w14:textId="77777777" w:rsidTr="006D7D7E">
        <w:trPr>
          <w:jc w:val="cent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2AEB41C5"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DỊCH BÀI</w:t>
            </w:r>
          </w:p>
        </w:tc>
      </w:tr>
      <w:tr w:rsidR="00830F4B" w:rsidRPr="00830F4B" w14:paraId="3A46698F" w14:textId="77777777" w:rsidTr="006D7D7E">
        <w:trPr>
          <w:jc w:val="center"/>
        </w:trPr>
        <w:tc>
          <w:tcPr>
            <w:tcW w:w="2508" w:type="pct"/>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20C19C53"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The experience of working as a babysitter for a neighbour’s two kids has taught me valuable lessons. I spent my time helping the kids with homework, preparing snacks, and keeping them entertained with games and stories. Along the way, I learned to stay patient and solve small challenges, like calming them down when they argued. Balancing schoolwork with the job also improved my time management and sense of responsibility. Overall, babysitting has been a rewarding experience that has helped me grow in many ways.</w:t>
            </w:r>
          </w:p>
        </w:tc>
        <w:tc>
          <w:tcPr>
            <w:tcW w:w="2492" w:type="pct"/>
            <w:tcBorders>
              <w:top w:val="nil"/>
              <w:left w:val="nil"/>
              <w:bottom w:val="single" w:sz="6" w:space="0" w:color="000000"/>
              <w:right w:val="single" w:sz="6" w:space="0" w:color="000000"/>
            </w:tcBorders>
            <w:shd w:val="clear" w:color="auto" w:fill="F9F5FA"/>
            <w:tcMar>
              <w:top w:w="105" w:type="dxa"/>
              <w:left w:w="105" w:type="dxa"/>
              <w:bottom w:w="105" w:type="dxa"/>
              <w:right w:w="105" w:type="dxa"/>
            </w:tcMar>
            <w:hideMark/>
          </w:tcPr>
          <w:p w14:paraId="3E96CD15"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Kinh nghiệm trông trẻ cho hai đứa con nhà hàng xóm đã dạy tôi những bài học quý giá. Tôi dành thời gian giúp bọn trẻ làm bài tập về nhà, chuẩn bị đồ ăn nhẹ và giữ cho chúng vui vẻ bằng những trò chơi và câu chuyện. Trong quá trình đó, tôi học được cách kiên nhẫn và giải quyết những thử thách nhỏ, chẳng hạn như dỗ dành chúng khi chúng cãi nhau. Việc cân bằng giữa việc học ở trường và công việc cũng cải thiện kỹ năng quản lý thời gian và tinh thần trách nhiệm của tôi. Nhìn chung, việc trông trẻ là một trải nghiệm bổ ích đã giúp tôi trưởng thành hơn rất nhiều.</w:t>
            </w:r>
          </w:p>
        </w:tc>
      </w:tr>
      <w:tr w:rsidR="00830F4B" w:rsidRPr="00830F4B" w14:paraId="1EE56ADA" w14:textId="77777777" w:rsidTr="006D7D7E">
        <w:trPr>
          <w:jc w:val="center"/>
        </w:trPr>
        <w:tc>
          <w:tcPr>
            <w:tcW w:w="5000" w:type="pct"/>
            <w:gridSpan w:val="2"/>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3A4C5F01"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 Chọn đáp án B</w:t>
            </w:r>
          </w:p>
        </w:tc>
      </w:tr>
    </w:tbl>
    <w:p w14:paraId="6240FD97" w14:textId="77777777" w:rsidR="00830F4B" w:rsidRPr="00830F4B" w:rsidRDefault="00830F4B" w:rsidP="00830F4B">
      <w:pPr>
        <w:rPr>
          <w:rFonts w:ascii="Times New Roman" w:eastAsia="Arial" w:hAnsi="Times New Roman" w:cs="Times New Roman"/>
        </w:rPr>
      </w:pPr>
    </w:p>
    <w:p w14:paraId="724D863C"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color w:val="FF0000"/>
        </w:rPr>
        <w:t>Question 16</w:t>
      </w:r>
      <w:r w:rsidRPr="00830F4B">
        <w:rPr>
          <w:rFonts w:ascii="Times New Roman" w:eastAsia="Arial" w:hAnsi="Times New Roman" w:cs="Times New Roman"/>
          <w:color w:val="FF0000"/>
        </w:rPr>
        <w:t>:</w:t>
      </w:r>
      <w:r w:rsidRPr="00830F4B">
        <w:rPr>
          <w:rFonts w:ascii="Times New Roman" w:eastAsia="Arial" w:hAnsi="Times New Roman" w:cs="Times New Roman"/>
        </w:rPr>
        <w:t xml:space="preserve"> </w:t>
      </w:r>
    </w:p>
    <w:tbl>
      <w:tblPr>
        <w:tblW w:w="5000" w:type="pct"/>
        <w:jc w:val="center"/>
        <w:shd w:val="clear" w:color="auto" w:fill="F9F5FA"/>
        <w:tblCellMar>
          <w:top w:w="15" w:type="dxa"/>
          <w:left w:w="15" w:type="dxa"/>
          <w:bottom w:w="15" w:type="dxa"/>
          <w:right w:w="15" w:type="dxa"/>
        </w:tblCellMar>
        <w:tblLook w:val="04A0" w:firstRow="1" w:lastRow="0" w:firstColumn="1" w:lastColumn="0" w:noHBand="0" w:noVBand="1"/>
      </w:tblPr>
      <w:tblGrid>
        <w:gridCol w:w="5363"/>
        <w:gridCol w:w="5329"/>
      </w:tblGrid>
      <w:tr w:rsidR="00830F4B" w:rsidRPr="00830F4B" w14:paraId="27CCED4E" w14:textId="77777777" w:rsidTr="006D7D7E">
        <w:trPr>
          <w:jc w:val="cent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232399B8"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DỊCH BÀI</w:t>
            </w:r>
          </w:p>
        </w:tc>
      </w:tr>
      <w:tr w:rsidR="00830F4B" w:rsidRPr="00830F4B" w14:paraId="5CA6C4F0" w14:textId="77777777" w:rsidTr="006D7D7E">
        <w:trPr>
          <w:jc w:val="center"/>
        </w:trPr>
        <w:tc>
          <w:tcPr>
            <w:tcW w:w="2508" w:type="pct"/>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7BB88B6B"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Mia: I’m considering vocational education because it’s more practical.</w:t>
            </w:r>
          </w:p>
        </w:tc>
        <w:tc>
          <w:tcPr>
            <w:tcW w:w="2492" w:type="pct"/>
            <w:tcBorders>
              <w:top w:val="nil"/>
              <w:left w:val="nil"/>
              <w:bottom w:val="single" w:sz="6" w:space="0" w:color="000000"/>
              <w:right w:val="single" w:sz="6" w:space="0" w:color="000000"/>
            </w:tcBorders>
            <w:shd w:val="clear" w:color="auto" w:fill="F9F5FA"/>
            <w:tcMar>
              <w:top w:w="105" w:type="dxa"/>
              <w:left w:w="105" w:type="dxa"/>
              <w:bottom w:w="105" w:type="dxa"/>
              <w:right w:w="105" w:type="dxa"/>
            </w:tcMar>
            <w:hideMark/>
          </w:tcPr>
          <w:p w14:paraId="71C99003"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Mia: Tớ đang cân nhắc học nghề vì nó thiết thực hơn.</w:t>
            </w:r>
          </w:p>
        </w:tc>
      </w:tr>
      <w:tr w:rsidR="00830F4B" w:rsidRPr="00830F4B" w14:paraId="1FA7F26B" w14:textId="77777777" w:rsidTr="006D7D7E">
        <w:trPr>
          <w:jc w:val="center"/>
        </w:trPr>
        <w:tc>
          <w:tcPr>
            <w:tcW w:w="2508" w:type="pct"/>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04DE2327"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Jake: That’s a good idea. You’ll learn useful skills and start working sooner.</w:t>
            </w:r>
          </w:p>
        </w:tc>
        <w:tc>
          <w:tcPr>
            <w:tcW w:w="2492" w:type="pct"/>
            <w:tcBorders>
              <w:top w:val="nil"/>
              <w:left w:val="nil"/>
              <w:bottom w:val="single" w:sz="6" w:space="0" w:color="000000"/>
              <w:right w:val="single" w:sz="6" w:space="0" w:color="000000"/>
            </w:tcBorders>
            <w:shd w:val="clear" w:color="auto" w:fill="F9F5FA"/>
            <w:tcMar>
              <w:top w:w="105" w:type="dxa"/>
              <w:left w:w="105" w:type="dxa"/>
              <w:bottom w:w="105" w:type="dxa"/>
              <w:right w:w="105" w:type="dxa"/>
            </w:tcMar>
            <w:hideMark/>
          </w:tcPr>
          <w:p w14:paraId="58F73B3A"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Jake: Đó là một ý kiến hay. Cậu sẽ học được những kỹ năng hữu ích và bắt đầu làm việc sớm hơn.</w:t>
            </w:r>
          </w:p>
        </w:tc>
      </w:tr>
      <w:tr w:rsidR="00830F4B" w:rsidRPr="00830F4B" w14:paraId="4CEED0E0" w14:textId="77777777" w:rsidTr="006D7D7E">
        <w:trPr>
          <w:jc w:val="center"/>
        </w:trPr>
        <w:tc>
          <w:tcPr>
            <w:tcW w:w="2508" w:type="pct"/>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090BBE41"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Mia: Going to a vocational school is much cheaper than a degree.</w:t>
            </w:r>
          </w:p>
        </w:tc>
        <w:tc>
          <w:tcPr>
            <w:tcW w:w="2492" w:type="pct"/>
            <w:tcBorders>
              <w:top w:val="nil"/>
              <w:left w:val="nil"/>
              <w:bottom w:val="single" w:sz="6" w:space="0" w:color="000000"/>
              <w:right w:val="single" w:sz="6" w:space="0" w:color="000000"/>
            </w:tcBorders>
            <w:shd w:val="clear" w:color="auto" w:fill="F9F5FA"/>
            <w:tcMar>
              <w:top w:w="105" w:type="dxa"/>
              <w:left w:w="105" w:type="dxa"/>
              <w:bottom w:w="105" w:type="dxa"/>
              <w:right w:w="105" w:type="dxa"/>
            </w:tcMar>
            <w:hideMark/>
          </w:tcPr>
          <w:p w14:paraId="228E6CC0"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Mia: Học trường nghề rẻ hơn nhiều so với học đại học.</w:t>
            </w:r>
          </w:p>
        </w:tc>
      </w:tr>
      <w:tr w:rsidR="00830F4B" w:rsidRPr="00830F4B" w14:paraId="2C39B08E" w14:textId="77777777" w:rsidTr="006D7D7E">
        <w:trPr>
          <w:jc w:val="center"/>
        </w:trPr>
        <w:tc>
          <w:tcPr>
            <w:tcW w:w="2508" w:type="pct"/>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00CFF406"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Jake: I couldn’t agree more. Plus, skilled workers are in high demand these days.</w:t>
            </w:r>
          </w:p>
        </w:tc>
        <w:tc>
          <w:tcPr>
            <w:tcW w:w="2492" w:type="pct"/>
            <w:tcBorders>
              <w:top w:val="nil"/>
              <w:left w:val="nil"/>
              <w:bottom w:val="single" w:sz="6" w:space="0" w:color="000000"/>
              <w:right w:val="single" w:sz="6" w:space="0" w:color="000000"/>
            </w:tcBorders>
            <w:shd w:val="clear" w:color="auto" w:fill="F9F5FA"/>
            <w:tcMar>
              <w:top w:w="105" w:type="dxa"/>
              <w:left w:w="105" w:type="dxa"/>
              <w:bottom w:w="105" w:type="dxa"/>
              <w:right w:w="105" w:type="dxa"/>
            </w:tcMar>
            <w:hideMark/>
          </w:tcPr>
          <w:p w14:paraId="44D14B11"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Jake: Tớ hoàn toàn đồng ý. Hơn nữa, công nhân lành nghề hiện nay đang có nhu cầu cao.</w:t>
            </w:r>
          </w:p>
        </w:tc>
      </w:tr>
      <w:tr w:rsidR="00830F4B" w:rsidRPr="00830F4B" w14:paraId="52821D2D" w14:textId="77777777" w:rsidTr="006D7D7E">
        <w:trPr>
          <w:jc w:val="center"/>
        </w:trPr>
        <w:tc>
          <w:tcPr>
            <w:tcW w:w="2508" w:type="pct"/>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3C3713AC"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Mia: That’s why I think it’s the right path for me.</w:t>
            </w:r>
          </w:p>
        </w:tc>
        <w:tc>
          <w:tcPr>
            <w:tcW w:w="2492" w:type="pct"/>
            <w:tcBorders>
              <w:top w:val="nil"/>
              <w:left w:val="nil"/>
              <w:bottom w:val="single" w:sz="6" w:space="0" w:color="000000"/>
              <w:right w:val="single" w:sz="6" w:space="0" w:color="000000"/>
            </w:tcBorders>
            <w:shd w:val="clear" w:color="auto" w:fill="F9F5FA"/>
            <w:tcMar>
              <w:top w:w="105" w:type="dxa"/>
              <w:left w:w="105" w:type="dxa"/>
              <w:bottom w:w="105" w:type="dxa"/>
              <w:right w:w="105" w:type="dxa"/>
            </w:tcMar>
            <w:hideMark/>
          </w:tcPr>
          <w:p w14:paraId="27FA9064"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Mia: Đó là lý do tớ nghĩ đây là con đường phù hợp với tớ.</w:t>
            </w:r>
          </w:p>
        </w:tc>
      </w:tr>
      <w:tr w:rsidR="00830F4B" w:rsidRPr="00830F4B" w14:paraId="5445A0C1" w14:textId="77777777" w:rsidTr="006D7D7E">
        <w:trPr>
          <w:jc w:val="center"/>
        </w:trPr>
        <w:tc>
          <w:tcPr>
            <w:tcW w:w="5000" w:type="pct"/>
            <w:gridSpan w:val="2"/>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64A620CF"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 Chọn đáp án D</w:t>
            </w:r>
          </w:p>
        </w:tc>
      </w:tr>
    </w:tbl>
    <w:p w14:paraId="0E34FA1D" w14:textId="77777777" w:rsidR="00830F4B" w:rsidRPr="00830F4B" w:rsidRDefault="00830F4B" w:rsidP="00830F4B">
      <w:pPr>
        <w:rPr>
          <w:rFonts w:ascii="Times New Roman" w:eastAsia="Arial" w:hAnsi="Times New Roman" w:cs="Times New Roman"/>
        </w:rPr>
      </w:pPr>
    </w:p>
    <w:p w14:paraId="216BD087"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color w:val="FF0000"/>
        </w:rPr>
        <w:t>Question 17</w:t>
      </w:r>
      <w:r w:rsidRPr="00830F4B">
        <w:rPr>
          <w:rFonts w:ascii="Times New Roman" w:eastAsia="Arial" w:hAnsi="Times New Roman" w:cs="Times New Roman"/>
          <w:color w:val="FF0000"/>
        </w:rPr>
        <w:t>:</w:t>
      </w:r>
      <w:r w:rsidRPr="00830F4B">
        <w:rPr>
          <w:rFonts w:ascii="Times New Roman" w:eastAsia="Arial" w:hAnsi="Times New Roman" w:cs="Times New Roman"/>
        </w:rPr>
        <w:t xml:space="preserve"> </w:t>
      </w:r>
    </w:p>
    <w:tbl>
      <w:tblPr>
        <w:tblW w:w="5000" w:type="pct"/>
        <w:jc w:val="center"/>
        <w:shd w:val="clear" w:color="auto" w:fill="F9F5FA"/>
        <w:tblCellMar>
          <w:top w:w="15" w:type="dxa"/>
          <w:left w:w="15" w:type="dxa"/>
          <w:bottom w:w="15" w:type="dxa"/>
          <w:right w:w="15" w:type="dxa"/>
        </w:tblCellMar>
        <w:tblLook w:val="04A0" w:firstRow="1" w:lastRow="0" w:firstColumn="1" w:lastColumn="0" w:noHBand="0" w:noVBand="1"/>
      </w:tblPr>
      <w:tblGrid>
        <w:gridCol w:w="5363"/>
        <w:gridCol w:w="5329"/>
      </w:tblGrid>
      <w:tr w:rsidR="00830F4B" w:rsidRPr="00830F4B" w14:paraId="60289FE9" w14:textId="77777777" w:rsidTr="006D7D7E">
        <w:trPr>
          <w:jc w:val="cent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402B820A"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DỊCH BÀI</w:t>
            </w:r>
          </w:p>
        </w:tc>
      </w:tr>
      <w:tr w:rsidR="00830F4B" w:rsidRPr="00830F4B" w14:paraId="5BF7C5AD" w14:textId="77777777" w:rsidTr="006D7D7E">
        <w:trPr>
          <w:jc w:val="center"/>
        </w:trPr>
        <w:tc>
          <w:tcPr>
            <w:tcW w:w="2508" w:type="pct"/>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118B852A"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Dear Sarah,</w:t>
            </w:r>
          </w:p>
          <w:p w14:paraId="308055BB"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Thank you so much for the wonderful birthday gift! The handmade journal is absolutely beautiful, and I can’t wait to start using it. It’s clear you put so much thought into choosing something I’d love, and I truly appreciate it. Every time I write in it, I’ll be reminded of your kindness and how lucky I am to have you as a friend. Maybe we should catch up soon so I can thank you in person!</w:t>
            </w:r>
          </w:p>
          <w:p w14:paraId="4665A69F"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With love,</w:t>
            </w:r>
          </w:p>
          <w:p w14:paraId="44B60ABC"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Emily </w:t>
            </w:r>
          </w:p>
        </w:tc>
        <w:tc>
          <w:tcPr>
            <w:tcW w:w="2492" w:type="pct"/>
            <w:tcBorders>
              <w:top w:val="nil"/>
              <w:left w:val="nil"/>
              <w:bottom w:val="single" w:sz="6" w:space="0" w:color="000000"/>
              <w:right w:val="single" w:sz="6" w:space="0" w:color="000000"/>
            </w:tcBorders>
            <w:shd w:val="clear" w:color="auto" w:fill="F9F5FA"/>
            <w:tcMar>
              <w:top w:w="105" w:type="dxa"/>
              <w:left w:w="105" w:type="dxa"/>
              <w:bottom w:w="105" w:type="dxa"/>
              <w:right w:w="105" w:type="dxa"/>
            </w:tcMar>
            <w:hideMark/>
          </w:tcPr>
          <w:p w14:paraId="16C6BA7F"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Sarah thân mến,</w:t>
            </w:r>
          </w:p>
          <w:p w14:paraId="60ED58B3"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Cảm ơn cậu rất nhiều vì món quà sinh nhật tuyệt vời! Cuốn nhật ký thủ công đẹp quá, tớ rất nóng lòng muốn bắt đầu sử dụng nó. Rõ ràng là cậu đã rất cân nhắc khi chọn một món quà mà tớ sẽ thích, tớ thực sự rất cảm kích. Mỗi khi tớ viết trong cuốn nhật ký, tớ sẽ nhớ đến lòng tốt của cậu và tớ may mắn như thế nào khi có cậu là bạn. Có lẽ chúng ta nên gặp nhau sớm để tớ có thể cảm ơn cậu trực tiếp!</w:t>
            </w:r>
          </w:p>
          <w:p w14:paraId="0C70BE92"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Mến chào,</w:t>
            </w:r>
          </w:p>
          <w:p w14:paraId="5C4B9DF6"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Emily </w:t>
            </w:r>
          </w:p>
        </w:tc>
      </w:tr>
      <w:tr w:rsidR="00830F4B" w:rsidRPr="00830F4B" w14:paraId="56E0C981" w14:textId="77777777" w:rsidTr="006D7D7E">
        <w:trPr>
          <w:jc w:val="center"/>
        </w:trPr>
        <w:tc>
          <w:tcPr>
            <w:tcW w:w="5000" w:type="pct"/>
            <w:gridSpan w:val="2"/>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4B67597C"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 Chọn đáp án D</w:t>
            </w:r>
          </w:p>
        </w:tc>
      </w:tr>
    </w:tbl>
    <w:p w14:paraId="089F4371" w14:textId="77777777" w:rsidR="00830F4B" w:rsidRPr="00830F4B" w:rsidRDefault="00830F4B" w:rsidP="00830F4B">
      <w:pPr>
        <w:rPr>
          <w:rFonts w:ascii="Times New Roman" w:eastAsia="Arial" w:hAnsi="Times New Roman" w:cs="Times New Roman"/>
        </w:rPr>
      </w:pPr>
    </w:p>
    <w:p w14:paraId="60EAF6E7"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color w:val="FF0000"/>
        </w:rPr>
        <w:t>Question 18</w:t>
      </w:r>
      <w:r w:rsidRPr="00830F4B">
        <w:rPr>
          <w:rFonts w:ascii="Times New Roman" w:eastAsia="Arial" w:hAnsi="Times New Roman" w:cs="Times New Roman"/>
          <w:color w:val="FF0000"/>
        </w:rPr>
        <w:t>:</w:t>
      </w:r>
      <w:r w:rsidRPr="00830F4B">
        <w:rPr>
          <w:rFonts w:ascii="Times New Roman" w:eastAsia="Arial" w:hAnsi="Times New Roman" w:cs="Times New Roman"/>
        </w:rPr>
        <w:t xml:space="preserve"> </w:t>
      </w:r>
    </w:p>
    <w:p w14:paraId="310EE63E"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Giải thích</w:t>
      </w:r>
      <w:r w:rsidRPr="00830F4B">
        <w:rPr>
          <w:rFonts w:ascii="Times New Roman" w:eastAsia="Arial" w:hAnsi="Times New Roman" w:cs="Times New Roman"/>
        </w:rPr>
        <w:t>:</w:t>
      </w:r>
    </w:p>
    <w:tbl>
      <w:tblPr>
        <w:tblW w:w="5000" w:type="pct"/>
        <w:jc w:val="center"/>
        <w:tblCellMar>
          <w:top w:w="15" w:type="dxa"/>
          <w:left w:w="15" w:type="dxa"/>
          <w:bottom w:w="15" w:type="dxa"/>
          <w:right w:w="15" w:type="dxa"/>
        </w:tblCellMar>
        <w:tblLook w:val="04A0" w:firstRow="1" w:lastRow="0" w:firstColumn="1" w:lastColumn="0" w:noHBand="0" w:noVBand="1"/>
      </w:tblPr>
      <w:tblGrid>
        <w:gridCol w:w="5506"/>
        <w:gridCol w:w="5186"/>
      </w:tblGrid>
      <w:tr w:rsidR="00830F4B" w:rsidRPr="00830F4B" w14:paraId="588B9C24" w14:textId="77777777" w:rsidTr="006D7D7E">
        <w:trPr>
          <w:jc w:val="center"/>
        </w:trPr>
        <w:tc>
          <w:tcPr>
            <w:tcW w:w="5000" w:type="pct"/>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3A3A8B3"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DỊCH BÀI</w:t>
            </w:r>
          </w:p>
        </w:tc>
      </w:tr>
      <w:tr w:rsidR="00830F4B" w:rsidRPr="00830F4B" w14:paraId="70CFD118" w14:textId="77777777" w:rsidTr="006D7D7E">
        <w:trPr>
          <w:jc w:val="center"/>
        </w:trPr>
        <w:tc>
          <w:tcPr>
            <w:tcW w:w="2575"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7EF1E4FF"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Designed to revolutionise household management, Accord is a groundbreaking app that allows families, couples, and roommates to efficiently share and track chores, creating a more balanced and organised living environment. With today's busy lifestyles, household chores often fall unfairly on some people, causing frustration and conflict. Accord solves this problem with an easy-to-use app that keeps things clear and fair for everyone in the household.</w:t>
            </w:r>
          </w:p>
        </w:tc>
        <w:tc>
          <w:tcPr>
            <w:tcW w:w="2425" w:type="pct"/>
            <w:tcBorders>
              <w:top w:val="nil"/>
              <w:left w:val="nil"/>
              <w:bottom w:val="single" w:sz="6" w:space="0" w:color="000000"/>
              <w:right w:val="single" w:sz="6" w:space="0" w:color="000000"/>
            </w:tcBorders>
            <w:tcMar>
              <w:top w:w="105" w:type="dxa"/>
              <w:left w:w="105" w:type="dxa"/>
              <w:bottom w:w="105" w:type="dxa"/>
              <w:right w:w="105" w:type="dxa"/>
            </w:tcMar>
            <w:hideMark/>
          </w:tcPr>
          <w:p w14:paraId="20EAF543"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Được thiết kế để cách mạng hóa việc quản lý gia đình, Accord là một ứng dụng đột phá cho phép các gia đình, cặp đôi và bạn cùng phòng chia sẻ và theo dõi công việc nhà một cách hiệu quả, tạo ra một môi trường sống cân bằng và có tổ chức hơn. Với lối sống bận rộn ngày nay, công việc nhà thường dồn không công bằng lên một số người, gây ra sự thất vọng và xung đột. Accord giải quyết vấn đề này bằng một ứng dụng dễ sử dụng, giúp mọi thứ rõ ràng và công bằng cho tất cả mọi người trong gia đình.</w:t>
            </w:r>
          </w:p>
        </w:tc>
      </w:tr>
      <w:tr w:rsidR="00830F4B" w:rsidRPr="00830F4B" w14:paraId="0E546EFA" w14:textId="77777777" w:rsidTr="006D7D7E">
        <w:trPr>
          <w:jc w:val="center"/>
        </w:trPr>
        <w:tc>
          <w:tcPr>
            <w:tcW w:w="2575"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6F958A0A"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The app includes features like assigning chores, tracking progress, and sending reminders, all of which can be adjusted to suit any household's needs. Chores can be given specific deadlines and shared among members, making it easy to keep things fair. Accord also includes a gamification system where users earn points or rewards for completing tasks, a feature that keeps the process engaging and fun for everyone involved. This smart approach, which works for all ages, has made Accord a key tool for encouraging cooperation.</w:t>
            </w:r>
          </w:p>
        </w:tc>
        <w:tc>
          <w:tcPr>
            <w:tcW w:w="2425" w:type="pct"/>
            <w:tcBorders>
              <w:top w:val="nil"/>
              <w:left w:val="nil"/>
              <w:bottom w:val="single" w:sz="6" w:space="0" w:color="000000"/>
              <w:right w:val="single" w:sz="6" w:space="0" w:color="000000"/>
            </w:tcBorders>
            <w:tcMar>
              <w:top w:w="105" w:type="dxa"/>
              <w:left w:w="105" w:type="dxa"/>
              <w:bottom w:w="105" w:type="dxa"/>
              <w:right w:w="105" w:type="dxa"/>
            </w:tcMar>
            <w:hideMark/>
          </w:tcPr>
          <w:p w14:paraId="56DD9971"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Ứng dụng bao gồm các tính năng như giao việc, theo dõi tiến độ và gửi lời nhắc, tất cả đều có thể được điều chỉnh để phù hợp với nhu cầu của bất kỳ hộ gia đình nào. Công việc có thể được chỉ định thời hạn cụ thể và chia sẻ giữa các thành viên, giúp mọi việc trở nên dễ dàng và công bằng. Accord cũng bao gồm một hệ thống trò chơi hóa, nơi người dùng kiếm điểm hoặc phần thưởng khi hoàn thành nhiệm vụ, một tính năng giúp quá trình trở nên hấp dẫn và thú vị cho tất cả những người tham gia. Cách tiếp cận thông minh này, phù hợp với mọi lứa tuổi, đã biến Accord thành một công cụ quan trọng để khuyến khích sự hợp tác.</w:t>
            </w:r>
          </w:p>
        </w:tc>
      </w:tr>
      <w:tr w:rsidR="00830F4B" w:rsidRPr="00830F4B" w14:paraId="0A109F4A" w14:textId="77777777" w:rsidTr="006D7D7E">
        <w:trPr>
          <w:jc w:val="center"/>
        </w:trPr>
        <w:tc>
          <w:tcPr>
            <w:tcW w:w="2575"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58322803"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Having been praised for its intuitive interface and flexibility, Accord has quickly gained popularity among households around the globe. The app, available on multiple platforms, works well with other productivity tools, making it easy to use and widely accessible. Many users have agreed that Accord has truly transformed how they manage their homes. This is precisely why the app continues to grow in popularity ensuring maximum safety for passengers.</w:t>
            </w:r>
          </w:p>
        </w:tc>
        <w:tc>
          <w:tcPr>
            <w:tcW w:w="2425" w:type="pct"/>
            <w:tcBorders>
              <w:top w:val="nil"/>
              <w:left w:val="nil"/>
              <w:bottom w:val="single" w:sz="6" w:space="0" w:color="000000"/>
              <w:right w:val="single" w:sz="6" w:space="0" w:color="000000"/>
            </w:tcBorders>
            <w:tcMar>
              <w:top w:w="105" w:type="dxa"/>
              <w:left w:w="105" w:type="dxa"/>
              <w:bottom w:w="105" w:type="dxa"/>
              <w:right w:w="105" w:type="dxa"/>
            </w:tcMar>
            <w:hideMark/>
          </w:tcPr>
          <w:p w14:paraId="1735E7F7"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Được đánh giá cao vì giao diện trực quan và tính linh hoạt, Accord đã nhanh chóng trở nên phổ biến trong các hộ gia đình trên toàn cầu. Ứng dụng, có sẵn trên nhiều nền tảng, hoạt động tốt với các công cụ năng suất khác, giúp nó dễ sử dụng và có thể truy cập rộng rãi. Nhiều người dùng đã đồng ý rằng Accord thực sự đã thay đổi cách họ quản lý ngôi nhà của mình. Đây chính là lý do tại sao ứng dụng tiếp tục tăng trưởng về mức độ phổ biến, đảm bảo an toàn tối đa cho khách hàng.</w:t>
            </w:r>
          </w:p>
        </w:tc>
      </w:tr>
    </w:tbl>
    <w:p w14:paraId="3ABB81F8" w14:textId="77777777" w:rsidR="00830F4B" w:rsidRPr="00830F4B" w:rsidRDefault="00830F4B" w:rsidP="00830F4B">
      <w:pPr>
        <w:rPr>
          <w:rFonts w:ascii="Times New Roman" w:eastAsia="Arial" w:hAnsi="Times New Roman" w:cs="Times New Roman"/>
        </w:rPr>
      </w:pPr>
    </w:p>
    <w:p w14:paraId="4675E7C0"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color w:val="FF0000"/>
        </w:rPr>
        <w:t>Question 18</w:t>
      </w:r>
      <w:r w:rsidRPr="00830F4B">
        <w:rPr>
          <w:rFonts w:ascii="Times New Roman" w:eastAsia="Arial" w:hAnsi="Times New Roman" w:cs="Times New Roman"/>
          <w:color w:val="FF0000"/>
        </w:rPr>
        <w:t>:</w:t>
      </w:r>
      <w:r w:rsidRPr="00830F4B">
        <w:rPr>
          <w:rFonts w:ascii="Times New Roman" w:eastAsia="Arial" w:hAnsi="Times New Roman" w:cs="Times New Roman"/>
        </w:rPr>
        <w:t xml:space="preserve"> </w:t>
      </w:r>
    </w:p>
    <w:p w14:paraId="344896BA"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xml:space="preserve">Ta cần một mệnh đề đưa ra lý do gắn với lối sống bận rộn ngày nay, làm nổi bật vai trò của Accord trong việc giải quyết ‘vấn đề này’ bằng cách phân chia công việc công bằng. Ta cần xác định ‘vấn đề này’ là gì. </w:t>
      </w:r>
    </w:p>
    <w:p w14:paraId="5FCB3F93"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A. sự thất vọng và xung đột thường nảy sinh do gánh nặng công việc gia đình </w:t>
      </w:r>
      <w:r w:rsidRPr="00830F4B">
        <w:rPr>
          <w:rFonts w:ascii="Times New Roman" w:eastAsia="Arial" w:hAnsi="Times New Roman" w:cs="Times New Roman"/>
          <w:b/>
          <w:bCs/>
        </w:rPr>
        <w:t>→ </w:t>
      </w:r>
      <w:r w:rsidRPr="00830F4B">
        <w:rPr>
          <w:rFonts w:ascii="Times New Roman" w:eastAsia="Arial" w:hAnsi="Times New Roman" w:cs="Times New Roman"/>
        </w:rPr>
        <w:t xml:space="preserve">Sai vì chưa phản ánh được sự ‘bất công’ khi chia công việc nhà. </w:t>
      </w:r>
    </w:p>
    <w:p w14:paraId="1352DAB9"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B. công việc nhà là do sự thất vọng và xung đột, ảnh hưởng đến các thành viên trong gia đình</w:t>
      </w:r>
      <w:r w:rsidRPr="00830F4B">
        <w:rPr>
          <w:rFonts w:ascii="Times New Roman" w:eastAsia="Arial" w:hAnsi="Times New Roman" w:cs="Times New Roman"/>
          <w:b/>
          <w:bCs/>
        </w:rPr>
        <w:t> → </w:t>
      </w:r>
      <w:r w:rsidRPr="00830F4B">
        <w:rPr>
          <w:rFonts w:ascii="Times New Roman" w:eastAsia="Arial" w:hAnsi="Times New Roman" w:cs="Times New Roman"/>
        </w:rPr>
        <w:t xml:space="preserve">Sai vì cho rằng ‘sự thất vọng và xung đột’ tạo ra công việc nhà. </w:t>
      </w:r>
    </w:p>
    <w:p w14:paraId="6C9DA965"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C. sự thất vọng và xung đột thường dẫn đến việc phân chia công việc nhà không đồng đều </w:t>
      </w:r>
      <w:r w:rsidRPr="00830F4B">
        <w:rPr>
          <w:rFonts w:ascii="Times New Roman" w:eastAsia="Arial" w:hAnsi="Times New Roman" w:cs="Times New Roman"/>
          <w:b/>
          <w:bCs/>
        </w:rPr>
        <w:t>→ </w:t>
      </w:r>
      <w:r w:rsidRPr="00830F4B">
        <w:rPr>
          <w:rFonts w:ascii="Times New Roman" w:eastAsia="Arial" w:hAnsi="Times New Roman" w:cs="Times New Roman"/>
        </w:rPr>
        <w:t xml:space="preserve">Sai vì ngược mối quan hệ, phải là phân chia công việc nhà không đều dẫn tới thất vọng và xung đột. </w:t>
      </w:r>
    </w:p>
    <w:p w14:paraId="77787EC0"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D. việc nhà thường dồn không công bằng lên một số người, gây ra sự thất vọng và xung đột </w:t>
      </w:r>
      <w:r w:rsidRPr="00830F4B">
        <w:rPr>
          <w:rFonts w:ascii="Times New Roman" w:eastAsia="Arial" w:hAnsi="Times New Roman" w:cs="Times New Roman"/>
          <w:b/>
          <w:bCs/>
        </w:rPr>
        <w:t>→ </w:t>
      </w:r>
      <w:r w:rsidRPr="00830F4B">
        <w:rPr>
          <w:rFonts w:ascii="Times New Roman" w:eastAsia="Arial" w:hAnsi="Times New Roman" w:cs="Times New Roman"/>
        </w:rPr>
        <w:t xml:space="preserve">Hợp lý nhất </w:t>
      </w:r>
    </w:p>
    <w:p w14:paraId="64A37DB7"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Tạm dịch: </w:t>
      </w:r>
      <w:r w:rsidRPr="00830F4B">
        <w:rPr>
          <w:rFonts w:ascii="Times New Roman" w:eastAsia="Arial" w:hAnsi="Times New Roman" w:cs="Times New Roman"/>
        </w:rPr>
        <w:t xml:space="preserve">With today's busy lifestyles, household chores often fall unfairly on some people, causing frustration and conflict. (Với lối sống bận rộn ngày nay, công việc nhà thường dồn không công bằng lên một số người, gây ra sự thất vọng và xung đột.) </w:t>
      </w:r>
    </w:p>
    <w:p w14:paraId="6F1AB9F5"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 Chọn đáp án D</w:t>
      </w:r>
    </w:p>
    <w:p w14:paraId="6F5CDC18"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color w:val="FF0000"/>
        </w:rPr>
        <w:t>Question 19</w:t>
      </w:r>
      <w:r w:rsidRPr="00830F4B">
        <w:rPr>
          <w:rFonts w:ascii="Times New Roman" w:eastAsia="Arial" w:hAnsi="Times New Roman" w:cs="Times New Roman"/>
          <w:color w:val="FF0000"/>
        </w:rPr>
        <w:t>:</w:t>
      </w:r>
      <w:r w:rsidRPr="00830F4B">
        <w:rPr>
          <w:rFonts w:ascii="Times New Roman" w:eastAsia="Arial" w:hAnsi="Times New Roman" w:cs="Times New Roman"/>
        </w:rPr>
        <w:t xml:space="preserve"> </w:t>
      </w:r>
    </w:p>
    <w:p w14:paraId="58747ABB"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xml:space="preserve">Ta thấy câu đã có chủ ngữ ‘the app’ và động từ ‘includes’, nên chỗ cần điền sẽ dùng mệnh đề quan hệ hoặc rút gọn mệnh đề quan hệ. </w:t>
      </w:r>
    </w:p>
    <w:p w14:paraId="07953513"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A.</w:t>
      </w:r>
      <w:r w:rsidRPr="00830F4B">
        <w:rPr>
          <w:rFonts w:ascii="Times New Roman" w:eastAsia="Arial" w:hAnsi="Times New Roman" w:cs="Times New Roman"/>
        </w:rPr>
        <w:t xml:space="preserve"> Sai vì mệnh đề quan hệ chưa hoàn chỉnh, thiếu vị ngữ. </w:t>
      </w:r>
    </w:p>
    <w:p w14:paraId="0221C4EA"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B, C.</w:t>
      </w:r>
      <w:r w:rsidRPr="00830F4B">
        <w:rPr>
          <w:rFonts w:ascii="Times New Roman" w:eastAsia="Arial" w:hAnsi="Times New Roman" w:cs="Times New Roman"/>
        </w:rPr>
        <w:t xml:space="preserve"> Sai vì dùng rút gọn bị động ‘succeed’ (thành công) và ‘enable’ (cho phép) không hợp lý. 2 động từ này chỉ cần dùng rút gọn chủ động. </w:t>
      </w:r>
    </w:p>
    <w:p w14:paraId="648C0286"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D.</w:t>
      </w:r>
      <w:r w:rsidRPr="00830F4B">
        <w:rPr>
          <w:rFonts w:ascii="Times New Roman" w:eastAsia="Arial" w:hAnsi="Times New Roman" w:cs="Times New Roman"/>
        </w:rPr>
        <w:t xml:space="preserve"> Đúng vì là mệnh đề quan hệ có vị ngữ. </w:t>
      </w:r>
    </w:p>
    <w:p w14:paraId="6A49AD64"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Tạm dịch: </w:t>
      </w:r>
      <w:r w:rsidRPr="00830F4B">
        <w:rPr>
          <w:rFonts w:ascii="Times New Roman" w:eastAsia="Arial" w:hAnsi="Times New Roman" w:cs="Times New Roman"/>
        </w:rPr>
        <w:t xml:space="preserve">The app includes features like assigning chores, tracking progress, and sending reminders, all of which can be adjusted to suit any household's needs. (Ứng dụng bao gồm các tính năng như giao việc, theo dõi tiến độ và gửi lời nhắc, tất cả đều có thể được điều chỉnh để phù hợp với nhu cầu của bất kỳ hộ gia đình nào.) </w:t>
      </w:r>
    </w:p>
    <w:p w14:paraId="278DB696"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 Chọn đáp án D</w:t>
      </w:r>
    </w:p>
    <w:p w14:paraId="02A2697E"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color w:val="FF0000"/>
        </w:rPr>
        <w:t>Question 20</w:t>
      </w:r>
      <w:r w:rsidRPr="00830F4B">
        <w:rPr>
          <w:rFonts w:ascii="Times New Roman" w:eastAsia="Arial" w:hAnsi="Times New Roman" w:cs="Times New Roman"/>
          <w:color w:val="FF0000"/>
        </w:rPr>
        <w:t>:</w:t>
      </w:r>
      <w:r w:rsidRPr="00830F4B">
        <w:rPr>
          <w:rFonts w:ascii="Times New Roman" w:eastAsia="Arial" w:hAnsi="Times New Roman" w:cs="Times New Roman"/>
        </w:rPr>
        <w:t xml:space="preserve"> </w:t>
      </w:r>
    </w:p>
    <w:p w14:paraId="2BB5C7D0"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Phân tích thành phần câu:</w:t>
      </w:r>
      <w:r w:rsidRPr="00830F4B">
        <w:rPr>
          <w:rFonts w:ascii="Times New Roman" w:eastAsia="Arial" w:hAnsi="Times New Roman" w:cs="Times New Roman"/>
        </w:rPr>
        <w:t xml:space="preserve"> </w:t>
      </w:r>
    </w:p>
    <w:p w14:paraId="77BF4383"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xml:space="preserve">+ Chủ ngữ: ‘This smart approach’ </w:t>
      </w:r>
    </w:p>
    <w:p w14:paraId="7F8DFE55"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xml:space="preserve">+ Mệnh đề quan hệ bổ nghĩa cho chủ ngữ: ‘which works for all ages’ </w:t>
      </w:r>
    </w:p>
    <w:p w14:paraId="05630BED"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xml:space="preserve">→ Cần một vị ngữ với động từ chính chia số ít. </w:t>
      </w:r>
    </w:p>
    <w:p w14:paraId="43CD3F1E"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xml:space="preserve">A. Sai vì dùng phân từ hoàn thành, không phải động từ chia thì. </w:t>
      </w:r>
    </w:p>
    <w:p w14:paraId="33FB2855"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xml:space="preserve">B. đã Hợp lý nhất với động từ ‘has made’. </w:t>
      </w:r>
    </w:p>
    <w:p w14:paraId="454714D4"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xml:space="preserve">C. Sai vì là mệnh đề quan hệ. </w:t>
      </w:r>
    </w:p>
    <w:p w14:paraId="52F6DB96"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xml:space="preserve">D. Sai vì là mệnh đề quan hệ. </w:t>
      </w:r>
    </w:p>
    <w:p w14:paraId="6352E9C6"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Tạm dịch: </w:t>
      </w:r>
      <w:r w:rsidRPr="00830F4B">
        <w:rPr>
          <w:rFonts w:ascii="Times New Roman" w:eastAsia="Arial" w:hAnsi="Times New Roman" w:cs="Times New Roman"/>
        </w:rPr>
        <w:t xml:space="preserve">This smart approach, which works for all ages, has made Accord a key tool for encouraging cooperation. (Cách tiếp cận thông minh này, phù hợp với mọi lứa tuổi, đã biến Accord thành một công cụ quan trọng để khuyến khích sự hợp tác.) </w:t>
      </w:r>
    </w:p>
    <w:p w14:paraId="7EDF3A6D"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 Chọn đáp án B</w:t>
      </w:r>
    </w:p>
    <w:p w14:paraId="54D15E35"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color w:val="FF0000"/>
        </w:rPr>
        <w:t>Question 21</w:t>
      </w:r>
      <w:r w:rsidRPr="00830F4B">
        <w:rPr>
          <w:rFonts w:ascii="Times New Roman" w:eastAsia="Arial" w:hAnsi="Times New Roman" w:cs="Times New Roman"/>
          <w:color w:val="FF0000"/>
        </w:rPr>
        <w:t>:</w:t>
      </w:r>
      <w:r w:rsidRPr="00830F4B">
        <w:rPr>
          <w:rFonts w:ascii="Times New Roman" w:eastAsia="Arial" w:hAnsi="Times New Roman" w:cs="Times New Roman"/>
        </w:rPr>
        <w:t xml:space="preserve"> </w:t>
      </w:r>
    </w:p>
    <w:p w14:paraId="7F1805C5"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xml:space="preserve">Ta thấy, câu này đã có một mệnh đề đã rút gọn chủ ngữ với động từ, vì vậy vị trí cần một mệnh đề chính có chủ ngữ phù hợp với động từ: ‘having been praised for its intuitive interface and flexibility’. (được đánh giá cao vì giao diện trực quan và tính linh hoạt) </w:t>
      </w:r>
    </w:p>
    <w:p w14:paraId="57A253B2"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A.</w:t>
      </w:r>
      <w:r w:rsidRPr="00830F4B">
        <w:rPr>
          <w:rFonts w:ascii="Times New Roman" w:eastAsia="Arial" w:hAnsi="Times New Roman" w:cs="Times New Roman"/>
        </w:rPr>
        <w:t> số lượng gia đình trên toàn thế giới đã dần chấp nhận Accord ngày càng tăng </w:t>
      </w:r>
      <w:r w:rsidRPr="00830F4B">
        <w:rPr>
          <w:rFonts w:ascii="Times New Roman" w:eastAsia="Arial" w:hAnsi="Times New Roman" w:cs="Times New Roman"/>
          <w:b/>
          <w:bCs/>
        </w:rPr>
        <w:t>→ </w:t>
      </w:r>
      <w:r w:rsidRPr="00830F4B">
        <w:rPr>
          <w:rFonts w:ascii="Times New Roman" w:eastAsia="Arial" w:hAnsi="Times New Roman" w:cs="Times New Roman"/>
        </w:rPr>
        <w:t xml:space="preserve">Sai vì chủ ngữ ‘an increased number of families worldwide’ không phù hợp với cụm phân từ phía trước. </w:t>
      </w:r>
    </w:p>
    <w:p w14:paraId="0971BAB2"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B.</w:t>
      </w:r>
      <w:r w:rsidRPr="00830F4B">
        <w:rPr>
          <w:rFonts w:ascii="Times New Roman" w:eastAsia="Arial" w:hAnsi="Times New Roman" w:cs="Times New Roman"/>
        </w:rPr>
        <w:t> sự phổ biến ngày càng tăng của Accord trong các hộ gia đình trên toàn thế giới làm nổi bật hiệu quả của nó </w:t>
      </w:r>
      <w:r w:rsidRPr="00830F4B">
        <w:rPr>
          <w:rFonts w:ascii="Times New Roman" w:eastAsia="Arial" w:hAnsi="Times New Roman" w:cs="Times New Roman"/>
          <w:b/>
          <w:bCs/>
        </w:rPr>
        <w:t>→ </w:t>
      </w:r>
      <w:r w:rsidRPr="00830F4B">
        <w:rPr>
          <w:rFonts w:ascii="Times New Roman" w:eastAsia="Arial" w:hAnsi="Times New Roman" w:cs="Times New Roman"/>
        </w:rPr>
        <w:t xml:space="preserve">Sai vì chủ ngữ ‘the increasing popularity of Accord in households worldwide’ không phù hợp với cụm phân từ phía trước. </w:t>
      </w:r>
    </w:p>
    <w:p w14:paraId="6B13E8C5"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C.</w:t>
      </w:r>
      <w:r w:rsidRPr="00830F4B">
        <w:rPr>
          <w:rFonts w:ascii="Times New Roman" w:eastAsia="Arial" w:hAnsi="Times New Roman" w:cs="Times New Roman"/>
        </w:rPr>
        <w:t> việc chia sẻ công việc nhà trong gia đình đã trở nên đơn giản hơn nhờ Accord </w:t>
      </w:r>
      <w:r w:rsidRPr="00830F4B">
        <w:rPr>
          <w:rFonts w:ascii="Times New Roman" w:eastAsia="Arial" w:hAnsi="Times New Roman" w:cs="Times New Roman"/>
          <w:b/>
          <w:bCs/>
        </w:rPr>
        <w:t>→ </w:t>
      </w:r>
      <w:r w:rsidRPr="00830F4B">
        <w:rPr>
          <w:rFonts w:ascii="Times New Roman" w:eastAsia="Arial" w:hAnsi="Times New Roman" w:cs="Times New Roman"/>
        </w:rPr>
        <w:t xml:space="preserve">Sai vì chủ ngữ ‘sharing housework in the household’ không phù hợp với cụm phân từ phía trước. </w:t>
      </w:r>
    </w:p>
    <w:p w14:paraId="75D5D0EA"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D.</w:t>
      </w:r>
      <w:r w:rsidRPr="00830F4B">
        <w:rPr>
          <w:rFonts w:ascii="Times New Roman" w:eastAsia="Arial" w:hAnsi="Times New Roman" w:cs="Times New Roman"/>
        </w:rPr>
        <w:t> Accord đã nhanh chóng trở nên phổ biến trong các hộ gia đình trên toàn cầu </w:t>
      </w:r>
      <w:r w:rsidRPr="00830F4B">
        <w:rPr>
          <w:rFonts w:ascii="Times New Roman" w:eastAsia="Arial" w:hAnsi="Times New Roman" w:cs="Times New Roman"/>
          <w:b/>
          <w:bCs/>
        </w:rPr>
        <w:t>→ </w:t>
      </w:r>
      <w:r w:rsidRPr="00830F4B">
        <w:rPr>
          <w:rFonts w:ascii="Times New Roman" w:eastAsia="Arial" w:hAnsi="Times New Roman" w:cs="Times New Roman"/>
        </w:rPr>
        <w:t xml:space="preserve">Hợp lý nhất vì ‘Accord’ phù hợp với cụm phân từ phía trước. </w:t>
      </w:r>
    </w:p>
    <w:p w14:paraId="26BC8AE2"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Tạm dịch: </w:t>
      </w:r>
      <w:r w:rsidRPr="00830F4B">
        <w:rPr>
          <w:rFonts w:ascii="Times New Roman" w:eastAsia="Arial" w:hAnsi="Times New Roman" w:cs="Times New Roman"/>
        </w:rPr>
        <w:t xml:space="preserve">Having been praised for its intuitive interface and flexibility, Accord has quickly gained popularity among households around the globe. (Được đánh giá cao vì giao diện trực quan và tính linh hoạt, Accord đã nhanh chóng trở nên phổ biến trong các hộ gia đình trên toàn cầu.) </w:t>
      </w:r>
    </w:p>
    <w:p w14:paraId="2A28CCE8"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 Chọn đáp án D</w:t>
      </w:r>
    </w:p>
    <w:p w14:paraId="7A499AB9"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color w:val="FF0000"/>
        </w:rPr>
        <w:t>Question 22</w:t>
      </w:r>
      <w:r w:rsidRPr="00830F4B">
        <w:rPr>
          <w:rFonts w:ascii="Times New Roman" w:eastAsia="Arial" w:hAnsi="Times New Roman" w:cs="Times New Roman"/>
          <w:color w:val="FF0000"/>
        </w:rPr>
        <w:t>:</w:t>
      </w:r>
      <w:r w:rsidRPr="00830F4B">
        <w:rPr>
          <w:rFonts w:ascii="Times New Roman" w:eastAsia="Arial" w:hAnsi="Times New Roman" w:cs="Times New Roman"/>
        </w:rPr>
        <w:t xml:space="preserve"> </w:t>
      </w:r>
    </w:p>
    <w:p w14:paraId="74C19F1E"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xml:space="preserve">Vị trí cần một mệnh đề độc lập và vì ý phía sau đang đề cập đến việc Accord đang ngày càng phát triển, nên vị trí cần đề cập đến công dụng tích cực của nó để giải thích tại sao nó lại ngày càng phát triển. </w:t>
      </w:r>
    </w:p>
    <w:p w14:paraId="4302421A"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A.</w:t>
      </w:r>
      <w:r w:rsidRPr="00830F4B">
        <w:rPr>
          <w:rFonts w:ascii="Times New Roman" w:eastAsia="Arial" w:hAnsi="Times New Roman" w:cs="Times New Roman"/>
        </w:rPr>
        <w:t xml:space="preserve"> Trong khi một số người nhận ra tiềm năng của Accord, những người khác lại nghi ngờ về hiệu quả của nó → Sai vì nói lên về mối nghi ngờ về Accord. </w:t>
      </w:r>
    </w:p>
    <w:p w14:paraId="48AEB131"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B.</w:t>
      </w:r>
      <w:r w:rsidRPr="00830F4B">
        <w:rPr>
          <w:rFonts w:ascii="Times New Roman" w:eastAsia="Arial" w:hAnsi="Times New Roman" w:cs="Times New Roman"/>
        </w:rPr>
        <w:t xml:space="preserve"> Accord đã thay đổi hoàn toàn cách chia sẻ công việc nhà, công việc mà gây áp lực cho phụ nữ → Sai vì nói về việc ‘gây áp lực lên phụ nữ’. =&gt; Sai mục đích của Accord, khi nó giúp phân chia công việc nhà công bằng. </w:t>
      </w:r>
    </w:p>
    <w:p w14:paraId="70D08528"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C.</w:t>
      </w:r>
      <w:r w:rsidRPr="00830F4B">
        <w:rPr>
          <w:rFonts w:ascii="Times New Roman" w:eastAsia="Arial" w:hAnsi="Times New Roman" w:cs="Times New Roman"/>
        </w:rPr>
        <w:t xml:space="preserve"> Nhiều người dùng đã đồng ý rằng Accord thực sự đã thay đổi cách họ quản lý ngôi nhà của mình → Hợp lý nhất vì giải thích tại sao ứng dụng lại ngày càng phát triển. </w:t>
      </w:r>
    </w:p>
    <w:p w14:paraId="0A914001"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D.</w:t>
      </w:r>
      <w:r w:rsidRPr="00830F4B">
        <w:rPr>
          <w:rFonts w:ascii="Times New Roman" w:eastAsia="Arial" w:hAnsi="Times New Roman" w:cs="Times New Roman"/>
        </w:rPr>
        <w:t xml:space="preserve"> Thay đổi cách quản lý công việc nhà, một số người dùng đã khen ngợi khả năng của Accord → Sai vì nếu dùng vậy thì chủ ngữ ‘một số người’ thực hiện hành động ‘thay đổi cách quản lý công việc nhà’, nhưng thực ra Accord mới là người thực hiện hành động đó. </w:t>
      </w:r>
    </w:p>
    <w:p w14:paraId="01510C35"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Tạm dịch: </w:t>
      </w:r>
      <w:r w:rsidRPr="00830F4B">
        <w:rPr>
          <w:rFonts w:ascii="Times New Roman" w:eastAsia="Arial" w:hAnsi="Times New Roman" w:cs="Times New Roman"/>
        </w:rPr>
        <w:t xml:space="preserve">Many users have agreed that Accord has truly transformed how they manage their homes. (Nhiều người dùng đã đồng ý rằng Accord thực sự đã thay đổi cách họ quản lý ngôi nhà của mình.) </w:t>
      </w:r>
    </w:p>
    <w:p w14:paraId="1D4DF651"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 Chọn đáp án C</w:t>
      </w:r>
    </w:p>
    <w:p w14:paraId="52EF4995" w14:textId="77777777" w:rsidR="00830F4B" w:rsidRPr="00830F4B" w:rsidRDefault="00830F4B" w:rsidP="00830F4B">
      <w:pPr>
        <w:tabs>
          <w:tab w:val="center" w:pos="5241"/>
        </w:tabs>
        <w:rPr>
          <w:rFonts w:ascii="Times New Roman" w:eastAsia="Arial" w:hAnsi="Times New Roman" w:cs="Times New Roman"/>
        </w:rPr>
      </w:pPr>
      <w:r w:rsidRPr="00830F4B">
        <w:rPr>
          <w:rFonts w:ascii="Times New Roman" w:eastAsia="Arial" w:hAnsi="Times New Roman" w:cs="Times New Roman"/>
          <w:b/>
          <w:bCs/>
          <w:color w:val="FF0000"/>
        </w:rPr>
        <w:t>Question 23</w:t>
      </w:r>
      <w:r w:rsidRPr="00830F4B">
        <w:rPr>
          <w:rFonts w:ascii="Times New Roman" w:eastAsia="Arial" w:hAnsi="Times New Roman" w:cs="Times New Roman"/>
          <w:color w:val="FF0000"/>
        </w:rPr>
        <w:t>:</w:t>
      </w:r>
      <w:r w:rsidRPr="00830F4B">
        <w:rPr>
          <w:rFonts w:ascii="Times New Roman" w:eastAsia="Arial" w:hAnsi="Times New Roman" w:cs="Times New Roman"/>
        </w:rPr>
        <w:t xml:space="preserve"> </w:t>
      </w:r>
    </w:p>
    <w:p w14:paraId="40E6BB66"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Giải thích</w:t>
      </w:r>
      <w:r w:rsidRPr="00830F4B">
        <w:rPr>
          <w:rFonts w:ascii="Times New Roman" w:eastAsia="Arial" w:hAnsi="Times New Roman" w:cs="Times New Roman"/>
        </w:rPr>
        <w:t>:</w:t>
      </w:r>
    </w:p>
    <w:tbl>
      <w:tblPr>
        <w:tblW w:w="5000" w:type="pct"/>
        <w:jc w:val="center"/>
        <w:tblCellMar>
          <w:top w:w="15" w:type="dxa"/>
          <w:left w:w="15" w:type="dxa"/>
          <w:bottom w:w="15" w:type="dxa"/>
          <w:right w:w="15" w:type="dxa"/>
        </w:tblCellMar>
        <w:tblLook w:val="04A0" w:firstRow="1" w:lastRow="0" w:firstColumn="1" w:lastColumn="0" w:noHBand="0" w:noVBand="1"/>
      </w:tblPr>
      <w:tblGrid>
        <w:gridCol w:w="5453"/>
        <w:gridCol w:w="5239"/>
      </w:tblGrid>
      <w:tr w:rsidR="00830F4B" w:rsidRPr="00830F4B" w14:paraId="7210425B" w14:textId="77777777" w:rsidTr="006D7D7E">
        <w:trPr>
          <w:jc w:val="center"/>
        </w:trPr>
        <w:tc>
          <w:tcPr>
            <w:tcW w:w="5000" w:type="pct"/>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EB0072D"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DỊCH BÀI</w:t>
            </w:r>
          </w:p>
        </w:tc>
      </w:tr>
      <w:tr w:rsidR="00830F4B" w:rsidRPr="00830F4B" w14:paraId="36D709BA" w14:textId="77777777" w:rsidTr="006D7D7E">
        <w:trPr>
          <w:jc w:val="center"/>
        </w:trPr>
        <w:tc>
          <w:tcPr>
            <w:tcW w:w="2550"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74CE8462"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Britain has always been a mixture of different nationalities and cultures. Back in the 17th century, Britain became a global power and gained an enormous empire.  The country itself is made up of four nations – England, Scotland, Wales, and Northern Ireland – each with its own cultural heritage. By the 1920s, the British Empire was home to 458 million people, a fifth of the world’s population! Forty years later, most of the colonies had gained their independence, and immigrants from Britain’s former colonies had begun to arrive in the UK and contribute to its multicultural society.</w:t>
            </w:r>
          </w:p>
        </w:tc>
        <w:tc>
          <w:tcPr>
            <w:tcW w:w="2450" w:type="pct"/>
            <w:tcBorders>
              <w:top w:val="nil"/>
              <w:left w:val="nil"/>
              <w:bottom w:val="single" w:sz="6" w:space="0" w:color="000000"/>
              <w:right w:val="single" w:sz="6" w:space="0" w:color="000000"/>
            </w:tcBorders>
            <w:tcMar>
              <w:top w:w="105" w:type="dxa"/>
              <w:left w:w="105" w:type="dxa"/>
              <w:bottom w:w="105" w:type="dxa"/>
              <w:right w:w="105" w:type="dxa"/>
            </w:tcMar>
            <w:hideMark/>
          </w:tcPr>
          <w:p w14:paraId="31B99006"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Anh Quốc luôn là sự pha trộn của nhiều quốc tịch và nền văn hóa khác nhau. Trở lại thế kỷ 17, Anh Quốc đã trở thành một cường quốc toàn cầu và có được một đế chế rộng lớn. Bản thân hòn đảo này bao gồm bốn quốc gia – Anh, Scotland, Wales và Bắc Ireland – mỗi nước đều có di sản văn hóa riêng. Đến những năm 1920, Đế chế Anh là nơi sinh sống của 458 triệu người, chiếm một phần năm dân số thế giới! Bốn mươi năm sau, hầu hết các thuộc địa đã giành được độc lập và những người nhập cư từ các thuộc địa cũ của Anh Quốc đã bắt đầu đến Vương quốc Anh và đóng góp vào xã hội đa văn hóa của nước này.</w:t>
            </w:r>
          </w:p>
        </w:tc>
      </w:tr>
      <w:tr w:rsidR="00830F4B" w:rsidRPr="00830F4B" w14:paraId="47F922BD" w14:textId="77777777" w:rsidTr="006D7D7E">
        <w:trPr>
          <w:jc w:val="center"/>
        </w:trPr>
        <w:tc>
          <w:tcPr>
            <w:tcW w:w="2550"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729CEC59"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The longest-established ethnic minority in Britain is the black Caribbean population. After the Second World War, there was a labour shortage in the UK and people from Jamaica and Trinidad, former British colonies, were encouraged to come and work in Britain. In 1948, five hundred came over on the steamship Empire Windrush, and throughout the following decade, thousands more arrived. </w:t>
            </w:r>
          </w:p>
        </w:tc>
        <w:tc>
          <w:tcPr>
            <w:tcW w:w="2450" w:type="pct"/>
            <w:tcBorders>
              <w:top w:val="nil"/>
              <w:left w:val="nil"/>
              <w:bottom w:val="single" w:sz="6" w:space="0" w:color="000000"/>
              <w:right w:val="single" w:sz="6" w:space="0" w:color="000000"/>
            </w:tcBorders>
            <w:tcMar>
              <w:top w:w="105" w:type="dxa"/>
              <w:left w:w="105" w:type="dxa"/>
              <w:bottom w:w="105" w:type="dxa"/>
              <w:right w:w="105" w:type="dxa"/>
            </w:tcMar>
            <w:hideMark/>
          </w:tcPr>
          <w:p w14:paraId="092412FD"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Dân tộc thiểu số lâu đời nhất ở Anh Quốc là dân da đen vùng Caribe. Sau Thế chiến thứ hai, Vương Quốc Anh thiếu hụt lao động và người dân từ Jamaica và Trinidad, các thuộc địa cũ của Anh, được khuyến khích đến Anh Quốc làm việc. Năm 1948, năm trăm người đã đến bằng tàu hơi nước Empire Windrush, và trong suốt thập kỷ tiếp theo, hàng nghìn người nữa đã đến.</w:t>
            </w:r>
          </w:p>
        </w:tc>
      </w:tr>
      <w:tr w:rsidR="00830F4B" w:rsidRPr="00830F4B" w14:paraId="32EDEBF7" w14:textId="77777777" w:rsidTr="006D7D7E">
        <w:trPr>
          <w:jc w:val="center"/>
        </w:trPr>
        <w:tc>
          <w:tcPr>
            <w:tcW w:w="2550"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3BB69AA8"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Another wave of immigration to the UK occurred in the 1960s and 1970s. India and Pakistan were formerly part of the British Empire, and many people arrived from those countries. In previous decades, Indians and Pakistanis had also gone to work in British colonies in Africa.</w:t>
            </w:r>
          </w:p>
        </w:tc>
        <w:tc>
          <w:tcPr>
            <w:tcW w:w="2450" w:type="pct"/>
            <w:tcBorders>
              <w:top w:val="nil"/>
              <w:left w:val="nil"/>
              <w:bottom w:val="single" w:sz="6" w:space="0" w:color="000000"/>
              <w:right w:val="single" w:sz="6" w:space="0" w:color="000000"/>
            </w:tcBorders>
            <w:tcMar>
              <w:top w:w="105" w:type="dxa"/>
              <w:left w:w="105" w:type="dxa"/>
              <w:bottom w:w="105" w:type="dxa"/>
              <w:right w:w="105" w:type="dxa"/>
            </w:tcMar>
            <w:hideMark/>
          </w:tcPr>
          <w:p w14:paraId="6757EB62"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Một làn sóng nhập cư khác vào Vương quốc Anh xảy ra vào những năm 1960 và 1970. Ấn Độ và Pakistan trước đây là một phần của Đế quốc Anh, và nhiều người đã đến từ các quốc gia đó. Trong những thập kỷ trước, người Ấn Độ và Pakistan cũng đã đến làm việc tại các thuộc địa của Anh ở Châu Phi.</w:t>
            </w:r>
          </w:p>
        </w:tc>
      </w:tr>
      <w:tr w:rsidR="00830F4B" w:rsidRPr="00830F4B" w14:paraId="033C144C" w14:textId="77777777" w:rsidTr="006D7D7E">
        <w:trPr>
          <w:jc w:val="center"/>
        </w:trPr>
        <w:tc>
          <w:tcPr>
            <w:tcW w:w="2550"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6C8222A4"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After those African countries gained independence, Asians were forced to leave and came to the UK. Asians in Britain formed a close community and, on the whole, retained their own customs and languages. Since the expansion of the European Union in 2004, the UK has seen more immigrants from continental Europe. Most come to work in Britain and then return home after a few years, but others have chosen to settle in their new homeland.</w:t>
            </w:r>
          </w:p>
          <w:p w14:paraId="5777EB75"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w:t>
            </w:r>
          </w:p>
        </w:tc>
        <w:tc>
          <w:tcPr>
            <w:tcW w:w="2450" w:type="pct"/>
            <w:tcBorders>
              <w:top w:val="nil"/>
              <w:left w:val="nil"/>
              <w:bottom w:val="single" w:sz="6" w:space="0" w:color="000000"/>
              <w:right w:val="single" w:sz="6" w:space="0" w:color="000000"/>
            </w:tcBorders>
            <w:tcMar>
              <w:top w:w="105" w:type="dxa"/>
              <w:left w:w="105" w:type="dxa"/>
              <w:bottom w:w="105" w:type="dxa"/>
              <w:right w:w="105" w:type="dxa"/>
            </w:tcMar>
            <w:hideMark/>
          </w:tcPr>
          <w:p w14:paraId="2E90C757"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Sau khi các nước châu Phi giành được độc lập, người châu Á buộc phải rời đi và đến Vương quốc Anh. Người châu Á ở Anh Quốc đã hình thành một cộng đồng gần gũi và nhìn chung vẫn giữ được phong tục và ngôn ngữ riêng của họ. Kể từ khi Liên minh châu Âu mở rộng vào năm 2004, Vương quốc Anh đã chứng kiến ​​nhiều người nhập cư hơn từ lục địa châu Âu. Hầu hết đến Anh Quốc để làm việc và sau đó trở về nhà sau vài năm, nhưng những người khác đã chọn định cư tại quê hương mới của họ.</w:t>
            </w:r>
          </w:p>
        </w:tc>
      </w:tr>
    </w:tbl>
    <w:p w14:paraId="32E36A39" w14:textId="77777777" w:rsidR="00830F4B" w:rsidRPr="00830F4B" w:rsidRDefault="00830F4B" w:rsidP="00830F4B">
      <w:pPr>
        <w:rPr>
          <w:rFonts w:ascii="Times New Roman" w:eastAsia="Arial" w:hAnsi="Times New Roman" w:cs="Times New Roman"/>
        </w:rPr>
      </w:pPr>
    </w:p>
    <w:p w14:paraId="596ED28B" w14:textId="77777777" w:rsidR="00830F4B" w:rsidRPr="00830F4B" w:rsidRDefault="00830F4B" w:rsidP="00830F4B">
      <w:pPr>
        <w:tabs>
          <w:tab w:val="center" w:pos="5241"/>
        </w:tabs>
        <w:rPr>
          <w:rFonts w:ascii="Times New Roman" w:eastAsia="Arial" w:hAnsi="Times New Roman" w:cs="Times New Roman"/>
        </w:rPr>
      </w:pPr>
      <w:r w:rsidRPr="00830F4B">
        <w:rPr>
          <w:rFonts w:ascii="Times New Roman" w:eastAsia="Arial" w:hAnsi="Times New Roman" w:cs="Times New Roman"/>
          <w:b/>
          <w:bCs/>
          <w:color w:val="FF0000"/>
        </w:rPr>
        <w:t>Question 23</w:t>
      </w:r>
      <w:r w:rsidRPr="00830F4B">
        <w:rPr>
          <w:rFonts w:ascii="Times New Roman" w:eastAsia="Arial" w:hAnsi="Times New Roman" w:cs="Times New Roman"/>
          <w:color w:val="FF0000"/>
        </w:rPr>
        <w:t>:</w:t>
      </w:r>
      <w:r w:rsidRPr="00830F4B">
        <w:rPr>
          <w:rFonts w:ascii="Times New Roman" w:eastAsia="Arial" w:hAnsi="Times New Roman" w:cs="Times New Roman"/>
        </w:rPr>
        <w:t xml:space="preserve"> </w:t>
      </w:r>
    </w:p>
    <w:p w14:paraId="0B8FF411"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xml:space="preserve">Câu nào sau đây diễn giải tốt nhất câu được gạch chân ở đoạn 1? </w:t>
      </w:r>
    </w:p>
    <w:p w14:paraId="2C92F44A"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A.</w:t>
      </w:r>
      <w:r w:rsidRPr="00830F4B">
        <w:rPr>
          <w:rFonts w:ascii="Times New Roman" w:eastAsia="Arial" w:hAnsi="Times New Roman" w:cs="Times New Roman"/>
        </w:rPr>
        <w:t xml:space="preserve"> Vào thế kỷ 17, Anh Quốc đã lên nắm quyền và thành lập một đế chế toàn cầu rộng lớn. </w:t>
      </w:r>
    </w:p>
    <w:p w14:paraId="1CB272A2"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B.</w:t>
      </w:r>
      <w:r w:rsidRPr="00830F4B">
        <w:rPr>
          <w:rFonts w:ascii="Times New Roman" w:eastAsia="Arial" w:hAnsi="Times New Roman" w:cs="Times New Roman"/>
        </w:rPr>
        <w:t xml:space="preserve"> Đến thế kỷ 17, Anh Quốc bắt đầu mở rộng ảnh hưởng của mình trên toàn thế giới. (B sai vì câu gốc không đề cập Anh Quốc ‘bắt đầu mở rộng ảnh hưởng’ của mình.) </w:t>
      </w:r>
    </w:p>
    <w:p w14:paraId="04E469BA"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C.</w:t>
      </w:r>
      <w:r w:rsidRPr="00830F4B">
        <w:rPr>
          <w:rFonts w:ascii="Times New Roman" w:eastAsia="Arial" w:hAnsi="Times New Roman" w:cs="Times New Roman"/>
        </w:rPr>
        <w:t xml:space="preserve"> Vào thế kỷ 17, Anh Quốc đã khẳng định được vị thế là một cường quốc trong khu vực. (C sai vì câu gốc đề cập Anh Quốc trở thành một cường quốc ‘toàn cầu’, không phải ‘trong khu vực’.) </w:t>
      </w:r>
    </w:p>
    <w:p w14:paraId="49B8B2E0"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D.</w:t>
      </w:r>
      <w:r w:rsidRPr="00830F4B">
        <w:rPr>
          <w:rFonts w:ascii="Times New Roman" w:eastAsia="Arial" w:hAnsi="Times New Roman" w:cs="Times New Roman"/>
        </w:rPr>
        <w:t xml:space="preserve"> Vào thế kỷ 17, Anh Quốc bắt đầu giành quyền kiểm soát một phần nhỏ thế giới. (D sai vì câu gốc đề cập Anh Quốc là ‘một đế chế rộng lớn’, ám chỉ kiểm soát phần lớn thế giới.) </w:t>
      </w:r>
    </w:p>
    <w:p w14:paraId="4DB31EF4"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Thông tin:</w:t>
      </w:r>
      <w:r w:rsidRPr="00830F4B">
        <w:rPr>
          <w:rFonts w:ascii="Times New Roman" w:eastAsia="Arial" w:hAnsi="Times New Roman" w:cs="Times New Roman"/>
        </w:rPr>
        <w:t xml:space="preserve"> </w:t>
      </w:r>
    </w:p>
    <w:p w14:paraId="6BB75FD6"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xml:space="preserve">Back in the 17th century, Britain became a global power and gained an enormous empire. </w:t>
      </w:r>
    </w:p>
    <w:p w14:paraId="74E495D7"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xml:space="preserve">(Trở lại thế kỷ 17, Anh Quốc đã trở thành một cường quốc toàn cầu và có được một đế chế rộng lớn.) </w:t>
      </w:r>
    </w:p>
    <w:p w14:paraId="0055581D"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w:t>
      </w:r>
      <w:r w:rsidRPr="00830F4B">
        <w:rPr>
          <w:rFonts w:ascii="Times New Roman" w:eastAsia="Arial" w:hAnsi="Times New Roman" w:cs="Times New Roman"/>
          <w:b/>
          <w:bCs/>
        </w:rPr>
        <w:t>Chọn đáp án A</w:t>
      </w:r>
    </w:p>
    <w:p w14:paraId="6521FF83"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color w:val="FF0000"/>
        </w:rPr>
        <w:t>Question 24</w:t>
      </w:r>
      <w:r w:rsidRPr="00830F4B">
        <w:rPr>
          <w:rFonts w:ascii="Times New Roman" w:eastAsia="Arial" w:hAnsi="Times New Roman" w:cs="Times New Roman"/>
          <w:color w:val="FF0000"/>
        </w:rPr>
        <w:t>:</w:t>
      </w:r>
      <w:r w:rsidRPr="00830F4B">
        <w:rPr>
          <w:rFonts w:ascii="Times New Roman" w:eastAsia="Arial" w:hAnsi="Times New Roman" w:cs="Times New Roman"/>
        </w:rPr>
        <w:t xml:space="preserve"> </w:t>
      </w:r>
    </w:p>
    <w:p w14:paraId="64544085"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Từ </w:t>
      </w:r>
      <w:ins w:id="1" w:author="Unknown">
        <w:r w:rsidRPr="00830F4B">
          <w:rPr>
            <w:rFonts w:ascii="Times New Roman" w:eastAsia="Arial" w:hAnsi="Times New Roman" w:cs="Times New Roman"/>
            <w:b/>
            <w:bCs/>
          </w:rPr>
          <w:t>its</w:t>
        </w:r>
      </w:ins>
      <w:r w:rsidRPr="00830F4B">
        <w:rPr>
          <w:rFonts w:ascii="Times New Roman" w:eastAsia="Arial" w:hAnsi="Times New Roman" w:cs="Times New Roman"/>
        </w:rPr>
        <w:t xml:space="preserve"> trong đoạn 1 đề cập đến: </w:t>
      </w:r>
    </w:p>
    <w:p w14:paraId="0F3C272E"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A.</w:t>
      </w:r>
      <w:r w:rsidRPr="00830F4B">
        <w:rPr>
          <w:rFonts w:ascii="Times New Roman" w:eastAsia="Arial" w:hAnsi="Times New Roman" w:cs="Times New Roman"/>
        </w:rPr>
        <w:t xml:space="preserve"> thuộc địa </w:t>
      </w:r>
    </w:p>
    <w:p w14:paraId="11B7C2AA"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B.</w:t>
      </w:r>
      <w:r w:rsidRPr="00830F4B">
        <w:rPr>
          <w:rFonts w:ascii="Times New Roman" w:eastAsia="Arial" w:hAnsi="Times New Roman" w:cs="Times New Roman"/>
        </w:rPr>
        <w:t xml:space="preserve"> sự độc lập </w:t>
      </w:r>
    </w:p>
    <w:p w14:paraId="51B3BB04"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C.</w:t>
      </w:r>
      <w:r w:rsidRPr="00830F4B">
        <w:rPr>
          <w:rFonts w:ascii="Times New Roman" w:eastAsia="Arial" w:hAnsi="Times New Roman" w:cs="Times New Roman"/>
        </w:rPr>
        <w:t xml:space="preserve"> Vương Quốc Anh </w:t>
      </w:r>
    </w:p>
    <w:p w14:paraId="771A5853"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D.</w:t>
      </w:r>
      <w:r w:rsidRPr="00830F4B">
        <w:rPr>
          <w:rFonts w:ascii="Times New Roman" w:eastAsia="Arial" w:hAnsi="Times New Roman" w:cs="Times New Roman"/>
        </w:rPr>
        <w:t xml:space="preserve"> xã hội </w:t>
      </w:r>
    </w:p>
    <w:p w14:paraId="48BB5A1E"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xml:space="preserve">Từ ‘its’ trong đoạn 1 đề cập đến ‘the UK’. </w:t>
      </w:r>
    </w:p>
    <w:p w14:paraId="567D1560"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Thông tin:</w:t>
      </w:r>
      <w:r w:rsidRPr="00830F4B">
        <w:rPr>
          <w:rFonts w:ascii="Times New Roman" w:eastAsia="Arial" w:hAnsi="Times New Roman" w:cs="Times New Roman"/>
        </w:rPr>
        <w:t xml:space="preserve"> </w:t>
      </w:r>
    </w:p>
    <w:p w14:paraId="17A9F3F8"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But forty years later, most of the colonies had gained their independence, and immigrants from Britain’s former colonies had begun to arrive in </w:t>
      </w:r>
      <w:r w:rsidRPr="00830F4B">
        <w:rPr>
          <w:rFonts w:ascii="Times New Roman" w:eastAsia="Arial" w:hAnsi="Times New Roman" w:cs="Times New Roman"/>
          <w:b/>
          <w:bCs/>
        </w:rPr>
        <w:t>the UK</w:t>
      </w:r>
      <w:r w:rsidRPr="00830F4B">
        <w:rPr>
          <w:rFonts w:ascii="Times New Roman" w:eastAsia="Arial" w:hAnsi="Times New Roman" w:cs="Times New Roman"/>
        </w:rPr>
        <w:t> and contribute to </w:t>
      </w:r>
      <w:r w:rsidRPr="00830F4B">
        <w:rPr>
          <w:rFonts w:ascii="Times New Roman" w:eastAsia="Arial" w:hAnsi="Times New Roman" w:cs="Times New Roman"/>
          <w:b/>
          <w:bCs/>
        </w:rPr>
        <w:t>its</w:t>
      </w:r>
      <w:r w:rsidRPr="00830F4B">
        <w:rPr>
          <w:rFonts w:ascii="Times New Roman" w:eastAsia="Arial" w:hAnsi="Times New Roman" w:cs="Times New Roman"/>
        </w:rPr>
        <w:t xml:space="preserve"> multicultural society. (Nhưng bốn mươi năm sau, hầu hết các thuộc địa đã giành được độc lập và những người nhập cư từ các thuộc địa cũ của Anh Quốc đã bắt đầu đến Vương quốc Anh và đóng góp vào xã hội đa văn hóa của nước này.) </w:t>
      </w:r>
    </w:p>
    <w:p w14:paraId="6E0140BD"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w:t>
      </w:r>
      <w:r w:rsidRPr="00830F4B">
        <w:rPr>
          <w:rFonts w:ascii="Times New Roman" w:eastAsia="Arial" w:hAnsi="Times New Roman" w:cs="Times New Roman"/>
          <w:b/>
          <w:bCs/>
        </w:rPr>
        <w:t>Chọn đáp án C</w:t>
      </w:r>
    </w:p>
    <w:p w14:paraId="411D9616"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color w:val="FF0000"/>
        </w:rPr>
        <w:t>Question 25</w:t>
      </w:r>
      <w:r w:rsidRPr="00830F4B">
        <w:rPr>
          <w:rFonts w:ascii="Times New Roman" w:eastAsia="Arial" w:hAnsi="Times New Roman" w:cs="Times New Roman"/>
          <w:color w:val="FF0000"/>
        </w:rPr>
        <w:t>:</w:t>
      </w:r>
      <w:r w:rsidRPr="00830F4B">
        <w:rPr>
          <w:rFonts w:ascii="Times New Roman" w:eastAsia="Arial" w:hAnsi="Times New Roman" w:cs="Times New Roman"/>
        </w:rPr>
        <w:t xml:space="preserve"> </w:t>
      </w:r>
    </w:p>
    <w:p w14:paraId="2713948C"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xml:space="preserve">Như đã nêu ở đoạn 2, ________ đã gây ra làn sóng người nhập cư đến và làm việc ở Anh. </w:t>
      </w:r>
    </w:p>
    <w:p w14:paraId="35368E6F"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A.</w:t>
      </w:r>
      <w:r w:rsidRPr="00830F4B">
        <w:rPr>
          <w:rFonts w:ascii="Times New Roman" w:eastAsia="Arial" w:hAnsi="Times New Roman" w:cs="Times New Roman"/>
        </w:rPr>
        <w:t xml:space="preserve"> Sự bùng nổ kinh tế ở vùng Caribe </w:t>
      </w:r>
    </w:p>
    <w:p w14:paraId="09030E6C"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B.</w:t>
      </w:r>
      <w:r w:rsidRPr="00830F4B">
        <w:rPr>
          <w:rFonts w:ascii="Times New Roman" w:eastAsia="Arial" w:hAnsi="Times New Roman" w:cs="Times New Roman"/>
        </w:rPr>
        <w:t xml:space="preserve"> Sự suy giảm ảnh hưởng của thực dân Anh </w:t>
      </w:r>
    </w:p>
    <w:p w14:paraId="554CED65"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C.</w:t>
      </w:r>
      <w:r w:rsidRPr="00830F4B">
        <w:rPr>
          <w:rFonts w:ascii="Times New Roman" w:eastAsia="Arial" w:hAnsi="Times New Roman" w:cs="Times New Roman"/>
        </w:rPr>
        <w:t xml:space="preserve"> Cơ hội gia tăng thương mại ở Anh Quốc </w:t>
      </w:r>
    </w:p>
    <w:p w14:paraId="033C2352"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D.</w:t>
      </w:r>
      <w:r w:rsidRPr="00830F4B">
        <w:rPr>
          <w:rFonts w:ascii="Times New Roman" w:eastAsia="Arial" w:hAnsi="Times New Roman" w:cs="Times New Roman"/>
        </w:rPr>
        <w:t xml:space="preserve"> Thiếu hụt lao động sau Thế chiến thứ hai </w:t>
      </w:r>
    </w:p>
    <w:p w14:paraId="3523BC48"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Thông tin:</w:t>
      </w:r>
      <w:r w:rsidRPr="00830F4B">
        <w:rPr>
          <w:rFonts w:ascii="Times New Roman" w:eastAsia="Arial" w:hAnsi="Times New Roman" w:cs="Times New Roman"/>
        </w:rPr>
        <w:t xml:space="preserve"> </w:t>
      </w:r>
    </w:p>
    <w:p w14:paraId="36FAF88A"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After the Second World War</w:t>
      </w:r>
      <w:r w:rsidRPr="00830F4B">
        <w:rPr>
          <w:rFonts w:ascii="Times New Roman" w:eastAsia="Arial" w:hAnsi="Times New Roman" w:cs="Times New Roman"/>
        </w:rPr>
        <w:t>, there was </w:t>
      </w:r>
      <w:r w:rsidRPr="00830F4B">
        <w:rPr>
          <w:rFonts w:ascii="Times New Roman" w:eastAsia="Arial" w:hAnsi="Times New Roman" w:cs="Times New Roman"/>
          <w:b/>
          <w:bCs/>
        </w:rPr>
        <w:t>a labour shortage</w:t>
      </w:r>
      <w:r w:rsidRPr="00830F4B">
        <w:rPr>
          <w:rFonts w:ascii="Times New Roman" w:eastAsia="Arial" w:hAnsi="Times New Roman" w:cs="Times New Roman"/>
        </w:rPr>
        <w:t> in the UK and people from Jamaica and Trinidad, former British colonies, </w:t>
      </w:r>
      <w:r w:rsidRPr="00830F4B">
        <w:rPr>
          <w:rFonts w:ascii="Times New Roman" w:eastAsia="Arial" w:hAnsi="Times New Roman" w:cs="Times New Roman"/>
          <w:b/>
          <w:bCs/>
        </w:rPr>
        <w:t>were encouraged to come and work in Britain</w:t>
      </w:r>
      <w:r w:rsidRPr="00830F4B">
        <w:rPr>
          <w:rFonts w:ascii="Times New Roman" w:eastAsia="Arial" w:hAnsi="Times New Roman" w:cs="Times New Roman"/>
        </w:rPr>
        <w:t xml:space="preserve">. (Sau Thế chiến thứ hai, Vương Quốc Anh thiếu hụt lao động và người dân từ Jamaica và Trinidad, các thuộc địa cũ của Anh, được khuyến khích đến Anh Quốc làm việc.) </w:t>
      </w:r>
    </w:p>
    <w:p w14:paraId="551DA391"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w:t>
      </w:r>
      <w:r w:rsidRPr="00830F4B">
        <w:rPr>
          <w:rFonts w:ascii="Times New Roman" w:eastAsia="Arial" w:hAnsi="Times New Roman" w:cs="Times New Roman"/>
          <w:b/>
          <w:bCs/>
        </w:rPr>
        <w:t>Chọn đáp án D</w:t>
      </w:r>
    </w:p>
    <w:p w14:paraId="6D18DEEB"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color w:val="FF0000"/>
        </w:rPr>
        <w:t>Question 26</w:t>
      </w:r>
      <w:r w:rsidRPr="00830F4B">
        <w:rPr>
          <w:rFonts w:ascii="Times New Roman" w:eastAsia="Arial" w:hAnsi="Times New Roman" w:cs="Times New Roman"/>
          <w:color w:val="FF0000"/>
        </w:rPr>
        <w:t>:</w:t>
      </w:r>
      <w:r w:rsidRPr="00830F4B">
        <w:rPr>
          <w:rFonts w:ascii="Times New Roman" w:eastAsia="Arial" w:hAnsi="Times New Roman" w:cs="Times New Roman"/>
        </w:rPr>
        <w:t xml:space="preserve"> </w:t>
      </w:r>
    </w:p>
    <w:p w14:paraId="6E2CD721"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xml:space="preserve">Từ “occurred” xuất hiện ở đoạn 3 trái nghĩa với _______. </w:t>
      </w:r>
    </w:p>
    <w:p w14:paraId="4945ED45"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xml:space="preserve">A. start (v): bắt đầu </w:t>
      </w:r>
    </w:p>
    <w:p w14:paraId="1AAC59A5"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xml:space="preserve">B. create (v): tạo ra </w:t>
      </w:r>
    </w:p>
    <w:p w14:paraId="60F7BFCB"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xml:space="preserve">C. end (v): chấm dứt </w:t>
      </w:r>
    </w:p>
    <w:p w14:paraId="1B85B912"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xml:space="preserve">D. spread (v): lan ra </w:t>
      </w:r>
    </w:p>
    <w:p w14:paraId="7419B7B6"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xml:space="preserve">- occur /əˈkɜːr/ (v): xuất hiện, xảy ra &gt;&lt; end </w:t>
      </w:r>
    </w:p>
    <w:p w14:paraId="19A9A899"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Thông tin:</w:t>
      </w:r>
      <w:r w:rsidRPr="00830F4B">
        <w:rPr>
          <w:rFonts w:ascii="Times New Roman" w:eastAsia="Arial" w:hAnsi="Times New Roman" w:cs="Times New Roman"/>
        </w:rPr>
        <w:t xml:space="preserve"> </w:t>
      </w:r>
    </w:p>
    <w:p w14:paraId="1CB5A337"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Another wave of immigration to the UK </w:t>
      </w:r>
      <w:r w:rsidRPr="00830F4B">
        <w:rPr>
          <w:rFonts w:ascii="Times New Roman" w:eastAsia="Arial" w:hAnsi="Times New Roman" w:cs="Times New Roman"/>
          <w:b/>
          <w:bCs/>
        </w:rPr>
        <w:t>occurred</w:t>
      </w:r>
      <w:r w:rsidRPr="00830F4B">
        <w:rPr>
          <w:rFonts w:ascii="Times New Roman" w:eastAsia="Arial" w:hAnsi="Times New Roman" w:cs="Times New Roman"/>
        </w:rPr>
        <w:t xml:space="preserve"> in the 1960s and 1970s. (Một làn sóng nhập cư khác vào Vương quốc Anh xảy ra vào những năm 1960 và 1970.) </w:t>
      </w:r>
    </w:p>
    <w:p w14:paraId="7F434034"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w:t>
      </w:r>
      <w:r w:rsidRPr="00830F4B">
        <w:rPr>
          <w:rFonts w:ascii="Times New Roman" w:eastAsia="Arial" w:hAnsi="Times New Roman" w:cs="Times New Roman"/>
          <w:b/>
          <w:bCs/>
        </w:rPr>
        <w:t>Chọn đáp án C</w:t>
      </w:r>
    </w:p>
    <w:p w14:paraId="5203192E"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color w:val="FF0000"/>
        </w:rPr>
        <w:t>Question 27</w:t>
      </w:r>
      <w:r w:rsidRPr="00830F4B">
        <w:rPr>
          <w:rFonts w:ascii="Times New Roman" w:eastAsia="Arial" w:hAnsi="Times New Roman" w:cs="Times New Roman"/>
          <w:color w:val="FF0000"/>
        </w:rPr>
        <w:t>:</w:t>
      </w:r>
      <w:r w:rsidRPr="00830F4B">
        <w:rPr>
          <w:rFonts w:ascii="Times New Roman" w:eastAsia="Arial" w:hAnsi="Times New Roman" w:cs="Times New Roman"/>
        </w:rPr>
        <w:t xml:space="preserve"> </w:t>
      </w:r>
    </w:p>
    <w:p w14:paraId="5BE9D127"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xml:space="preserve">Từ “formed” ở đoạn 4 có đồng nghĩa với _______. </w:t>
      </w:r>
    </w:p>
    <w:p w14:paraId="34099E09"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xml:space="preserve">A. cover /ˈkʌv.ər/ (v): che phủ </w:t>
      </w:r>
    </w:p>
    <w:p w14:paraId="70008314"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xml:space="preserve">B. establish /ɪˈstæb.lɪʃ/ (v): thành lập </w:t>
      </w:r>
    </w:p>
    <w:p w14:paraId="5EB17EDD"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xml:space="preserve">C. prevent /prɪˈvent/ (v): ngăn cản </w:t>
      </w:r>
    </w:p>
    <w:p w14:paraId="5A5CD401"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xml:space="preserve">D. accept /əkˈsept/ (v): chấp nhận </w:t>
      </w:r>
    </w:p>
    <w:p w14:paraId="363DFD89"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xml:space="preserve">- form /fɔːrm/ (v): hình thành = establish </w:t>
      </w:r>
    </w:p>
    <w:p w14:paraId="03343C14"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Thông tin:</w:t>
      </w:r>
      <w:r w:rsidRPr="00830F4B">
        <w:rPr>
          <w:rFonts w:ascii="Times New Roman" w:eastAsia="Arial" w:hAnsi="Times New Roman" w:cs="Times New Roman"/>
        </w:rPr>
        <w:t xml:space="preserve"> </w:t>
      </w:r>
    </w:p>
    <w:p w14:paraId="05F16D70"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Asians in Britain </w:t>
      </w:r>
      <w:r w:rsidRPr="00830F4B">
        <w:rPr>
          <w:rFonts w:ascii="Times New Roman" w:eastAsia="Arial" w:hAnsi="Times New Roman" w:cs="Times New Roman"/>
          <w:b/>
          <w:bCs/>
        </w:rPr>
        <w:t>formed</w:t>
      </w:r>
      <w:r w:rsidRPr="00830F4B">
        <w:rPr>
          <w:rFonts w:ascii="Times New Roman" w:eastAsia="Arial" w:hAnsi="Times New Roman" w:cs="Times New Roman"/>
        </w:rPr>
        <w:t xml:space="preserve"> a close community and, on the whole, retained their own customs and languages. (Người châu Á ở Anh Quốc đã hình thành một cộng đồng gần gũi và nhìn chung vẫn giữ được phong tục và ngôn ngữ riêng của họ.) </w:t>
      </w:r>
    </w:p>
    <w:p w14:paraId="1A000E93"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w:t>
      </w:r>
      <w:r w:rsidRPr="00830F4B">
        <w:rPr>
          <w:rFonts w:ascii="Times New Roman" w:eastAsia="Arial" w:hAnsi="Times New Roman" w:cs="Times New Roman"/>
          <w:b/>
          <w:bCs/>
        </w:rPr>
        <w:t>Chọn đáp án B</w:t>
      </w:r>
    </w:p>
    <w:p w14:paraId="0F3BE04F"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color w:val="FF0000"/>
        </w:rPr>
        <w:t>Question 28</w:t>
      </w:r>
      <w:r w:rsidRPr="00830F4B">
        <w:rPr>
          <w:rFonts w:ascii="Times New Roman" w:eastAsia="Arial" w:hAnsi="Times New Roman" w:cs="Times New Roman"/>
          <w:color w:val="FF0000"/>
        </w:rPr>
        <w:t>:</w:t>
      </w:r>
      <w:r w:rsidRPr="00830F4B">
        <w:rPr>
          <w:rFonts w:ascii="Times New Roman" w:eastAsia="Arial" w:hAnsi="Times New Roman" w:cs="Times New Roman"/>
        </w:rPr>
        <w:t xml:space="preserve"> </w:t>
      </w:r>
    </w:p>
    <w:p w14:paraId="0718E2CC"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xml:space="preserve">Điều nào sau đây là KHÔNG ĐÚNG theo đoạn văn? </w:t>
      </w:r>
    </w:p>
    <w:p w14:paraId="60C16EC2"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A.</w:t>
      </w:r>
      <w:r w:rsidRPr="00830F4B">
        <w:rPr>
          <w:rFonts w:ascii="Times New Roman" w:eastAsia="Arial" w:hAnsi="Times New Roman" w:cs="Times New Roman"/>
        </w:rPr>
        <w:t xml:space="preserve"> Vương quốc Anh trở thành nơi giao thoa văn hóa khi những người nhập cư từ các thuộc địa cũ của Anh chuyển đến đây. </w:t>
      </w:r>
    </w:p>
    <w:p w14:paraId="77C2E4F9"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B.</w:t>
      </w:r>
      <w:r w:rsidRPr="00830F4B">
        <w:rPr>
          <w:rFonts w:ascii="Times New Roman" w:eastAsia="Arial" w:hAnsi="Times New Roman" w:cs="Times New Roman"/>
        </w:rPr>
        <w:t xml:space="preserve"> Nhiều công dân từ Ấn Độ và Pakistan đã di cư đến Vương quốc Anh để kiếm sống. </w:t>
      </w:r>
    </w:p>
    <w:p w14:paraId="0AD71A8C"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C.</w:t>
      </w:r>
      <w:r w:rsidRPr="00830F4B">
        <w:rPr>
          <w:rFonts w:ascii="Times New Roman" w:eastAsia="Arial" w:hAnsi="Times New Roman" w:cs="Times New Roman"/>
        </w:rPr>
        <w:t xml:space="preserve"> Sống ở Vương quốc Anh, cộng đồng người châu Á vẫn tìm cách bảo tồn văn hóa của mình. </w:t>
      </w:r>
    </w:p>
    <w:p w14:paraId="79222A86"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D.</w:t>
      </w:r>
      <w:r w:rsidRPr="00830F4B">
        <w:rPr>
          <w:rFonts w:ascii="Times New Roman" w:eastAsia="Arial" w:hAnsi="Times New Roman" w:cs="Times New Roman"/>
        </w:rPr>
        <w:t xml:space="preserve"> Hầu hết những người nhập cư từ lục địa Châu Âu đã chọn định cư ở Vương quốc Anh. </w:t>
      </w:r>
    </w:p>
    <w:p w14:paraId="2EC64354"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Thông tin:</w:t>
      </w:r>
      <w:r w:rsidRPr="00830F4B">
        <w:rPr>
          <w:rFonts w:ascii="Times New Roman" w:eastAsia="Arial" w:hAnsi="Times New Roman" w:cs="Times New Roman"/>
        </w:rPr>
        <w:t xml:space="preserve"> </w:t>
      </w:r>
    </w:p>
    <w:p w14:paraId="0711AFAE"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But forty years later, most of the colonies had gained their independence, and </w:t>
      </w:r>
      <w:r w:rsidRPr="00830F4B">
        <w:rPr>
          <w:rFonts w:ascii="Times New Roman" w:eastAsia="Arial" w:hAnsi="Times New Roman" w:cs="Times New Roman"/>
          <w:b/>
          <w:bCs/>
        </w:rPr>
        <w:t>immigrants from Britain’s former colonies had begun to arrive in the UK</w:t>
      </w:r>
      <w:r w:rsidRPr="00830F4B">
        <w:rPr>
          <w:rFonts w:ascii="Times New Roman" w:eastAsia="Arial" w:hAnsi="Times New Roman" w:cs="Times New Roman"/>
        </w:rPr>
        <w:t> and </w:t>
      </w:r>
      <w:r w:rsidRPr="00830F4B">
        <w:rPr>
          <w:rFonts w:ascii="Times New Roman" w:eastAsia="Arial" w:hAnsi="Times New Roman" w:cs="Times New Roman"/>
          <w:b/>
          <w:bCs/>
        </w:rPr>
        <w:t>contribute to its multicultural society</w:t>
      </w:r>
      <w:r w:rsidRPr="00830F4B">
        <w:rPr>
          <w:rFonts w:ascii="Times New Roman" w:eastAsia="Arial" w:hAnsi="Times New Roman" w:cs="Times New Roman"/>
        </w:rPr>
        <w:t xml:space="preserve">. (Nhưng bốn mươi năm sau, hầu hết các thuộc địa đã giành được độc lập và những người nhập cư từ các thuộc địa cũ của Anh đã bắt đầu đến Vương quốc Anh và đóng góp vào xã hội đa văn hóa của nước này.) </w:t>
      </w:r>
    </w:p>
    <w:p w14:paraId="4C8D6899"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xml:space="preserve">→ A đúng với thông tin được đề cập. </w:t>
      </w:r>
    </w:p>
    <w:p w14:paraId="67F28CDF"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w:t>
      </w:r>
      <w:r w:rsidRPr="00830F4B">
        <w:rPr>
          <w:rFonts w:ascii="Times New Roman" w:eastAsia="Arial" w:hAnsi="Times New Roman" w:cs="Times New Roman"/>
          <w:b/>
          <w:bCs/>
        </w:rPr>
        <w:t>Another wave of immigration to the UK occurred</w:t>
      </w:r>
      <w:r w:rsidRPr="00830F4B">
        <w:rPr>
          <w:rFonts w:ascii="Times New Roman" w:eastAsia="Arial" w:hAnsi="Times New Roman" w:cs="Times New Roman"/>
        </w:rPr>
        <w:t> in the 1960s and 1970s. </w:t>
      </w:r>
      <w:r w:rsidRPr="00830F4B">
        <w:rPr>
          <w:rFonts w:ascii="Times New Roman" w:eastAsia="Arial" w:hAnsi="Times New Roman" w:cs="Times New Roman"/>
          <w:b/>
          <w:bCs/>
        </w:rPr>
        <w:t>India and Pakistan</w:t>
      </w:r>
      <w:r w:rsidRPr="00830F4B">
        <w:rPr>
          <w:rFonts w:ascii="Times New Roman" w:eastAsia="Arial" w:hAnsi="Times New Roman" w:cs="Times New Roman"/>
        </w:rPr>
        <w:t> were formerly part of the British Empire, and </w:t>
      </w:r>
      <w:r w:rsidRPr="00830F4B">
        <w:rPr>
          <w:rFonts w:ascii="Times New Roman" w:eastAsia="Arial" w:hAnsi="Times New Roman" w:cs="Times New Roman"/>
          <w:b/>
          <w:bCs/>
        </w:rPr>
        <w:t>many people arrived from those countries</w:t>
      </w:r>
      <w:r w:rsidRPr="00830F4B">
        <w:rPr>
          <w:rFonts w:ascii="Times New Roman" w:eastAsia="Arial" w:hAnsi="Times New Roman" w:cs="Times New Roman"/>
        </w:rPr>
        <w:t xml:space="preserve">. (Một làn sóng nhập cư khác vào Vương quốc Anh xảy ra vào những năm 1960 và 1970. Ấn Độ và Pakistan trước đây là một phần của Đế quốc Anh, và nhiều người đã đến từ các quốc gia đó.) </w:t>
      </w:r>
    </w:p>
    <w:p w14:paraId="5F13384D"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xml:space="preserve">→ B đúng với thông tin được đề cập. </w:t>
      </w:r>
    </w:p>
    <w:p w14:paraId="7F63D462"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w:t>
      </w:r>
      <w:r w:rsidRPr="00830F4B">
        <w:rPr>
          <w:rFonts w:ascii="Times New Roman" w:eastAsia="Arial" w:hAnsi="Times New Roman" w:cs="Times New Roman"/>
          <w:b/>
          <w:bCs/>
        </w:rPr>
        <w:t>Asians in Britain</w:t>
      </w:r>
      <w:r w:rsidRPr="00830F4B">
        <w:rPr>
          <w:rFonts w:ascii="Times New Roman" w:eastAsia="Arial" w:hAnsi="Times New Roman" w:cs="Times New Roman"/>
        </w:rPr>
        <w:t> formed a close community and, on the whole, </w:t>
      </w:r>
      <w:r w:rsidRPr="00830F4B">
        <w:rPr>
          <w:rFonts w:ascii="Times New Roman" w:eastAsia="Arial" w:hAnsi="Times New Roman" w:cs="Times New Roman"/>
          <w:b/>
          <w:bCs/>
        </w:rPr>
        <w:t>retained their own customs and languages</w:t>
      </w:r>
      <w:r w:rsidRPr="00830F4B">
        <w:rPr>
          <w:rFonts w:ascii="Times New Roman" w:eastAsia="Arial" w:hAnsi="Times New Roman" w:cs="Times New Roman"/>
        </w:rPr>
        <w:t xml:space="preserve">. (Người châu Á ở Anh Quốc đã hình thành nên một cộng đồng gắn bó và nhìn chung vẫn giữ được phong tục và ngôn ngữ riêng của họ.) </w:t>
      </w:r>
    </w:p>
    <w:p w14:paraId="33D7C1D1"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xml:space="preserve">→ C đúng với thông tin được đề cập. </w:t>
      </w:r>
    </w:p>
    <w:p w14:paraId="77333F78"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w:t>
      </w:r>
      <w:r w:rsidRPr="00830F4B">
        <w:rPr>
          <w:rFonts w:ascii="Times New Roman" w:eastAsia="Arial" w:hAnsi="Times New Roman" w:cs="Times New Roman"/>
          <w:b/>
          <w:bCs/>
        </w:rPr>
        <w:t>Most come to work in Britain and then return home after a few years</w:t>
      </w:r>
      <w:r w:rsidRPr="00830F4B">
        <w:rPr>
          <w:rFonts w:ascii="Times New Roman" w:eastAsia="Arial" w:hAnsi="Times New Roman" w:cs="Times New Roman"/>
        </w:rPr>
        <w:t xml:space="preserve">, but others have chosen to settle in their new homeland. (Hầu hết đến Anh Quốc để làm việc và sau đó trở về nhà sau vài năm, nhưng những người khác đã chọn định cư tại quê hương mới của họ.) </w:t>
      </w:r>
    </w:p>
    <w:p w14:paraId="0416E8EA"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xml:space="preserve">→ D sai vì đoạn văn đề cập hầu hết mọi người trở về nhà sau vài năm làm việc. </w:t>
      </w:r>
    </w:p>
    <w:p w14:paraId="7DF21878"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w:t>
      </w:r>
      <w:r w:rsidRPr="00830F4B">
        <w:rPr>
          <w:rFonts w:ascii="Times New Roman" w:eastAsia="Arial" w:hAnsi="Times New Roman" w:cs="Times New Roman"/>
          <w:b/>
          <w:bCs/>
        </w:rPr>
        <w:t>Chọn đáp án D</w:t>
      </w:r>
    </w:p>
    <w:p w14:paraId="4BA1AE07"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color w:val="FF0000"/>
        </w:rPr>
        <w:t>Question 29</w:t>
      </w:r>
      <w:r w:rsidRPr="00830F4B">
        <w:rPr>
          <w:rFonts w:ascii="Times New Roman" w:eastAsia="Arial" w:hAnsi="Times New Roman" w:cs="Times New Roman"/>
          <w:color w:val="FF0000"/>
        </w:rPr>
        <w:t>:</w:t>
      </w:r>
      <w:r w:rsidRPr="00830F4B">
        <w:rPr>
          <w:rFonts w:ascii="Times New Roman" w:eastAsia="Arial" w:hAnsi="Times New Roman" w:cs="Times New Roman"/>
        </w:rPr>
        <w:t xml:space="preserve"> </w:t>
      </w:r>
    </w:p>
    <w:p w14:paraId="149E14E4"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xml:space="preserve">Trong đoạn văn nào tác giả đề cập đến mối quan hệ tương phản? </w:t>
      </w:r>
    </w:p>
    <w:p w14:paraId="0F943A36"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A.</w:t>
      </w:r>
      <w:r w:rsidRPr="00830F4B">
        <w:rPr>
          <w:rFonts w:ascii="Times New Roman" w:eastAsia="Arial" w:hAnsi="Times New Roman" w:cs="Times New Roman"/>
        </w:rPr>
        <w:t xml:space="preserve"> Đoạn 1 </w:t>
      </w:r>
    </w:p>
    <w:p w14:paraId="4489D2C1"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B.</w:t>
      </w:r>
      <w:r w:rsidRPr="00830F4B">
        <w:rPr>
          <w:rFonts w:ascii="Times New Roman" w:eastAsia="Arial" w:hAnsi="Times New Roman" w:cs="Times New Roman"/>
        </w:rPr>
        <w:t xml:space="preserve"> Đoạn 2 </w:t>
      </w:r>
    </w:p>
    <w:p w14:paraId="7667053C"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C.</w:t>
      </w:r>
      <w:r w:rsidRPr="00830F4B">
        <w:rPr>
          <w:rFonts w:ascii="Times New Roman" w:eastAsia="Arial" w:hAnsi="Times New Roman" w:cs="Times New Roman"/>
        </w:rPr>
        <w:t xml:space="preserve"> Đoạn 3 </w:t>
      </w:r>
    </w:p>
    <w:p w14:paraId="6940C7CE"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D.</w:t>
      </w:r>
      <w:r w:rsidRPr="00830F4B">
        <w:rPr>
          <w:rFonts w:ascii="Times New Roman" w:eastAsia="Arial" w:hAnsi="Times New Roman" w:cs="Times New Roman"/>
        </w:rPr>
        <w:t xml:space="preserve"> Đoạn 4 </w:t>
      </w:r>
    </w:p>
    <w:p w14:paraId="753E1129"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xml:space="preserve">Tác giả đề cập đến mối quan hệ tương phản ở đoạn 4. </w:t>
      </w:r>
    </w:p>
    <w:p w14:paraId="69253E3D"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Thông tin:</w:t>
      </w:r>
      <w:r w:rsidRPr="00830F4B">
        <w:rPr>
          <w:rFonts w:ascii="Times New Roman" w:eastAsia="Arial" w:hAnsi="Times New Roman" w:cs="Times New Roman"/>
        </w:rPr>
        <w:t xml:space="preserve"> </w:t>
      </w:r>
    </w:p>
    <w:p w14:paraId="54D19D2D"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Most come to work in Britain</w:t>
      </w:r>
      <w:r w:rsidRPr="00830F4B">
        <w:rPr>
          <w:rFonts w:ascii="Times New Roman" w:eastAsia="Arial" w:hAnsi="Times New Roman" w:cs="Times New Roman"/>
        </w:rPr>
        <w:t> and </w:t>
      </w:r>
      <w:r w:rsidRPr="00830F4B">
        <w:rPr>
          <w:rFonts w:ascii="Times New Roman" w:eastAsia="Arial" w:hAnsi="Times New Roman" w:cs="Times New Roman"/>
          <w:b/>
          <w:bCs/>
        </w:rPr>
        <w:t>then return home after a few years</w:t>
      </w:r>
      <w:r w:rsidRPr="00830F4B">
        <w:rPr>
          <w:rFonts w:ascii="Times New Roman" w:eastAsia="Arial" w:hAnsi="Times New Roman" w:cs="Times New Roman"/>
        </w:rPr>
        <w:t>, </w:t>
      </w:r>
      <w:r w:rsidRPr="00830F4B">
        <w:rPr>
          <w:rFonts w:ascii="Times New Roman" w:eastAsia="Arial" w:hAnsi="Times New Roman" w:cs="Times New Roman"/>
          <w:b/>
          <w:bCs/>
        </w:rPr>
        <w:t>but others have chosen to settle in their new homeland</w:t>
      </w:r>
      <w:r w:rsidRPr="00830F4B">
        <w:rPr>
          <w:rFonts w:ascii="Times New Roman" w:eastAsia="Arial" w:hAnsi="Times New Roman" w:cs="Times New Roman"/>
        </w:rPr>
        <w:t xml:space="preserve">. (Hầu hết đến Anh Quốc để làm việc và sau đó trở về nhà sau vài năm, nhưng những người khác đã chọn định cư tại quê hương mới của họ.) </w:t>
      </w:r>
    </w:p>
    <w:p w14:paraId="08879A39"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w:t>
      </w:r>
      <w:r w:rsidRPr="00830F4B">
        <w:rPr>
          <w:rFonts w:ascii="Times New Roman" w:eastAsia="Arial" w:hAnsi="Times New Roman" w:cs="Times New Roman"/>
          <w:b/>
          <w:bCs/>
        </w:rPr>
        <w:t>Chọn đáp án D</w:t>
      </w:r>
    </w:p>
    <w:p w14:paraId="55342C23"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color w:val="FF0000"/>
        </w:rPr>
        <w:t>Question 30</w:t>
      </w:r>
      <w:r w:rsidRPr="00830F4B">
        <w:rPr>
          <w:rFonts w:ascii="Times New Roman" w:eastAsia="Arial" w:hAnsi="Times New Roman" w:cs="Times New Roman"/>
          <w:color w:val="FF0000"/>
        </w:rPr>
        <w:t>:</w:t>
      </w:r>
      <w:r w:rsidRPr="00830F4B">
        <w:rPr>
          <w:rFonts w:ascii="Times New Roman" w:eastAsia="Arial" w:hAnsi="Times New Roman" w:cs="Times New Roman"/>
        </w:rPr>
        <w:t xml:space="preserve"> </w:t>
      </w:r>
    </w:p>
    <w:p w14:paraId="4D8E13BB"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xml:space="preserve">Trong đoạn văn nào, tác giả thảo luận về một sự kiện lịch sử dẫn đến vấn đề ở một quốc gia? </w:t>
      </w:r>
    </w:p>
    <w:p w14:paraId="5E97BEAE"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A.</w:t>
      </w:r>
      <w:r w:rsidRPr="00830F4B">
        <w:rPr>
          <w:rFonts w:ascii="Times New Roman" w:eastAsia="Arial" w:hAnsi="Times New Roman" w:cs="Times New Roman"/>
        </w:rPr>
        <w:t xml:space="preserve"> Đoạn 1 </w:t>
      </w:r>
    </w:p>
    <w:p w14:paraId="7E7AF991"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B.</w:t>
      </w:r>
      <w:r w:rsidRPr="00830F4B">
        <w:rPr>
          <w:rFonts w:ascii="Times New Roman" w:eastAsia="Arial" w:hAnsi="Times New Roman" w:cs="Times New Roman"/>
        </w:rPr>
        <w:t xml:space="preserve"> Đoạn 2 </w:t>
      </w:r>
    </w:p>
    <w:p w14:paraId="4EC52024"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C.</w:t>
      </w:r>
      <w:r w:rsidRPr="00830F4B">
        <w:rPr>
          <w:rFonts w:ascii="Times New Roman" w:eastAsia="Arial" w:hAnsi="Times New Roman" w:cs="Times New Roman"/>
        </w:rPr>
        <w:t xml:space="preserve"> Đoạn 3 </w:t>
      </w:r>
    </w:p>
    <w:p w14:paraId="7B6EF7A4"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D.</w:t>
      </w:r>
      <w:r w:rsidRPr="00830F4B">
        <w:rPr>
          <w:rFonts w:ascii="Times New Roman" w:eastAsia="Arial" w:hAnsi="Times New Roman" w:cs="Times New Roman"/>
        </w:rPr>
        <w:t xml:space="preserve"> Đoạn 4 </w:t>
      </w:r>
    </w:p>
    <w:p w14:paraId="6B1F445D"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xml:space="preserve">Tác giả thảo luận về một sự kiện lịch sử ‘sau thế chiến thứ 2’ dẫn tới thiếu hụt lao động ở Anh. </w:t>
      </w:r>
    </w:p>
    <w:p w14:paraId="298E924E"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Thông tin:</w:t>
      </w:r>
      <w:r w:rsidRPr="00830F4B">
        <w:rPr>
          <w:rFonts w:ascii="Times New Roman" w:eastAsia="Arial" w:hAnsi="Times New Roman" w:cs="Times New Roman"/>
        </w:rPr>
        <w:t xml:space="preserve"> </w:t>
      </w:r>
    </w:p>
    <w:p w14:paraId="5D8F912D"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After the Second World War</w:t>
      </w:r>
      <w:r w:rsidRPr="00830F4B">
        <w:rPr>
          <w:rFonts w:ascii="Times New Roman" w:eastAsia="Arial" w:hAnsi="Times New Roman" w:cs="Times New Roman"/>
        </w:rPr>
        <w:t>, there was </w:t>
      </w:r>
      <w:r w:rsidRPr="00830F4B">
        <w:rPr>
          <w:rFonts w:ascii="Times New Roman" w:eastAsia="Arial" w:hAnsi="Times New Roman" w:cs="Times New Roman"/>
          <w:b/>
          <w:bCs/>
        </w:rPr>
        <w:t>a labour shortage in the UK</w:t>
      </w:r>
      <w:r w:rsidRPr="00830F4B">
        <w:rPr>
          <w:rFonts w:ascii="Times New Roman" w:eastAsia="Arial" w:hAnsi="Times New Roman" w:cs="Times New Roman"/>
        </w:rPr>
        <w:t xml:space="preserve"> and people from Jamaica and Trinidad, former British colonies, were encouraged to come and work in Britain. (Sau Thế chiến thứ hai, Vương Quốc Anh thiếu hụt lao động và người dân từ Jamaica và Trinidad, các thuộc địa cũ của Anh, được khuyến khích đến Anh Quốc làm việc.) </w:t>
      </w:r>
    </w:p>
    <w:p w14:paraId="67C15931"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w:t>
      </w:r>
      <w:r w:rsidRPr="00830F4B">
        <w:rPr>
          <w:rFonts w:ascii="Times New Roman" w:eastAsia="Arial" w:hAnsi="Times New Roman" w:cs="Times New Roman"/>
          <w:b/>
          <w:bCs/>
        </w:rPr>
        <w:t>Chọn đáp án B</w:t>
      </w:r>
    </w:p>
    <w:p w14:paraId="7F879193"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color w:val="FF0000"/>
        </w:rPr>
        <w:t>Question 31</w:t>
      </w:r>
      <w:r w:rsidRPr="00830F4B">
        <w:rPr>
          <w:rFonts w:ascii="Times New Roman" w:eastAsia="Arial" w:hAnsi="Times New Roman" w:cs="Times New Roman"/>
          <w:color w:val="FF0000"/>
        </w:rPr>
        <w:t>:</w:t>
      </w:r>
      <w:r w:rsidRPr="00830F4B">
        <w:rPr>
          <w:rFonts w:ascii="Times New Roman" w:eastAsia="Arial" w:hAnsi="Times New Roman" w:cs="Times New Roman"/>
        </w:rPr>
        <w:t xml:space="preserve"> </w:t>
      </w:r>
    </w:p>
    <w:p w14:paraId="0EE8C05F"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Giải thích</w:t>
      </w:r>
      <w:r w:rsidRPr="00830F4B">
        <w:rPr>
          <w:rFonts w:ascii="Times New Roman" w:eastAsia="Arial" w:hAnsi="Times New Roman" w:cs="Times New Roman"/>
        </w:rPr>
        <w:t>:</w:t>
      </w:r>
    </w:p>
    <w:tbl>
      <w:tblPr>
        <w:tblW w:w="5000" w:type="pct"/>
        <w:jc w:val="center"/>
        <w:tblCellMar>
          <w:top w:w="15" w:type="dxa"/>
          <w:left w:w="15" w:type="dxa"/>
          <w:bottom w:w="15" w:type="dxa"/>
          <w:right w:w="15" w:type="dxa"/>
        </w:tblCellMar>
        <w:tblLook w:val="04A0" w:firstRow="1" w:lastRow="0" w:firstColumn="1" w:lastColumn="0" w:noHBand="0" w:noVBand="1"/>
      </w:tblPr>
      <w:tblGrid>
        <w:gridCol w:w="5436"/>
        <w:gridCol w:w="5256"/>
      </w:tblGrid>
      <w:tr w:rsidR="00830F4B" w:rsidRPr="00830F4B" w14:paraId="3FB4BA68" w14:textId="77777777" w:rsidTr="006D7D7E">
        <w:trPr>
          <w:jc w:val="center"/>
        </w:trPr>
        <w:tc>
          <w:tcPr>
            <w:tcW w:w="5000" w:type="pct"/>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228BBAE"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DỊCH BÀI</w:t>
            </w:r>
          </w:p>
        </w:tc>
      </w:tr>
      <w:tr w:rsidR="00830F4B" w:rsidRPr="00830F4B" w14:paraId="127E04D1" w14:textId="77777777" w:rsidTr="006D7D7E">
        <w:trPr>
          <w:jc w:val="center"/>
        </w:trPr>
        <w:tc>
          <w:tcPr>
            <w:tcW w:w="2542"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13600A77"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Kai Kensavaong will never again walk along the muddy lanes of Sop On, the village in southern Laos where she was born. Her old home now lies at the bottom of a reservoir of brown water created to feed a hydroelectric power plant, the first to be funded by the World Bank for over twenty years. </w:t>
            </w:r>
          </w:p>
        </w:tc>
        <w:tc>
          <w:tcPr>
            <w:tcW w:w="2458" w:type="pct"/>
            <w:tcBorders>
              <w:top w:val="nil"/>
              <w:left w:val="nil"/>
              <w:bottom w:val="single" w:sz="6" w:space="0" w:color="000000"/>
              <w:right w:val="single" w:sz="6" w:space="0" w:color="000000"/>
            </w:tcBorders>
            <w:tcMar>
              <w:top w:w="105" w:type="dxa"/>
              <w:left w:w="105" w:type="dxa"/>
              <w:bottom w:w="105" w:type="dxa"/>
              <w:right w:w="105" w:type="dxa"/>
            </w:tcMar>
            <w:hideMark/>
          </w:tcPr>
          <w:p w14:paraId="667E332C"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Kensavaong sẽ không bao giờ đi dọc theo những con đường lầy lội của Sop On, ngôi làng ở miền Nam Lào nơi cô sinh ra. Ngôi nhà cũ của cô hiện nằm dưới đáy hồ chứa nước màu nâu được tạo ra để cung cấp nước cho một nhà máy thủy điện, nhà máy đầu tiên được Ngân hàng Thế giới tài trợ trong hơn 20 năm.</w:t>
            </w:r>
          </w:p>
        </w:tc>
      </w:tr>
      <w:tr w:rsidR="00830F4B" w:rsidRPr="00830F4B" w14:paraId="26A3102A" w14:textId="77777777" w:rsidTr="006D7D7E">
        <w:trPr>
          <w:jc w:val="center"/>
        </w:trPr>
        <w:tc>
          <w:tcPr>
            <w:tcW w:w="2542"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078B73A3"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The World Bank stopped financing hydroelectric dam projects in developing countries twenty years ago because of criticism that such projects were harming local communities and the environment. But Nam Theun 2- a 39-metre-high dam on the Mekong River that generates over 1,000 megawatts of electricity - is the showpiece for the bank's new policy of supporting sustainable hydropower projects. For Laos, it is part of a longer-term strategy to revitalise the economy and become the battery of South-East Asia. </w:t>
            </w:r>
          </w:p>
        </w:tc>
        <w:tc>
          <w:tcPr>
            <w:tcW w:w="2458" w:type="pct"/>
            <w:tcBorders>
              <w:top w:val="nil"/>
              <w:left w:val="nil"/>
              <w:bottom w:val="single" w:sz="6" w:space="0" w:color="000000"/>
              <w:right w:val="single" w:sz="6" w:space="0" w:color="000000"/>
            </w:tcBorders>
            <w:tcMar>
              <w:top w:w="105" w:type="dxa"/>
              <w:left w:w="105" w:type="dxa"/>
              <w:bottom w:w="105" w:type="dxa"/>
              <w:right w:w="105" w:type="dxa"/>
            </w:tcMar>
            <w:hideMark/>
          </w:tcPr>
          <w:p w14:paraId="0BDFE00D"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Ngân hàng Thế giới đã ngừng tài trợ cho các dự án đập thủy điện ở các nước đang phát triển cách đây hai mươi năm vì bị chỉ trích rằng các dự án như vậy gây hại cho cộng đồng địa phương và môi trường. Nhưng Nam Theun 2 - một con đập cao 39 mét trên sông Mê Kông tạo ra hơn 1000 megawatt điện - là minh chứng cho chính sách mới của ngân hàng này về việc hỗ trợ các dự án thủy điện bền vững. Đối với Lào, đây là một phần của chiến lược dài hạn nhằm phục hồi nền kinh tế và trở thành nguồn năng lượng của Đông Nam Á.</w:t>
            </w:r>
          </w:p>
        </w:tc>
      </w:tr>
      <w:tr w:rsidR="00830F4B" w:rsidRPr="00830F4B" w14:paraId="2AE2DD91" w14:textId="77777777" w:rsidTr="006D7D7E">
        <w:trPr>
          <w:jc w:val="center"/>
        </w:trPr>
        <w:tc>
          <w:tcPr>
            <w:tcW w:w="2542"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58AFF2FF"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In 2010 the dam brought 5.6 million dollars in sales of electricity and it is estimated that during the next 25 years Nam Theun 2 will generate around 2 billion dollars in revenue to Laos, one of Asia's poorest countries, since most of the electricity will be exported to its power-hungry neighbour, Thailand. Seventeen villages in the flooded area have now been rebuilt and the 6,200 people - mostly farmers - who lived in them have been retrained to make a living from the reservoir.</w:t>
            </w:r>
          </w:p>
        </w:tc>
        <w:tc>
          <w:tcPr>
            <w:tcW w:w="2458" w:type="pct"/>
            <w:tcBorders>
              <w:top w:val="nil"/>
              <w:left w:val="nil"/>
              <w:bottom w:val="single" w:sz="6" w:space="0" w:color="000000"/>
              <w:right w:val="single" w:sz="6" w:space="0" w:color="000000"/>
            </w:tcBorders>
            <w:tcMar>
              <w:top w:w="105" w:type="dxa"/>
              <w:left w:w="105" w:type="dxa"/>
              <w:bottom w:w="105" w:type="dxa"/>
              <w:right w:w="105" w:type="dxa"/>
            </w:tcMar>
            <w:hideMark/>
          </w:tcPr>
          <w:p w14:paraId="710A155F"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Năm 2010, con đập đã mang lại doanh thu 5,6 triệu đô la từ điện và ước tính trong 25 năm tới, Nam Theun 2 sẽ tạo ra doanh thu  khoảng 2 tỷ đô la cho Lào, một trong những quốc gia nghèo nhất châu Á, vì phần lớn điện sẽ được xuất khẩu sang nước láng giềng đang thiếu hụt điện là Thái Lan. Mười bảy ngôi làng trong khu vực bị ngập lụt hiện đã được tái xây dựng và 6200 người - chủ yếu là nông dân - từng sống ở đó đã được đào tạo lại để kiếm sống từ hồ chứa.</w:t>
            </w:r>
          </w:p>
        </w:tc>
      </w:tr>
      <w:tr w:rsidR="00830F4B" w:rsidRPr="00830F4B" w14:paraId="1B2A9391" w14:textId="77777777" w:rsidTr="006D7D7E">
        <w:trPr>
          <w:jc w:val="center"/>
        </w:trPr>
        <w:tc>
          <w:tcPr>
            <w:tcW w:w="2542"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5C5AC77C"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But the old criticisms have not gone away. Environmental and human rights groups warn that the dam will have a negative impact on water quality and fish and that the local people who were relocated after the area was flooded may not be able to support themselves economically in future. 'People are happy with these new amenities. However, the real problem is how to restore sustainable livelihoods for communities who used to rely on the natural resources - forests, fish and grazing lands for their animals - now that they've lost these,' says Ikuko Matsumoto, programme director for the environmental group, International Rivers.</w:t>
            </w:r>
          </w:p>
          <w:p w14:paraId="21A3C8A6"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w:t>
            </w:r>
          </w:p>
        </w:tc>
        <w:tc>
          <w:tcPr>
            <w:tcW w:w="2458" w:type="pct"/>
            <w:tcBorders>
              <w:top w:val="nil"/>
              <w:left w:val="nil"/>
              <w:bottom w:val="single" w:sz="6" w:space="0" w:color="000000"/>
              <w:right w:val="single" w:sz="6" w:space="0" w:color="000000"/>
            </w:tcBorders>
            <w:tcMar>
              <w:top w:w="105" w:type="dxa"/>
              <w:left w:w="105" w:type="dxa"/>
              <w:bottom w:w="105" w:type="dxa"/>
              <w:right w:w="105" w:type="dxa"/>
            </w:tcMar>
            <w:hideMark/>
          </w:tcPr>
          <w:p w14:paraId="235551A9"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Nhưng những lời chỉ trích cũ vẫn chưa biến mất. Các nhóm bảo vệ môi trường và nhân quyền cảnh báo rằng con đập sẽ có tác động tiêu cực đến chất lượng nước và cá, người dân địa phương được di dời sau khi khu vực bị ngập lụt có thể không thể tự nuôi sống bản thân về mặt kinh tế trong tương lai. Ikuko Matsumoto, giám đốc chương trình của nhóm bảo vệ môi trường International Rivers cho biết: “Mọi người rất vui mừng với những tiện nghi mới này. Tuy nhiên, vấn đề thực sự là làm thế nào để khôi phục công việc kiếm sống bền vững cho cộng đồng, những người sống dựa vào các nguồn tài nguyên thiên nhiên - rừng, cá và đồng cỏ chăn thả gia súc - khi họ đã mất những thứ này”.</w:t>
            </w:r>
          </w:p>
        </w:tc>
      </w:tr>
      <w:tr w:rsidR="00830F4B" w:rsidRPr="00830F4B" w14:paraId="706D3CB9" w14:textId="77777777" w:rsidTr="006D7D7E">
        <w:trPr>
          <w:jc w:val="center"/>
        </w:trPr>
        <w:tc>
          <w:tcPr>
            <w:tcW w:w="2542"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4B6BECFA"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But the World Bank says it is responsive to these problems. A 4,100-square-kilometre protected area has been established around the dam to safeguard flora and fauna. It admits though that rebuilding the lives of the villagers is not a short-term process and everyone is trying to learn and readjust as they go along.</w:t>
            </w:r>
          </w:p>
        </w:tc>
        <w:tc>
          <w:tcPr>
            <w:tcW w:w="2458" w:type="pct"/>
            <w:tcBorders>
              <w:top w:val="nil"/>
              <w:left w:val="nil"/>
              <w:bottom w:val="single" w:sz="6" w:space="0" w:color="000000"/>
              <w:right w:val="single" w:sz="6" w:space="0" w:color="000000"/>
            </w:tcBorders>
            <w:tcMar>
              <w:top w:w="105" w:type="dxa"/>
              <w:left w:w="105" w:type="dxa"/>
              <w:bottom w:w="105" w:type="dxa"/>
              <w:right w:w="105" w:type="dxa"/>
            </w:tcMar>
            <w:hideMark/>
          </w:tcPr>
          <w:p w14:paraId="066F21B8"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Nhưng Ngân hàng Thế giới cho biết họ đang giải quyết những vấn đề này. Một khu vực được bảo vệ rộng 4100 km2 đã được thành lập xung quanh con đập để bảo vệ hệ thực vật và động vật. Tuy nhiên, họ thừa nhận rằng việc xây dựng lại cuộc sống của dân làng không phải là một quá trình ngắn hạn và mọi người đều đang cố gắng học hỏi và điều chỉnh lại trong quá trình thực hiện.</w:t>
            </w:r>
          </w:p>
        </w:tc>
      </w:tr>
    </w:tbl>
    <w:p w14:paraId="29BF7DD8" w14:textId="77777777" w:rsidR="00830F4B" w:rsidRPr="00830F4B" w:rsidRDefault="00830F4B" w:rsidP="00830F4B">
      <w:pPr>
        <w:rPr>
          <w:rFonts w:ascii="Times New Roman" w:eastAsia="Arial" w:hAnsi="Times New Roman" w:cs="Times New Roman"/>
        </w:rPr>
      </w:pPr>
    </w:p>
    <w:p w14:paraId="324B8C08"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color w:val="FF0000"/>
        </w:rPr>
        <w:t>Question 31</w:t>
      </w:r>
      <w:r w:rsidRPr="00830F4B">
        <w:rPr>
          <w:rFonts w:ascii="Times New Roman" w:eastAsia="Arial" w:hAnsi="Times New Roman" w:cs="Times New Roman"/>
          <w:color w:val="FF0000"/>
        </w:rPr>
        <w:t>:</w:t>
      </w:r>
      <w:r w:rsidRPr="00830F4B">
        <w:rPr>
          <w:rFonts w:ascii="Times New Roman" w:eastAsia="Arial" w:hAnsi="Times New Roman" w:cs="Times New Roman"/>
        </w:rPr>
        <w:t xml:space="preserve"> </w:t>
      </w:r>
    </w:p>
    <w:p w14:paraId="1747CA1A"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xml:space="preserve">Theo đoạn 1, Kai Kensavaong đã nói gì về ngôi nhà của cô ấy? </w:t>
      </w:r>
    </w:p>
    <w:p w14:paraId="38210DF4"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A.</w:t>
      </w:r>
      <w:r w:rsidRPr="00830F4B">
        <w:rPr>
          <w:rFonts w:ascii="Times New Roman" w:eastAsia="Arial" w:hAnsi="Times New Roman" w:cs="Times New Roman"/>
        </w:rPr>
        <w:t xml:space="preserve"> Gia đình cô ấy dùng nơi này làm nơi chứa nước. </w:t>
      </w:r>
    </w:p>
    <w:p w14:paraId="6721208E"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B.</w:t>
      </w:r>
      <w:r w:rsidRPr="00830F4B">
        <w:rPr>
          <w:rFonts w:ascii="Times New Roman" w:eastAsia="Arial" w:hAnsi="Times New Roman" w:cs="Times New Roman"/>
        </w:rPr>
        <w:t xml:space="preserve"> Đây là ngôi nhà đầu tiên được Ngân hàng Thế giới tài trợ. </w:t>
      </w:r>
    </w:p>
    <w:p w14:paraId="7CEADC65"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C.</w:t>
      </w:r>
      <w:r w:rsidRPr="00830F4B">
        <w:rPr>
          <w:rFonts w:ascii="Times New Roman" w:eastAsia="Arial" w:hAnsi="Times New Roman" w:cs="Times New Roman"/>
        </w:rPr>
        <w:t xml:space="preserve"> Nó nằm gần một nhà máy thủy điện. </w:t>
      </w:r>
    </w:p>
    <w:p w14:paraId="591615B6"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D.</w:t>
      </w:r>
      <w:r w:rsidRPr="00830F4B">
        <w:rPr>
          <w:rFonts w:ascii="Times New Roman" w:eastAsia="Arial" w:hAnsi="Times New Roman" w:cs="Times New Roman"/>
        </w:rPr>
        <w:t xml:space="preserve"> Nó biến mất sau khi con đập được xây dựng. </w:t>
      </w:r>
    </w:p>
    <w:p w14:paraId="3F4BCD3F"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Thông tin:</w:t>
      </w:r>
      <w:r w:rsidRPr="00830F4B">
        <w:rPr>
          <w:rFonts w:ascii="Times New Roman" w:eastAsia="Arial" w:hAnsi="Times New Roman" w:cs="Times New Roman"/>
        </w:rPr>
        <w:t xml:space="preserve"> </w:t>
      </w:r>
    </w:p>
    <w:p w14:paraId="5A0DB377"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Her old home</w:t>
      </w:r>
      <w:r w:rsidRPr="00830F4B">
        <w:rPr>
          <w:rFonts w:ascii="Times New Roman" w:eastAsia="Arial" w:hAnsi="Times New Roman" w:cs="Times New Roman"/>
        </w:rPr>
        <w:t> now </w:t>
      </w:r>
      <w:r w:rsidRPr="00830F4B">
        <w:rPr>
          <w:rFonts w:ascii="Times New Roman" w:eastAsia="Arial" w:hAnsi="Times New Roman" w:cs="Times New Roman"/>
          <w:b/>
          <w:bCs/>
        </w:rPr>
        <w:t>lies at the bottom of a reservoir of brown water</w:t>
      </w:r>
      <w:r w:rsidRPr="00830F4B">
        <w:rPr>
          <w:rFonts w:ascii="Times New Roman" w:eastAsia="Arial" w:hAnsi="Times New Roman" w:cs="Times New Roman"/>
        </w:rPr>
        <w:t xml:space="preserve"> created to feed a hydroelectric power plant, the first to be funded by the World Bank for over twenty years. (Ngôi nhà cũ của cô hiện nằm dưới đáy hồ chứa nước màu nâu được tạo ra để cung cấp nước cho một nhà máy thủy điện, nhà máy đầu tiên được Ngân hàng Thế giới tài trợ trong hơn 20 năm.) </w:t>
      </w:r>
    </w:p>
    <w:p w14:paraId="5AAAC44E"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w:t>
      </w:r>
      <w:r w:rsidRPr="00830F4B">
        <w:rPr>
          <w:rFonts w:ascii="Times New Roman" w:eastAsia="Arial" w:hAnsi="Times New Roman" w:cs="Times New Roman"/>
          <w:b/>
          <w:bCs/>
        </w:rPr>
        <w:t>Chọn đáp án D</w:t>
      </w:r>
    </w:p>
    <w:p w14:paraId="6439C9A3"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color w:val="FF0000"/>
        </w:rPr>
        <w:t>Question 32</w:t>
      </w:r>
      <w:r w:rsidRPr="00830F4B">
        <w:rPr>
          <w:rFonts w:ascii="Times New Roman" w:eastAsia="Arial" w:hAnsi="Times New Roman" w:cs="Times New Roman"/>
          <w:color w:val="FF0000"/>
        </w:rPr>
        <w:t>:</w:t>
      </w:r>
      <w:r w:rsidRPr="00830F4B">
        <w:rPr>
          <w:rFonts w:ascii="Times New Roman" w:eastAsia="Arial" w:hAnsi="Times New Roman" w:cs="Times New Roman"/>
        </w:rPr>
        <w:t xml:space="preserve"> </w:t>
      </w:r>
    </w:p>
    <w:p w14:paraId="17F9623C"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Từ </w:t>
      </w:r>
      <w:ins w:id="2" w:author="Unknown">
        <w:r w:rsidRPr="00830F4B">
          <w:rPr>
            <w:rFonts w:ascii="Times New Roman" w:eastAsia="Arial" w:hAnsi="Times New Roman" w:cs="Times New Roman"/>
            <w:b/>
            <w:bCs/>
          </w:rPr>
          <w:t>showpiece</w:t>
        </w:r>
      </w:ins>
      <w:r w:rsidRPr="00830F4B">
        <w:rPr>
          <w:rFonts w:ascii="Times New Roman" w:eastAsia="Arial" w:hAnsi="Times New Roman" w:cs="Times New Roman"/>
        </w:rPr>
        <w:t xml:space="preserve"> ở đoạn 2 đồng nghĩa với ________. </w:t>
      </w:r>
    </w:p>
    <w:p w14:paraId="553A607A"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A.</w:t>
      </w:r>
      <w:r w:rsidRPr="00830F4B">
        <w:rPr>
          <w:rFonts w:ascii="Times New Roman" w:eastAsia="Arial" w:hAnsi="Times New Roman" w:cs="Times New Roman"/>
        </w:rPr>
        <w:t xml:space="preserve"> biểu tượng mới </w:t>
      </w:r>
    </w:p>
    <w:p w14:paraId="3B940981"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B.</w:t>
      </w:r>
      <w:r w:rsidRPr="00830F4B">
        <w:rPr>
          <w:rFonts w:ascii="Times New Roman" w:eastAsia="Arial" w:hAnsi="Times New Roman" w:cs="Times New Roman"/>
        </w:rPr>
        <w:t xml:space="preserve"> ví dụ xuất sắc </w:t>
      </w:r>
    </w:p>
    <w:p w14:paraId="393D63E5"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C.</w:t>
      </w:r>
      <w:r w:rsidRPr="00830F4B">
        <w:rPr>
          <w:rFonts w:ascii="Times New Roman" w:eastAsia="Arial" w:hAnsi="Times New Roman" w:cs="Times New Roman"/>
        </w:rPr>
        <w:t xml:space="preserve"> viễn cảnh ác mộng </w:t>
      </w:r>
    </w:p>
    <w:p w14:paraId="032E0D5B"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D.</w:t>
      </w:r>
      <w:r w:rsidRPr="00830F4B">
        <w:rPr>
          <w:rFonts w:ascii="Times New Roman" w:eastAsia="Arial" w:hAnsi="Times New Roman" w:cs="Times New Roman"/>
        </w:rPr>
        <w:t xml:space="preserve"> khám phá bất ngờ </w:t>
      </w:r>
    </w:p>
    <w:p w14:paraId="18C30246"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xml:space="preserve">- showpiece /ˈʃəʊ.piːs/ (n): minh chứng tiêu biểu = excellent example </w:t>
      </w:r>
    </w:p>
    <w:p w14:paraId="0C3B0356"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Thông tin:</w:t>
      </w:r>
      <w:r w:rsidRPr="00830F4B">
        <w:rPr>
          <w:rFonts w:ascii="Times New Roman" w:eastAsia="Arial" w:hAnsi="Times New Roman" w:cs="Times New Roman"/>
        </w:rPr>
        <w:t xml:space="preserve"> </w:t>
      </w:r>
    </w:p>
    <w:p w14:paraId="4EFBC4CC"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But Nam Theun 2- a 39-metre-high dam on the Mekong River that generates over 1,000 megawatts of electricity - is the </w:t>
      </w:r>
      <w:r w:rsidRPr="00830F4B">
        <w:rPr>
          <w:rFonts w:ascii="Times New Roman" w:eastAsia="Arial" w:hAnsi="Times New Roman" w:cs="Times New Roman"/>
          <w:b/>
          <w:bCs/>
        </w:rPr>
        <w:t>showpiece</w:t>
      </w:r>
      <w:r w:rsidRPr="00830F4B">
        <w:rPr>
          <w:rFonts w:ascii="Times New Roman" w:eastAsia="Arial" w:hAnsi="Times New Roman" w:cs="Times New Roman"/>
        </w:rPr>
        <w:t xml:space="preserve"> for the bank's new policy of supporting sustainable hydropower projects. (Nhưng Nam Theun 2 - một con đập cao 39 mét trên sông Mê Kông tạo ra hơn 1.000 megawatt điện - là minh chứng cho chính sách mới của ngân hàng này về việc hỗ trợ các dự án thủy điện bền vững.) </w:t>
      </w:r>
    </w:p>
    <w:p w14:paraId="2BB995AF"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w:t>
      </w:r>
      <w:r w:rsidRPr="00830F4B">
        <w:rPr>
          <w:rFonts w:ascii="Times New Roman" w:eastAsia="Arial" w:hAnsi="Times New Roman" w:cs="Times New Roman"/>
          <w:b/>
          <w:bCs/>
        </w:rPr>
        <w:t>Chọn đáp án B</w:t>
      </w:r>
    </w:p>
    <w:p w14:paraId="09B030AC"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color w:val="FF0000"/>
        </w:rPr>
        <w:t>Question 33</w:t>
      </w:r>
      <w:r w:rsidRPr="00830F4B">
        <w:rPr>
          <w:rFonts w:ascii="Times New Roman" w:eastAsia="Arial" w:hAnsi="Times New Roman" w:cs="Times New Roman"/>
          <w:color w:val="FF0000"/>
        </w:rPr>
        <w:t>:</w:t>
      </w:r>
      <w:r w:rsidRPr="00830F4B">
        <w:rPr>
          <w:rFonts w:ascii="Times New Roman" w:eastAsia="Arial" w:hAnsi="Times New Roman" w:cs="Times New Roman"/>
        </w:rPr>
        <w:t xml:space="preserve"> </w:t>
      </w:r>
    </w:p>
    <w:p w14:paraId="4747DEA5"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Từ </w:t>
      </w:r>
      <w:ins w:id="3" w:author="Unknown">
        <w:r w:rsidRPr="00830F4B">
          <w:rPr>
            <w:rFonts w:ascii="Times New Roman" w:eastAsia="Arial" w:hAnsi="Times New Roman" w:cs="Times New Roman"/>
            <w:b/>
            <w:bCs/>
          </w:rPr>
          <w:t>revitalise</w:t>
        </w:r>
      </w:ins>
      <w:r w:rsidRPr="00830F4B">
        <w:rPr>
          <w:rFonts w:ascii="Times New Roman" w:eastAsia="Arial" w:hAnsi="Times New Roman" w:cs="Times New Roman"/>
        </w:rPr>
        <w:t xml:space="preserve"> ở đoạn 2 trái nghĩa với ________. </w:t>
      </w:r>
    </w:p>
    <w:p w14:paraId="2B354792"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xml:space="preserve">A. ruin /ˈruː.ɪn/ (v): làm hỏng, tan nát </w:t>
      </w:r>
    </w:p>
    <w:p w14:paraId="36076788"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xml:space="preserve">B. control /kənˈtrəʊl/ (v): kiểm soát, điều khiển </w:t>
      </w:r>
    </w:p>
    <w:p w14:paraId="551BAEC9"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xml:space="preserve">C. restore /rɪˈstɔːr/ (v): khôi phục, hoàn lại </w:t>
      </w:r>
    </w:p>
    <w:p w14:paraId="220D41D1"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xml:space="preserve">D. demand /dɪˈmænd/ (v): đòi hỏi, yêu cầu </w:t>
      </w:r>
    </w:p>
    <w:p w14:paraId="71A2BEDF"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xml:space="preserve">- revitalise /rɪˈvaɪ.təl.aɪz/ (v): đem lại sức sống mới, tái sinh &gt;&lt; ruin </w:t>
      </w:r>
    </w:p>
    <w:p w14:paraId="0B8169F3"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Thông tin:</w:t>
      </w:r>
      <w:r w:rsidRPr="00830F4B">
        <w:rPr>
          <w:rFonts w:ascii="Times New Roman" w:eastAsia="Arial" w:hAnsi="Times New Roman" w:cs="Times New Roman"/>
        </w:rPr>
        <w:t xml:space="preserve"> </w:t>
      </w:r>
    </w:p>
    <w:p w14:paraId="7ECA4958"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For Laos, it is part of a longer-term strategy to </w:t>
      </w:r>
      <w:r w:rsidRPr="00830F4B">
        <w:rPr>
          <w:rFonts w:ascii="Times New Roman" w:eastAsia="Arial" w:hAnsi="Times New Roman" w:cs="Times New Roman"/>
          <w:b/>
          <w:bCs/>
        </w:rPr>
        <w:t>revitalise</w:t>
      </w:r>
      <w:r w:rsidRPr="00830F4B">
        <w:rPr>
          <w:rFonts w:ascii="Times New Roman" w:eastAsia="Arial" w:hAnsi="Times New Roman" w:cs="Times New Roman"/>
        </w:rPr>
        <w:t xml:space="preserve"> the economy and become the battery of South-East Asia. (Đối với Lào, đây là một phần của chiến lược dài hạn nhằm phục hồi nền kinh tế và trở thành nguồn năng lượng của Đông Nam Á.) </w:t>
      </w:r>
    </w:p>
    <w:p w14:paraId="316CAC68"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w:t>
      </w:r>
      <w:r w:rsidRPr="00830F4B">
        <w:rPr>
          <w:rFonts w:ascii="Times New Roman" w:eastAsia="Arial" w:hAnsi="Times New Roman" w:cs="Times New Roman"/>
          <w:b/>
          <w:bCs/>
        </w:rPr>
        <w:t>Chọn đáp án A</w:t>
      </w:r>
    </w:p>
    <w:p w14:paraId="311ED9F0"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color w:val="FF0000"/>
        </w:rPr>
        <w:t>Question 34</w:t>
      </w:r>
      <w:r w:rsidRPr="00830F4B">
        <w:rPr>
          <w:rFonts w:ascii="Times New Roman" w:eastAsia="Arial" w:hAnsi="Times New Roman" w:cs="Times New Roman"/>
          <w:color w:val="FF0000"/>
        </w:rPr>
        <w:t>:</w:t>
      </w:r>
      <w:r w:rsidRPr="00830F4B">
        <w:rPr>
          <w:rFonts w:ascii="Times New Roman" w:eastAsia="Arial" w:hAnsi="Times New Roman" w:cs="Times New Roman"/>
        </w:rPr>
        <w:t xml:space="preserve"> </w:t>
      </w:r>
    </w:p>
    <w:p w14:paraId="079BA2F5"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xml:space="preserve">Câu nào sau đây tóm tắt đoạn 2 tốt nhất? </w:t>
      </w:r>
    </w:p>
    <w:p w14:paraId="78C75184"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A.</w:t>
      </w:r>
      <w:r w:rsidRPr="00830F4B">
        <w:rPr>
          <w:rFonts w:ascii="Times New Roman" w:eastAsia="Arial" w:hAnsi="Times New Roman" w:cs="Times New Roman"/>
        </w:rPr>
        <w:t xml:space="preserve"> Ngân hàng Thế giới tài trợ cho đập Nam Theun 2 ở Lào, một công trình cao 39 mét tạo ra 1.000 megawatt cho Đông Nam Á. (A sai vì thiếu ý về sự thay đổi trong chính sách của Ngân hàng Thế giới.) </w:t>
      </w:r>
    </w:p>
    <w:p w14:paraId="118F1DDB"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B.</w:t>
      </w:r>
      <w:r w:rsidRPr="00830F4B">
        <w:rPr>
          <w:rFonts w:ascii="Times New Roman" w:eastAsia="Arial" w:hAnsi="Times New Roman" w:cs="Times New Roman"/>
        </w:rPr>
        <w:t xml:space="preserve"> Hai mươi năm trước, Ngân hàng Thế giới đã ngừng tài trợ cho các đập thủy điện do lo ngại về môi trường nhưng hiện nay lại hỗ trợ các dự án bền vững như Nam Theun 2 ở Lào. (B đúng, tóm tắt được ý trong đoạn văn.) </w:t>
      </w:r>
    </w:p>
    <w:p w14:paraId="3A79196D"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C.</w:t>
      </w:r>
      <w:r w:rsidRPr="00830F4B">
        <w:rPr>
          <w:rFonts w:ascii="Times New Roman" w:eastAsia="Arial" w:hAnsi="Times New Roman" w:cs="Times New Roman"/>
        </w:rPr>
        <w:t xml:space="preserve"> Lào đặt mục tiêu trở thành nguồn điện của Đông Nam Á bằng cách xây dựng các đập lớn như Nam Theun 2, tạo ra hơn 1.000 megawatt điện. (C sai vì thiếu ý về vai trò của Ngân hàng Thế giới và chính sách thay đổi của họ.) </w:t>
      </w:r>
    </w:p>
    <w:p w14:paraId="52D12D48"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D.</w:t>
      </w:r>
      <w:r w:rsidRPr="00830F4B">
        <w:rPr>
          <w:rFonts w:ascii="Times New Roman" w:eastAsia="Arial" w:hAnsi="Times New Roman" w:cs="Times New Roman"/>
        </w:rPr>
        <w:t xml:space="preserve"> Đập Nam Theun 2 trên sông Mekong là một dự án gây tranh cãi, bị chỉ trích vì gây hại cho cộng đồng địa phương và môi trường mặc dù tạo ra 1.000 megawatt. (D sai vì đoạn 2 không nhấn mạnh đến sự tranh cãi. Nó tập trung vào việc giới thiệu con đập như một ví dụ về cách tiếp cận mới của Ngân hàng Thế giới.) </w:t>
      </w:r>
    </w:p>
    <w:p w14:paraId="3DC31652"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Thông tin:</w:t>
      </w:r>
      <w:r w:rsidRPr="00830F4B">
        <w:rPr>
          <w:rFonts w:ascii="Times New Roman" w:eastAsia="Arial" w:hAnsi="Times New Roman" w:cs="Times New Roman"/>
        </w:rPr>
        <w:t xml:space="preserve"> </w:t>
      </w:r>
    </w:p>
    <w:p w14:paraId="003C289A"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The World Bank stopped financing hydroelectric dam projects in developing countries twenty years ago because of criticism that such projects were harming local communities and the environment. </w:t>
      </w:r>
      <w:r w:rsidRPr="00830F4B">
        <w:rPr>
          <w:rFonts w:ascii="Times New Roman" w:eastAsia="Arial" w:hAnsi="Times New Roman" w:cs="Times New Roman"/>
          <w:b/>
          <w:bCs/>
        </w:rPr>
        <w:t>But Nam Theun 2- a 39-metre-high dam on the Mekong River that generates over 1,000 megawatts of electricity</w:t>
      </w:r>
      <w:r w:rsidRPr="00830F4B">
        <w:rPr>
          <w:rFonts w:ascii="Times New Roman" w:eastAsia="Arial" w:hAnsi="Times New Roman" w:cs="Times New Roman"/>
        </w:rPr>
        <w:t> - is </w:t>
      </w:r>
      <w:r w:rsidRPr="00830F4B">
        <w:rPr>
          <w:rFonts w:ascii="Times New Roman" w:eastAsia="Arial" w:hAnsi="Times New Roman" w:cs="Times New Roman"/>
          <w:b/>
          <w:bCs/>
        </w:rPr>
        <w:t>the showpiece for the bank's new policy</w:t>
      </w:r>
      <w:r w:rsidRPr="00830F4B">
        <w:rPr>
          <w:rFonts w:ascii="Times New Roman" w:eastAsia="Arial" w:hAnsi="Times New Roman" w:cs="Times New Roman"/>
        </w:rPr>
        <w:t> of </w:t>
      </w:r>
      <w:r w:rsidRPr="00830F4B">
        <w:rPr>
          <w:rFonts w:ascii="Times New Roman" w:eastAsia="Arial" w:hAnsi="Times New Roman" w:cs="Times New Roman"/>
          <w:b/>
          <w:bCs/>
        </w:rPr>
        <w:t>supporting sustainable hydropower projects</w:t>
      </w:r>
      <w:r w:rsidRPr="00830F4B">
        <w:rPr>
          <w:rFonts w:ascii="Times New Roman" w:eastAsia="Arial" w:hAnsi="Times New Roman" w:cs="Times New Roman"/>
        </w:rPr>
        <w:t>. For </w:t>
      </w:r>
      <w:r w:rsidRPr="00830F4B">
        <w:rPr>
          <w:rFonts w:ascii="Times New Roman" w:eastAsia="Arial" w:hAnsi="Times New Roman" w:cs="Times New Roman"/>
          <w:b/>
          <w:bCs/>
        </w:rPr>
        <w:t>Laos, it is part of a longer-term strategy to revitalise the economy and become the battery of South-East Asia</w:t>
      </w:r>
      <w:r w:rsidRPr="00830F4B">
        <w:rPr>
          <w:rFonts w:ascii="Times New Roman" w:eastAsia="Arial" w:hAnsi="Times New Roman" w:cs="Times New Roman"/>
        </w:rPr>
        <w:t xml:space="preserve">. (Ngân hàng Thế giới đã ngừng tài trợ cho các dự án đập thủy điện ở các nước đang phát triển cách đây hai mươi năm vì bị chỉ trích rằng các dự án như vậy gây hại cho cộng đồng địa phương và môi trường. Nhưng Nam Theun 2 - một con đập cao 39 mét trên sông Mê Kông tạo ra hơn 1.000 megawatt điện - là minh chứng cho chính sách mới của ngân hàng này về việc hỗ trợ các dự án thủy điện bền vững. Đối với Lào, đây là một phần của chiến lược dài hạn nhằm phục hồi nền kinh tế và trở thành nguồn năng lượng của Đông Nam Á.) </w:t>
      </w:r>
    </w:p>
    <w:p w14:paraId="1EEE4323"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w:t>
      </w:r>
      <w:r w:rsidRPr="00830F4B">
        <w:rPr>
          <w:rFonts w:ascii="Times New Roman" w:eastAsia="Arial" w:hAnsi="Times New Roman" w:cs="Times New Roman"/>
          <w:b/>
          <w:bCs/>
        </w:rPr>
        <w:t>Chọn đáp án B</w:t>
      </w:r>
    </w:p>
    <w:p w14:paraId="3592491E"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color w:val="FF0000"/>
        </w:rPr>
        <w:t>Question 35</w:t>
      </w:r>
      <w:r w:rsidRPr="00830F4B">
        <w:rPr>
          <w:rFonts w:ascii="Times New Roman" w:eastAsia="Arial" w:hAnsi="Times New Roman" w:cs="Times New Roman"/>
          <w:color w:val="FF0000"/>
        </w:rPr>
        <w:t>:</w:t>
      </w:r>
      <w:r w:rsidRPr="00830F4B">
        <w:rPr>
          <w:rFonts w:ascii="Times New Roman" w:eastAsia="Arial" w:hAnsi="Times New Roman" w:cs="Times New Roman"/>
        </w:rPr>
        <w:t xml:space="preserve"> </w:t>
      </w:r>
    </w:p>
    <w:p w14:paraId="480BDCFD"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xml:space="preserve">Câu sau đây phù hợp nhất ở vị trí nào trong đoạn 4? </w:t>
      </w:r>
    </w:p>
    <w:p w14:paraId="0A29AEA1"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Nhưng những lời chỉ trích cũ vẫn chưa biến mất.</w:t>
      </w:r>
      <w:r w:rsidRPr="00830F4B">
        <w:rPr>
          <w:rFonts w:ascii="Times New Roman" w:eastAsia="Arial" w:hAnsi="Times New Roman" w:cs="Times New Roman"/>
        </w:rPr>
        <w:t xml:space="preserve"> </w:t>
      </w:r>
    </w:p>
    <w:p w14:paraId="7C1D0C5C"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A.</w:t>
      </w:r>
      <w:r w:rsidRPr="00830F4B">
        <w:rPr>
          <w:rFonts w:ascii="Times New Roman" w:eastAsia="Arial" w:hAnsi="Times New Roman" w:cs="Times New Roman"/>
        </w:rPr>
        <w:t xml:space="preserve"> (I) </w:t>
      </w:r>
    </w:p>
    <w:p w14:paraId="01701645"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B.</w:t>
      </w:r>
      <w:r w:rsidRPr="00830F4B">
        <w:rPr>
          <w:rFonts w:ascii="Times New Roman" w:eastAsia="Arial" w:hAnsi="Times New Roman" w:cs="Times New Roman"/>
        </w:rPr>
        <w:t xml:space="preserve"> (II) </w:t>
      </w:r>
    </w:p>
    <w:p w14:paraId="4412F775"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C.</w:t>
      </w:r>
      <w:r w:rsidRPr="00830F4B">
        <w:rPr>
          <w:rFonts w:ascii="Times New Roman" w:eastAsia="Arial" w:hAnsi="Times New Roman" w:cs="Times New Roman"/>
        </w:rPr>
        <w:t xml:space="preserve"> (III) </w:t>
      </w:r>
    </w:p>
    <w:p w14:paraId="26AC2BA8"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D.</w:t>
      </w:r>
      <w:r w:rsidRPr="00830F4B">
        <w:rPr>
          <w:rFonts w:ascii="Times New Roman" w:eastAsia="Arial" w:hAnsi="Times New Roman" w:cs="Times New Roman"/>
        </w:rPr>
        <w:t xml:space="preserve"> (IV) </w:t>
      </w:r>
    </w:p>
    <w:p w14:paraId="36139D68"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xml:space="preserve">Vị trí (I) phù hợp nhất vì liên kết mạch giữa ý trong đoạn trước và đoạn sau, cho thấy sự tương phản, mặc dù có những mặt tích cực được đề cập ở đoạn trước nhưng những lời chỉ trích cũ vẫn tồn tại, điều mà đoạn sau đang đề cập đến như mối quan ngại của các nhóm bảo vệ môi trường và nhân quyền, những người cảnh báo về những tác động tiêu cực tiềm tàng của đập. </w:t>
      </w:r>
    </w:p>
    <w:p w14:paraId="298A5C4D"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Thông tin:</w:t>
      </w:r>
      <w:r w:rsidRPr="00830F4B">
        <w:rPr>
          <w:rFonts w:ascii="Times New Roman" w:eastAsia="Arial" w:hAnsi="Times New Roman" w:cs="Times New Roman"/>
        </w:rPr>
        <w:t xml:space="preserve"> </w:t>
      </w:r>
    </w:p>
    <w:p w14:paraId="3C03AE52"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xml:space="preserve">But the old criticisms have not gone away. Environmental and human rights groups warn that the dam will have a negative impact on water quality and fish and that the local people who were relocated after the area was flooded may not be able to support themselves economically in future. (Nhưng những lời chỉ trích cũ vẫn chưa biến mất. Các nhóm bảo vệ môi trường và nhân quyền cảnh báo rằng con đập sẽ có tác động tiêu cực đến chất lượng nước và cá, người dân địa phương được di dời sau khi khu vực này bị ngập lụt có thể không thể tự nuôi sống bản thân về mặt kinh tế trong tương lai.) </w:t>
      </w:r>
    </w:p>
    <w:p w14:paraId="74434A0A"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w:t>
      </w:r>
      <w:r w:rsidRPr="00830F4B">
        <w:rPr>
          <w:rFonts w:ascii="Times New Roman" w:eastAsia="Arial" w:hAnsi="Times New Roman" w:cs="Times New Roman"/>
          <w:b/>
          <w:bCs/>
        </w:rPr>
        <w:t>Chọn đáp án A</w:t>
      </w:r>
    </w:p>
    <w:p w14:paraId="547C620F"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color w:val="FF0000"/>
        </w:rPr>
        <w:t>Question 36</w:t>
      </w:r>
      <w:r w:rsidRPr="00830F4B">
        <w:rPr>
          <w:rFonts w:ascii="Times New Roman" w:eastAsia="Arial" w:hAnsi="Times New Roman" w:cs="Times New Roman"/>
          <w:color w:val="FF0000"/>
        </w:rPr>
        <w:t>:</w:t>
      </w:r>
      <w:r w:rsidRPr="00830F4B">
        <w:rPr>
          <w:rFonts w:ascii="Times New Roman" w:eastAsia="Arial" w:hAnsi="Times New Roman" w:cs="Times New Roman"/>
        </w:rPr>
        <w:t xml:space="preserve"> </w:t>
      </w:r>
    </w:p>
    <w:p w14:paraId="42CAC02D"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Từ </w:t>
      </w:r>
      <w:ins w:id="4" w:author="Unknown">
        <w:r w:rsidRPr="00830F4B">
          <w:rPr>
            <w:rFonts w:ascii="Times New Roman" w:eastAsia="Arial" w:hAnsi="Times New Roman" w:cs="Times New Roman"/>
            <w:b/>
            <w:bCs/>
          </w:rPr>
          <w:t>they</w:t>
        </w:r>
      </w:ins>
      <w:r w:rsidRPr="00830F4B">
        <w:rPr>
          <w:rFonts w:ascii="Times New Roman" w:eastAsia="Arial" w:hAnsi="Times New Roman" w:cs="Times New Roman"/>
        </w:rPr>
        <w:t xml:space="preserve"> trong đoạn 4 đề cập đến________ </w:t>
      </w:r>
    </w:p>
    <w:p w14:paraId="773B594F"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A.</w:t>
      </w:r>
      <w:r w:rsidRPr="00830F4B">
        <w:rPr>
          <w:rFonts w:ascii="Times New Roman" w:eastAsia="Arial" w:hAnsi="Times New Roman" w:cs="Times New Roman"/>
        </w:rPr>
        <w:t xml:space="preserve"> sự tiện nghi </w:t>
      </w:r>
    </w:p>
    <w:p w14:paraId="3ADE192C"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B.</w:t>
      </w:r>
      <w:r w:rsidRPr="00830F4B">
        <w:rPr>
          <w:rFonts w:ascii="Times New Roman" w:eastAsia="Arial" w:hAnsi="Times New Roman" w:cs="Times New Roman"/>
        </w:rPr>
        <w:t xml:space="preserve"> kế sinh nhai, cách kiếm sống </w:t>
      </w:r>
    </w:p>
    <w:p w14:paraId="75786EFE"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C.</w:t>
      </w:r>
      <w:r w:rsidRPr="00830F4B">
        <w:rPr>
          <w:rFonts w:ascii="Times New Roman" w:eastAsia="Arial" w:hAnsi="Times New Roman" w:cs="Times New Roman"/>
        </w:rPr>
        <w:t xml:space="preserve"> nguồn tài nguyên </w:t>
      </w:r>
    </w:p>
    <w:p w14:paraId="28470774"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D.</w:t>
      </w:r>
      <w:r w:rsidRPr="00830F4B">
        <w:rPr>
          <w:rFonts w:ascii="Times New Roman" w:eastAsia="Arial" w:hAnsi="Times New Roman" w:cs="Times New Roman"/>
        </w:rPr>
        <w:t xml:space="preserve"> cộng đồng </w:t>
      </w:r>
    </w:p>
    <w:p w14:paraId="47F5A650"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xml:space="preserve">Từ ‘they’ trong đoạn 4 đề cập đến ‘communities’. </w:t>
      </w:r>
    </w:p>
    <w:p w14:paraId="35FA153E"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Thông tin:</w:t>
      </w:r>
      <w:r w:rsidRPr="00830F4B">
        <w:rPr>
          <w:rFonts w:ascii="Times New Roman" w:eastAsia="Arial" w:hAnsi="Times New Roman" w:cs="Times New Roman"/>
        </w:rPr>
        <w:t xml:space="preserve"> </w:t>
      </w:r>
    </w:p>
    <w:p w14:paraId="560DBE9E"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'People are happy with these new amenities. However, the real problem is how to restore sustainable livelihoods for </w:t>
      </w:r>
      <w:r w:rsidRPr="00830F4B">
        <w:rPr>
          <w:rFonts w:ascii="Times New Roman" w:eastAsia="Arial" w:hAnsi="Times New Roman" w:cs="Times New Roman"/>
          <w:b/>
          <w:bCs/>
        </w:rPr>
        <w:t>communities</w:t>
      </w:r>
      <w:r w:rsidRPr="00830F4B">
        <w:rPr>
          <w:rFonts w:ascii="Times New Roman" w:eastAsia="Arial" w:hAnsi="Times New Roman" w:cs="Times New Roman"/>
        </w:rPr>
        <w:t> who used to rely on the natural resources - forests, fish and grazing lands for their animals - now that </w:t>
      </w:r>
      <w:r w:rsidRPr="00830F4B">
        <w:rPr>
          <w:rFonts w:ascii="Times New Roman" w:eastAsia="Arial" w:hAnsi="Times New Roman" w:cs="Times New Roman"/>
          <w:b/>
          <w:bCs/>
        </w:rPr>
        <w:t>they</w:t>
      </w:r>
      <w:r w:rsidRPr="00830F4B">
        <w:rPr>
          <w:rFonts w:ascii="Times New Roman" w:eastAsia="Arial" w:hAnsi="Times New Roman" w:cs="Times New Roman"/>
        </w:rPr>
        <w:t xml:space="preserve">'ve lost these,' says Ikuko Matsumoto, programme director for the environmental group, International Rivers. (Ikuko Matsumoto, giám đốc chương trình của nhóm bảo vệ môi trường International Rivers cho biết: “Mọi người rất vui mừng với những tiện nghi mới này. Tuy nhiên, vấn đề thực sự là làm thế nào để khôi phục sinh công việc kiếm sống bền vững cho cộng đồng, những người dựa vào các nguồn tài nguyên thiên nhiên - rừng, cá và đồng cỏ chăn thả gia súc - khi họ đã mất những thứ này.”) </w:t>
      </w:r>
    </w:p>
    <w:p w14:paraId="68569E18"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w:t>
      </w:r>
      <w:r w:rsidRPr="00830F4B">
        <w:rPr>
          <w:rFonts w:ascii="Times New Roman" w:eastAsia="Arial" w:hAnsi="Times New Roman" w:cs="Times New Roman"/>
          <w:b/>
          <w:bCs/>
        </w:rPr>
        <w:t>Chọn đáp án D</w:t>
      </w:r>
    </w:p>
    <w:p w14:paraId="5DFBF1BB" w14:textId="77777777" w:rsidR="00830F4B" w:rsidRPr="00830F4B" w:rsidRDefault="00830F4B" w:rsidP="00830F4B">
      <w:pPr>
        <w:rPr>
          <w:rFonts w:ascii="Times New Roman" w:eastAsia="Arial" w:hAnsi="Times New Roman" w:cs="Times New Roman"/>
        </w:rPr>
      </w:pPr>
    </w:p>
    <w:p w14:paraId="25758C2B"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color w:val="FF0000"/>
        </w:rPr>
        <w:t>Question 37</w:t>
      </w:r>
      <w:r w:rsidRPr="00830F4B">
        <w:rPr>
          <w:rFonts w:ascii="Times New Roman" w:eastAsia="Arial" w:hAnsi="Times New Roman" w:cs="Times New Roman"/>
          <w:color w:val="FF0000"/>
        </w:rPr>
        <w:t>:</w:t>
      </w:r>
      <w:r w:rsidRPr="00830F4B">
        <w:rPr>
          <w:rFonts w:ascii="Times New Roman" w:eastAsia="Arial" w:hAnsi="Times New Roman" w:cs="Times New Roman"/>
        </w:rPr>
        <w:t xml:space="preserve"> </w:t>
      </w:r>
    </w:p>
    <w:p w14:paraId="298F236A"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xml:space="preserve">Câu nào sau đây diễn giải lại câu được gạch chân ở đoạn 5 một cách tốt nhất? </w:t>
      </w:r>
    </w:p>
    <w:p w14:paraId="734E7285"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Nhưng Ngân hàng Thế giới cho biết họ đang giải quyết những vấn đề này.</w:t>
      </w:r>
      <w:r w:rsidRPr="00830F4B">
        <w:rPr>
          <w:rFonts w:ascii="Times New Roman" w:eastAsia="Arial" w:hAnsi="Times New Roman" w:cs="Times New Roman"/>
        </w:rPr>
        <w:t xml:space="preserve"> </w:t>
      </w:r>
    </w:p>
    <w:p w14:paraId="238C506E"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A.</w:t>
      </w:r>
      <w:r w:rsidRPr="00830F4B">
        <w:rPr>
          <w:rFonts w:ascii="Times New Roman" w:eastAsia="Arial" w:hAnsi="Times New Roman" w:cs="Times New Roman"/>
        </w:rPr>
        <w:t xml:space="preserve"> Chỉ sau khi Ngân hàng Thế giới nhận ra sự tồn tại của những vấn đề này thì họ mới hành động. (A sai vì câu gốc không đề cập ‘chỉ sau khi’ Ngân hàng Thế giới nhận ra sự tồn tại của những vấn đề này thì họ mới hành động.) </w:t>
      </w:r>
    </w:p>
    <w:p w14:paraId="58F64607"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B.</w:t>
      </w:r>
      <w:r w:rsidRPr="00830F4B">
        <w:rPr>
          <w:rFonts w:ascii="Times New Roman" w:eastAsia="Arial" w:hAnsi="Times New Roman" w:cs="Times New Roman"/>
        </w:rPr>
        <w:t xml:space="preserve"> Ngân hàng Thế giới tuyên bố họ đang nỗ lực giải quyết những vấn đề này một cách hiệu quả. (B đúng với nghĩa của câu gốc.) </w:t>
      </w:r>
    </w:p>
    <w:p w14:paraId="7AE971FA"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C.</w:t>
      </w:r>
      <w:r w:rsidRPr="00830F4B">
        <w:rPr>
          <w:rFonts w:ascii="Times New Roman" w:eastAsia="Arial" w:hAnsi="Times New Roman" w:cs="Times New Roman"/>
        </w:rPr>
        <w:t xml:space="preserve"> Ngân hàng Thế giới khẳng định những vấn đề này đã được giải quyết thành công. (C sai vì câu gốc không đề cập Ngân hàng Thế giới khẳng định những vấn đề này đã được ‘giải quyết thành công’.) </w:t>
      </w:r>
    </w:p>
    <w:p w14:paraId="68C67230"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D.</w:t>
      </w:r>
      <w:r w:rsidRPr="00830F4B">
        <w:rPr>
          <w:rFonts w:ascii="Times New Roman" w:eastAsia="Arial" w:hAnsi="Times New Roman" w:cs="Times New Roman"/>
        </w:rPr>
        <w:t xml:space="preserve"> Ngân hàng Thế giới thừa nhận rằng những vấn đề này sẽ mất thời gian để giải quyết. (D sau vì câu gốc không đề cập Ngân hàng Thế giới thừa nhận những vấn đề này sẽ ‘mất thời gian để giải quyết’.) </w:t>
      </w:r>
    </w:p>
    <w:p w14:paraId="20178AB5"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Thông tin:</w:t>
      </w:r>
      <w:r w:rsidRPr="00830F4B">
        <w:rPr>
          <w:rFonts w:ascii="Times New Roman" w:eastAsia="Arial" w:hAnsi="Times New Roman" w:cs="Times New Roman"/>
        </w:rPr>
        <w:t xml:space="preserve"> </w:t>
      </w:r>
    </w:p>
    <w:p w14:paraId="4231117A"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xml:space="preserve">But the World Bank says it is responsive to these problems. (Nhưng Ngân hàng Thế giới cho biết họ đang giải quyết những vấn đề này.) </w:t>
      </w:r>
    </w:p>
    <w:p w14:paraId="6F785959"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w:t>
      </w:r>
      <w:r w:rsidRPr="00830F4B">
        <w:rPr>
          <w:rFonts w:ascii="Times New Roman" w:eastAsia="Arial" w:hAnsi="Times New Roman" w:cs="Times New Roman"/>
          <w:b/>
          <w:bCs/>
        </w:rPr>
        <w:t>Chọn đáp án B</w:t>
      </w:r>
    </w:p>
    <w:p w14:paraId="770897FA"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color w:val="FF0000"/>
        </w:rPr>
        <w:t>Question 38</w:t>
      </w:r>
      <w:r w:rsidRPr="00830F4B">
        <w:rPr>
          <w:rFonts w:ascii="Times New Roman" w:eastAsia="Arial" w:hAnsi="Times New Roman" w:cs="Times New Roman"/>
          <w:color w:val="FF0000"/>
        </w:rPr>
        <w:t>:</w:t>
      </w:r>
      <w:r w:rsidRPr="00830F4B">
        <w:rPr>
          <w:rFonts w:ascii="Times New Roman" w:eastAsia="Arial" w:hAnsi="Times New Roman" w:cs="Times New Roman"/>
        </w:rPr>
        <w:t xml:space="preserve"> </w:t>
      </w:r>
    </w:p>
    <w:p w14:paraId="1FBB3A59"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xml:space="preserve">Theo đoạn văn, câu nào sau đây là ĐÚNG? </w:t>
      </w:r>
    </w:p>
    <w:p w14:paraId="6CBA2ACB"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A.</w:t>
      </w:r>
      <w:r w:rsidRPr="00830F4B">
        <w:rPr>
          <w:rFonts w:ascii="Times New Roman" w:eastAsia="Arial" w:hAnsi="Times New Roman" w:cs="Times New Roman"/>
        </w:rPr>
        <w:t xml:space="preserve"> Ngân hàng Thế giới đã tài trợ cho việc xây dựng Nam Theun 2 nhằm nỗ lực giải quyết những chỉ trích của công chúng. </w:t>
      </w:r>
    </w:p>
    <w:p w14:paraId="3D088C02"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B.</w:t>
      </w:r>
      <w:r w:rsidRPr="00830F4B">
        <w:rPr>
          <w:rFonts w:ascii="Times New Roman" w:eastAsia="Arial" w:hAnsi="Times New Roman" w:cs="Times New Roman"/>
        </w:rPr>
        <w:t xml:space="preserve"> Dự án Nam Theun 2 đang gặp phải nhiều chỉ trích vì tác động tiêu cực đến môi trường và cư dân địa phương. </w:t>
      </w:r>
    </w:p>
    <w:p w14:paraId="0BEFEFB0"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C.</w:t>
      </w:r>
      <w:r w:rsidRPr="00830F4B">
        <w:rPr>
          <w:rFonts w:ascii="Times New Roman" w:eastAsia="Arial" w:hAnsi="Times New Roman" w:cs="Times New Roman"/>
        </w:rPr>
        <w:t xml:space="preserve"> Ngân hàng Thế giới đã bị chỉ trích vì chậm trễ trong việc bảo vệ các loài sinh vật xung quanh Nam Theun 2. </w:t>
      </w:r>
    </w:p>
    <w:p w14:paraId="0ECAE6F1"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D.</w:t>
      </w:r>
      <w:r w:rsidRPr="00830F4B">
        <w:rPr>
          <w:rFonts w:ascii="Times New Roman" w:eastAsia="Arial" w:hAnsi="Times New Roman" w:cs="Times New Roman"/>
        </w:rPr>
        <w:t xml:space="preserve"> Những người nông dân phải di dời do đập Nam Theun 2 hoàn toàn không thể thích nghi với hoàn cảnh mới. </w:t>
      </w:r>
    </w:p>
    <w:p w14:paraId="190A6147"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Thông tin:</w:t>
      </w:r>
      <w:r w:rsidRPr="00830F4B">
        <w:rPr>
          <w:rFonts w:ascii="Times New Roman" w:eastAsia="Arial" w:hAnsi="Times New Roman" w:cs="Times New Roman"/>
        </w:rPr>
        <w:t xml:space="preserve"> </w:t>
      </w:r>
    </w:p>
    <w:p w14:paraId="3E429D56"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xml:space="preserve">+ But Nam Theun 2- a 39-metre-high dam on the Mekong River that generates over 1,000 megawatts of electricity - is the showpiece for the bank's new policy of supporting sustainable hydropower projects. (Nhưng Nam Theun 2 - một con đập cao 39 mét trên sông Mê Kông tạo ra hơn 1.000 megawatt điện - là minh chứng cho chính sách mới của ngân hàng này về việc hỗ trợ các dự án thủy điện bền vững.) </w:t>
      </w:r>
    </w:p>
    <w:p w14:paraId="1C9ABD18"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xml:space="preserve">→ A sai vì đoạn văn không đề cập với thông tin này. Đoạn văn chỉ nói việc tài trợ xây con đập Nam Theun 2 là minh chứng cho việc thay đổi chính sách của Ngân hàng thế giới. </w:t>
      </w:r>
    </w:p>
    <w:p w14:paraId="7754F4D1"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A 4,100-square-kilometre </w:t>
      </w:r>
      <w:r w:rsidRPr="00830F4B">
        <w:rPr>
          <w:rFonts w:ascii="Times New Roman" w:eastAsia="Arial" w:hAnsi="Times New Roman" w:cs="Times New Roman"/>
          <w:b/>
          <w:bCs/>
        </w:rPr>
        <w:t>protected area has been established around the dam to safeguard flora and fauna</w:t>
      </w:r>
      <w:r w:rsidRPr="00830F4B">
        <w:rPr>
          <w:rFonts w:ascii="Times New Roman" w:eastAsia="Arial" w:hAnsi="Times New Roman" w:cs="Times New Roman"/>
        </w:rPr>
        <w:t xml:space="preserve">. (Một khu vực được bảo vệ rộng 4.100 km2 đã được thành lập xung quanh con đập để bảo vệ hệ thực vật và động vật.) </w:t>
      </w:r>
    </w:p>
    <w:p w14:paraId="1140F17C"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xml:space="preserve">→ C sai vì trong bài không đề cập tới thông tin ‘bị chỉnh trích vì chậm trễ’ </w:t>
      </w:r>
    </w:p>
    <w:p w14:paraId="037CE9C2"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w:t>
      </w:r>
      <w:r w:rsidRPr="00830F4B">
        <w:rPr>
          <w:rFonts w:ascii="Times New Roman" w:eastAsia="Arial" w:hAnsi="Times New Roman" w:cs="Times New Roman"/>
          <w:b/>
          <w:bCs/>
        </w:rPr>
        <w:t>Seventeen villages in the flooded area</w:t>
      </w:r>
      <w:r w:rsidRPr="00830F4B">
        <w:rPr>
          <w:rFonts w:ascii="Times New Roman" w:eastAsia="Arial" w:hAnsi="Times New Roman" w:cs="Times New Roman"/>
        </w:rPr>
        <w:t> have now </w:t>
      </w:r>
      <w:r w:rsidRPr="00830F4B">
        <w:rPr>
          <w:rFonts w:ascii="Times New Roman" w:eastAsia="Arial" w:hAnsi="Times New Roman" w:cs="Times New Roman"/>
          <w:b/>
          <w:bCs/>
        </w:rPr>
        <w:t>been rebuilt and the 6,200 people</w:t>
      </w:r>
      <w:r w:rsidRPr="00830F4B">
        <w:rPr>
          <w:rFonts w:ascii="Times New Roman" w:eastAsia="Arial" w:hAnsi="Times New Roman" w:cs="Times New Roman"/>
        </w:rPr>
        <w:t> - mostly farmers - </w:t>
      </w:r>
      <w:r w:rsidRPr="00830F4B">
        <w:rPr>
          <w:rFonts w:ascii="Times New Roman" w:eastAsia="Arial" w:hAnsi="Times New Roman" w:cs="Times New Roman"/>
          <w:b/>
          <w:bCs/>
        </w:rPr>
        <w:t>who lived in them have been retrained to make a living from the reservoir</w:t>
      </w:r>
      <w:r w:rsidRPr="00830F4B">
        <w:rPr>
          <w:rFonts w:ascii="Times New Roman" w:eastAsia="Arial" w:hAnsi="Times New Roman" w:cs="Times New Roman"/>
        </w:rPr>
        <w:t xml:space="preserve">. (Mười bảy ngôi làng trong khu vực bị ngập lụt hiện đã được tái xây dựng và 6.200 người - chủ yếu là nông dân - từng sống ở đó đã được đào tạo lại để kiếm sống từ hồ chứa.) </w:t>
      </w:r>
    </w:p>
    <w:p w14:paraId="6A20646E"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xml:space="preserve">→ D sai vì đoạn văn đề cập những người nông dân bị di dời đã được đào tạo lại và một số người đã thích nghi, mặc dù quá trình xây dựng lại cuộc sống vẫn đang diễn ra. </w:t>
      </w:r>
    </w:p>
    <w:p w14:paraId="77B9CF90"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Environmental and human rights groups warn that the dam will have a negative impact on </w:t>
      </w:r>
      <w:r w:rsidRPr="00830F4B">
        <w:rPr>
          <w:rFonts w:ascii="Times New Roman" w:eastAsia="Arial" w:hAnsi="Times New Roman" w:cs="Times New Roman"/>
          <w:b/>
          <w:bCs/>
        </w:rPr>
        <w:t>water quality and fish and that the local people who were relocated after the area was flooded may not be able to support themselves economically in future</w:t>
      </w:r>
      <w:r w:rsidRPr="00830F4B">
        <w:rPr>
          <w:rFonts w:ascii="Times New Roman" w:eastAsia="Arial" w:hAnsi="Times New Roman" w:cs="Times New Roman"/>
        </w:rPr>
        <w:t xml:space="preserve">. (Các nhóm bảo vệ môi trường và nhân quyền cảnh báo rằng con đập sẽ có tác động tiêu cực đến chất lượng nước và cá, người dân địa phương được di dời sau khi khu vực bị ngập lụt có thể không thể tự nuôi sống bản thân về mặt kinh tế trong tương lai.) </w:t>
      </w:r>
    </w:p>
    <w:p w14:paraId="2E5CADF7"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xml:space="preserve">→ B đúng </w:t>
      </w:r>
    </w:p>
    <w:p w14:paraId="348AB0E0"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w:t>
      </w:r>
      <w:r w:rsidRPr="00830F4B">
        <w:rPr>
          <w:rFonts w:ascii="Times New Roman" w:eastAsia="Arial" w:hAnsi="Times New Roman" w:cs="Times New Roman"/>
          <w:b/>
          <w:bCs/>
        </w:rPr>
        <w:t>Chọn đáp án B</w:t>
      </w:r>
    </w:p>
    <w:p w14:paraId="47B05A8A"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color w:val="FF0000"/>
        </w:rPr>
        <w:t>Question 39</w:t>
      </w:r>
      <w:r w:rsidRPr="00830F4B">
        <w:rPr>
          <w:rFonts w:ascii="Times New Roman" w:eastAsia="Arial" w:hAnsi="Times New Roman" w:cs="Times New Roman"/>
          <w:color w:val="FF0000"/>
        </w:rPr>
        <w:t>:</w:t>
      </w:r>
      <w:r w:rsidRPr="00830F4B">
        <w:rPr>
          <w:rFonts w:ascii="Times New Roman" w:eastAsia="Arial" w:hAnsi="Times New Roman" w:cs="Times New Roman"/>
        </w:rPr>
        <w:t xml:space="preserve"> </w:t>
      </w:r>
    </w:p>
    <w:p w14:paraId="538E3FD1"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xml:space="preserve">Điều nào sau đây có thể được suy ra từ đoạn văn? </w:t>
      </w:r>
    </w:p>
    <w:p w14:paraId="13330D0B"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A.</w:t>
      </w:r>
      <w:r w:rsidRPr="00830F4B">
        <w:rPr>
          <w:rFonts w:ascii="Times New Roman" w:eastAsia="Arial" w:hAnsi="Times New Roman" w:cs="Times New Roman"/>
        </w:rPr>
        <w:t xml:space="preserve"> Đập Nam Theun 2 đã thành công trong việc biến Lào thành trung tâm năng lượng của Đông Nam Á. </w:t>
      </w:r>
    </w:p>
    <w:p w14:paraId="288829DA"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B.</w:t>
      </w:r>
      <w:r w:rsidRPr="00830F4B">
        <w:rPr>
          <w:rFonts w:ascii="Times New Roman" w:eastAsia="Arial" w:hAnsi="Times New Roman" w:cs="Times New Roman"/>
        </w:rPr>
        <w:t xml:space="preserve"> Một số dân làng ở Lào đã có cuộc sống tốt đẹp hơn trước khi Nam Theun 2 xuất hiện. </w:t>
      </w:r>
    </w:p>
    <w:p w14:paraId="0ABA5548"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C.</w:t>
      </w:r>
      <w:r w:rsidRPr="00830F4B">
        <w:rPr>
          <w:rFonts w:ascii="Times New Roman" w:eastAsia="Arial" w:hAnsi="Times New Roman" w:cs="Times New Roman"/>
        </w:rPr>
        <w:t xml:space="preserve"> Ngôi làng Sop On bị ảnh hưởng một cách bất công kể từ khi Nam Theun 2 được xây dựng. </w:t>
      </w:r>
    </w:p>
    <w:p w14:paraId="296670C4"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D.</w:t>
      </w:r>
      <w:r w:rsidRPr="00830F4B">
        <w:rPr>
          <w:rFonts w:ascii="Times New Roman" w:eastAsia="Arial" w:hAnsi="Times New Roman" w:cs="Times New Roman"/>
        </w:rPr>
        <w:t xml:space="preserve"> Tác động của dự án Nam Theun 2 chỉ là ngắn hạn và không nên coi trọng. </w:t>
      </w:r>
    </w:p>
    <w:p w14:paraId="5A00DF3A"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Thông tin:</w:t>
      </w:r>
      <w:r w:rsidRPr="00830F4B">
        <w:rPr>
          <w:rFonts w:ascii="Times New Roman" w:eastAsia="Arial" w:hAnsi="Times New Roman" w:cs="Times New Roman"/>
        </w:rPr>
        <w:t xml:space="preserve"> </w:t>
      </w:r>
    </w:p>
    <w:p w14:paraId="6E808D9B"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For </w:t>
      </w:r>
      <w:r w:rsidRPr="00830F4B">
        <w:rPr>
          <w:rFonts w:ascii="Times New Roman" w:eastAsia="Arial" w:hAnsi="Times New Roman" w:cs="Times New Roman"/>
          <w:b/>
          <w:bCs/>
        </w:rPr>
        <w:t>Laos</w:t>
      </w:r>
      <w:r w:rsidRPr="00830F4B">
        <w:rPr>
          <w:rFonts w:ascii="Times New Roman" w:eastAsia="Arial" w:hAnsi="Times New Roman" w:cs="Times New Roman"/>
        </w:rPr>
        <w:t>, it is </w:t>
      </w:r>
      <w:r w:rsidRPr="00830F4B">
        <w:rPr>
          <w:rFonts w:ascii="Times New Roman" w:eastAsia="Arial" w:hAnsi="Times New Roman" w:cs="Times New Roman"/>
          <w:b/>
          <w:bCs/>
        </w:rPr>
        <w:t>part of a longer-term strategy to revitalise the economy and become the battery of South-East Asia</w:t>
      </w:r>
      <w:r w:rsidRPr="00830F4B">
        <w:rPr>
          <w:rFonts w:ascii="Times New Roman" w:eastAsia="Arial" w:hAnsi="Times New Roman" w:cs="Times New Roman"/>
        </w:rPr>
        <w:t xml:space="preserve">. (Đối với Lào, đây là một phần của chiến lược dài hạn nhằm phục hồi nền kinh tế và trở thành nguồn năng lượng của Đông Nam Á.) </w:t>
      </w:r>
    </w:p>
    <w:p w14:paraId="54C575D5"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xml:space="preserve">→ A sai vì trong bài chỉ nói Lào đang hướng tới điều đó, chưa phải đã thành công. </w:t>
      </w:r>
    </w:p>
    <w:p w14:paraId="36465667"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'People are happy with these new amenities. However, the real problem is how to restore sustainable livelihoods for </w:t>
      </w:r>
      <w:r w:rsidRPr="00830F4B">
        <w:rPr>
          <w:rFonts w:ascii="Times New Roman" w:eastAsia="Arial" w:hAnsi="Times New Roman" w:cs="Times New Roman"/>
          <w:b/>
          <w:bCs/>
        </w:rPr>
        <w:t>communities who used to rely on the natural resources - forests, fish and grazing lands for their animals - now that they've lost these</w:t>
      </w:r>
      <w:r w:rsidRPr="00830F4B">
        <w:rPr>
          <w:rFonts w:ascii="Times New Roman" w:eastAsia="Arial" w:hAnsi="Times New Roman" w:cs="Times New Roman"/>
        </w:rPr>
        <w:t xml:space="preserve">,' says Ikuko Matsumoto, programme director for the environmental group, International Rivers. (Ikuko Matsumoto, giám đốc chương trình của nhóm bảo vệ môi trường International Rivers cho biết: “Mọi người rất vui mừng với những tiện nghi mới này. Tuy nhiên, vấn đề thực sự là làm thế nào để khôi phục sinh kế bền vững cho cộng đồng, những người dựa vào các nguồn tài nguyên thiên nhiên - rừng, cá và đồng cỏ chăn thả gia súc - giờ đây khi họ đã mất những thứ này.”) </w:t>
      </w:r>
    </w:p>
    <w:p w14:paraId="436D8815"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xml:space="preserve">→ B có thể suy ra từ thông tin này. </w:t>
      </w:r>
    </w:p>
    <w:p w14:paraId="5C0A5F39"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xml:space="preserve">+ C sai vì không có thông tin có thể suy ra ý này. </w:t>
      </w:r>
    </w:p>
    <w:p w14:paraId="14F4067F"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It </w:t>
      </w:r>
      <w:r w:rsidRPr="00830F4B">
        <w:rPr>
          <w:rFonts w:ascii="Times New Roman" w:eastAsia="Arial" w:hAnsi="Times New Roman" w:cs="Times New Roman"/>
          <w:b/>
          <w:bCs/>
        </w:rPr>
        <w:t>admits though that rebuilding the lives of the villagers is not a short-term process</w:t>
      </w:r>
      <w:r w:rsidRPr="00830F4B">
        <w:rPr>
          <w:rFonts w:ascii="Times New Roman" w:eastAsia="Arial" w:hAnsi="Times New Roman" w:cs="Times New Roman"/>
        </w:rPr>
        <w:t xml:space="preserve"> and everyone is trying to learn and readjust as they go along. (Tuy nhiên, họ thừa nhận rằng việc xây dựng lại cuộc sống của dân làng không phải là một quá trình ngắn hạn và mọi người đều đang cố gắng học hỏi và điều chỉnh lại trong quá trình thực hiện.) </w:t>
      </w:r>
    </w:p>
    <w:p w14:paraId="70A9E21E"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xml:space="preserve">→ D sai vì đoạn văn này nhấn mạnh những thách thức lâu dài đi kèm với việc tái thiết cuộc sống, chỉ ra rằng những tác động này đáng kể hơn nhiều so với những lo ngại ngắn hạn. </w:t>
      </w:r>
    </w:p>
    <w:p w14:paraId="40548AA4"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w:t>
      </w:r>
      <w:r w:rsidRPr="00830F4B">
        <w:rPr>
          <w:rFonts w:ascii="Times New Roman" w:eastAsia="Arial" w:hAnsi="Times New Roman" w:cs="Times New Roman"/>
          <w:b/>
          <w:bCs/>
        </w:rPr>
        <w:t>Chọn đáp án B</w:t>
      </w:r>
    </w:p>
    <w:p w14:paraId="0657853B"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color w:val="FF0000"/>
        </w:rPr>
        <w:t>Question 40</w:t>
      </w:r>
      <w:r w:rsidRPr="00830F4B">
        <w:rPr>
          <w:rFonts w:ascii="Times New Roman" w:eastAsia="Arial" w:hAnsi="Times New Roman" w:cs="Times New Roman"/>
          <w:color w:val="FF0000"/>
        </w:rPr>
        <w:t>:</w:t>
      </w:r>
      <w:r w:rsidRPr="00830F4B">
        <w:rPr>
          <w:rFonts w:ascii="Times New Roman" w:eastAsia="Arial" w:hAnsi="Times New Roman" w:cs="Times New Roman"/>
        </w:rPr>
        <w:t xml:space="preserve"> </w:t>
      </w:r>
    </w:p>
    <w:p w14:paraId="669EDF21"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xml:space="preserve">Điều nào sau đây tóm tắt tốt nhất toàn đoạn văn? </w:t>
      </w:r>
    </w:p>
    <w:p w14:paraId="77E2E5C1"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A.</w:t>
      </w:r>
      <w:r w:rsidRPr="00830F4B">
        <w:rPr>
          <w:rFonts w:ascii="Times New Roman" w:eastAsia="Arial" w:hAnsi="Times New Roman" w:cs="Times New Roman"/>
        </w:rPr>
        <w:t xml:space="preserve"> Đập Nam Theun 2 cung cấp cho Lào nguồn doanh thu điện đáng kể và các tiện nghi mới cho dân làng phải di dời, chứng minh cam kết của Ngân hàng Thế giới đối với thủy điện bền vững và phát triển kinh tế. (A sai vì không đề cập những vấn đề về môi trường và kinh tế được thảo luận trong đoạn văn.) </w:t>
      </w:r>
    </w:p>
    <w:p w14:paraId="5695051D"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B.</w:t>
      </w:r>
      <w:r w:rsidRPr="00830F4B">
        <w:rPr>
          <w:rFonts w:ascii="Times New Roman" w:eastAsia="Arial" w:hAnsi="Times New Roman" w:cs="Times New Roman"/>
        </w:rPr>
        <w:t xml:space="preserve"> Các nhóm bảo vệ môi trường chỉ trích đập Nam Theun 2 vì tác động tiêu cực đến chất lượng nước, quần thể cá và sinh kế của những người dân làng phải di dời, những người đã mất quyền tiếp cận tài nguyên thiên nhiên. (B sai vì thiếu ý rằng con đập cũng tạo ra doanh thu đáng kể và là một phần trong chiến lược phát triển kinh tế của Lào.) </w:t>
      </w:r>
    </w:p>
    <w:p w14:paraId="2DF207DF"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C.</w:t>
      </w:r>
      <w:r w:rsidRPr="00830F4B">
        <w:rPr>
          <w:rFonts w:ascii="Times New Roman" w:eastAsia="Arial" w:hAnsi="Times New Roman" w:cs="Times New Roman"/>
        </w:rPr>
        <w:t xml:space="preserve"> Đập Nam Theun 2, được Ngân hàng Thế giới tài trợ sau 20 năm bị gián đoạn, tạo ra nguồn doanh thu đáng kể cho Lào nhưng đã di dời dân làng và làm dấy lên những lo ngại về môi trường liên quan đến tính bền vững lâu dài. (C đúng, tóm tắt được ý trong đoạn văn.) </w:t>
      </w:r>
    </w:p>
    <w:p w14:paraId="3924C3CA"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b/>
          <w:bCs/>
        </w:rPr>
        <w:t>D.</w:t>
      </w:r>
      <w:r w:rsidRPr="00830F4B">
        <w:rPr>
          <w:rFonts w:ascii="Times New Roman" w:eastAsia="Arial" w:hAnsi="Times New Roman" w:cs="Times New Roman"/>
        </w:rPr>
        <w:t xml:space="preserve"> Dự án đập Nam Theun 2 của Ngân hàng Thế giới tại Lào đã tạo ra doanh thu thành công hơn 2 tỷ đô la, biến Lào thành trung tâm của Đông Nam Á và cung cấp nhà ở mới cho những người dân làng phải di dời. (D sai vì đoạn văn nêu doanh thu ước tính trong 25 năm là 2 tỷ đô la, không phải nó đã tạo ra số tiền đó, và còn thiếu ý về những mối quan ngại về môi trường và việc tái định cư.) </w:t>
      </w:r>
    </w:p>
    <w:p w14:paraId="5277E4B0" w14:textId="77777777" w:rsidR="00830F4B" w:rsidRPr="00830F4B" w:rsidRDefault="00830F4B" w:rsidP="00830F4B">
      <w:pPr>
        <w:rPr>
          <w:rFonts w:ascii="Times New Roman" w:eastAsia="Arial" w:hAnsi="Times New Roman" w:cs="Times New Roman"/>
        </w:rPr>
      </w:pPr>
      <w:r w:rsidRPr="00830F4B">
        <w:rPr>
          <w:rFonts w:ascii="Times New Roman" w:eastAsia="Arial" w:hAnsi="Times New Roman" w:cs="Times New Roman"/>
        </w:rPr>
        <w:t>→ </w:t>
      </w:r>
      <w:r w:rsidRPr="00830F4B">
        <w:rPr>
          <w:rFonts w:ascii="Times New Roman" w:eastAsia="Arial" w:hAnsi="Times New Roman" w:cs="Times New Roman"/>
          <w:b/>
          <w:bCs/>
        </w:rPr>
        <w:t>Chọn đáp án C</w:t>
      </w:r>
    </w:p>
    <w:p w14:paraId="5C8D18A4" w14:textId="77777777" w:rsidR="00830F4B" w:rsidRPr="00830F4B" w:rsidRDefault="00830F4B" w:rsidP="00830F4B">
      <w:pPr>
        <w:rPr>
          <w:rFonts w:ascii="Times New Roman" w:eastAsia="Arial" w:hAnsi="Times New Roman" w:cs="Times New Roman"/>
        </w:rPr>
      </w:pPr>
    </w:p>
    <w:p w14:paraId="704945C5" w14:textId="77777777" w:rsidR="0028688B" w:rsidRPr="00830F4B" w:rsidRDefault="0028688B" w:rsidP="00830F4B"/>
    <w:sectPr w:rsidR="0028688B" w:rsidRPr="00830F4B" w:rsidSect="00240B08">
      <w:footerReference w:type="default" r:id="rId8"/>
      <w:pgSz w:w="11900" w:h="16820"/>
      <w:pgMar w:top="680" w:right="567" w:bottom="680" w:left="851" w:header="720" w:footer="283"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4AB806" w14:textId="77777777" w:rsidR="003D43EE" w:rsidRDefault="003D43EE" w:rsidP="007C684A">
      <w:pPr>
        <w:spacing w:before="0" w:after="0"/>
      </w:pPr>
      <w:r>
        <w:separator/>
      </w:r>
    </w:p>
  </w:endnote>
  <w:endnote w:type="continuationSeparator" w:id="0">
    <w:p w14:paraId="640C1520" w14:textId="77777777" w:rsidR="003D43EE" w:rsidRDefault="003D43EE" w:rsidP="007C684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6494785"/>
      <w:docPartObj>
        <w:docPartGallery w:val="Page Numbers (Bottom of Page)"/>
        <w:docPartUnique/>
      </w:docPartObj>
    </w:sdtPr>
    <w:sdtEndPr/>
    <w:sdtContent>
      <w:p w14:paraId="19919F1D" w14:textId="46FAC108" w:rsidR="00240B08" w:rsidRDefault="00240B08">
        <w:pPr>
          <w:pStyle w:val="Footer"/>
          <w:jc w:val="right"/>
        </w:pPr>
        <w:r>
          <w:rPr>
            <w:lang w:val="en-US"/>
          </w:rPr>
          <w:t xml:space="preserve">Trang </w:t>
        </w:r>
        <w:r>
          <w:fldChar w:fldCharType="begin"/>
        </w:r>
        <w:r>
          <w:instrText>PAGE   \* MERGEFORMAT</w:instrText>
        </w:r>
        <w:r>
          <w:fldChar w:fldCharType="separate"/>
        </w:r>
        <w:r w:rsidR="003D43EE">
          <w:rPr>
            <w:noProof/>
          </w:rPr>
          <w:t>1</w:t>
        </w:r>
        <w:r>
          <w:fldChar w:fldCharType="end"/>
        </w:r>
      </w:p>
    </w:sdtContent>
  </w:sdt>
  <w:p w14:paraId="6862FECA" w14:textId="77777777" w:rsidR="00240B08" w:rsidRDefault="00240B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268973" w14:textId="77777777" w:rsidR="003D43EE" w:rsidRDefault="003D43EE" w:rsidP="007C684A">
      <w:pPr>
        <w:spacing w:before="0" w:after="0"/>
      </w:pPr>
      <w:r>
        <w:separator/>
      </w:r>
    </w:p>
  </w:footnote>
  <w:footnote w:type="continuationSeparator" w:id="0">
    <w:p w14:paraId="2DC457FC" w14:textId="77777777" w:rsidR="003D43EE" w:rsidRDefault="003D43EE" w:rsidP="007C684A">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21461A"/>
    <w:multiLevelType w:val="hybridMultilevel"/>
    <w:tmpl w:val="558E8CE2"/>
    <w:lvl w:ilvl="0" w:tplc="6FD6C5FE">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6BCA7B3E"/>
    <w:multiLevelType w:val="hybridMultilevel"/>
    <w:tmpl w:val="87BE2ECC"/>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rawingGridVerticalSpacing w:val="163"/>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5FF"/>
    <w:rsid w:val="00033753"/>
    <w:rsid w:val="000762DA"/>
    <w:rsid w:val="00096113"/>
    <w:rsid w:val="001505FF"/>
    <w:rsid w:val="0017185E"/>
    <w:rsid w:val="00194557"/>
    <w:rsid w:val="00240B08"/>
    <w:rsid w:val="0028688B"/>
    <w:rsid w:val="00290643"/>
    <w:rsid w:val="0036548E"/>
    <w:rsid w:val="003D43EE"/>
    <w:rsid w:val="003F094D"/>
    <w:rsid w:val="004266B7"/>
    <w:rsid w:val="0045364B"/>
    <w:rsid w:val="00465767"/>
    <w:rsid w:val="00487DCF"/>
    <w:rsid w:val="005844A2"/>
    <w:rsid w:val="005A49F4"/>
    <w:rsid w:val="005A7021"/>
    <w:rsid w:val="0069785B"/>
    <w:rsid w:val="006D684D"/>
    <w:rsid w:val="0076524D"/>
    <w:rsid w:val="007B473D"/>
    <w:rsid w:val="007C684A"/>
    <w:rsid w:val="007D0543"/>
    <w:rsid w:val="00830F4B"/>
    <w:rsid w:val="00860A63"/>
    <w:rsid w:val="00866135"/>
    <w:rsid w:val="00897E1B"/>
    <w:rsid w:val="008D2018"/>
    <w:rsid w:val="008F6889"/>
    <w:rsid w:val="009169F8"/>
    <w:rsid w:val="00924D41"/>
    <w:rsid w:val="009E4C67"/>
    <w:rsid w:val="009E5E9B"/>
    <w:rsid w:val="00A16D39"/>
    <w:rsid w:val="00A477A5"/>
    <w:rsid w:val="00AB1FA8"/>
    <w:rsid w:val="00AC4BC0"/>
    <w:rsid w:val="00AD5E9F"/>
    <w:rsid w:val="00AF4A72"/>
    <w:rsid w:val="00B021E2"/>
    <w:rsid w:val="00B07C97"/>
    <w:rsid w:val="00B30F60"/>
    <w:rsid w:val="00B333A8"/>
    <w:rsid w:val="00B5412F"/>
    <w:rsid w:val="00B606B5"/>
    <w:rsid w:val="00BB7686"/>
    <w:rsid w:val="00BC383D"/>
    <w:rsid w:val="00C906DB"/>
    <w:rsid w:val="00C969E9"/>
    <w:rsid w:val="00CC6AC6"/>
    <w:rsid w:val="00CD7CD9"/>
    <w:rsid w:val="00D55998"/>
    <w:rsid w:val="00D568B8"/>
    <w:rsid w:val="00D6478D"/>
    <w:rsid w:val="00E35CA6"/>
    <w:rsid w:val="00F16E6C"/>
    <w:rsid w:val="00F4356E"/>
    <w:rsid w:val="00FB665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2F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E1B"/>
    <w:pPr>
      <w:spacing w:before="40" w:after="40" w:line="240" w:lineRule="auto"/>
      <w:jc w:val="both"/>
    </w:pPr>
    <w:rPr>
      <w:rFonts w:asciiTheme="majorHAnsi" w:hAnsiTheme="majorHAns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6135"/>
    <w:pPr>
      <w:spacing w:after="0" w:line="264" w:lineRule="auto"/>
    </w:pPr>
    <w:rPr>
      <w:rFonts w:ascii="Times New Roman" w:eastAsia="Arial" w:hAnsi="Times New Roman" w:cs="Times New Roman"/>
      <w:sz w:val="24"/>
      <w:szCs w:val="20"/>
      <w:lang w:eastAsia="vi-V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styleId="Header">
    <w:name w:val="header"/>
    <w:basedOn w:val="Normal"/>
    <w:link w:val="HeaderChar"/>
    <w:uiPriority w:val="99"/>
    <w:unhideWhenUsed/>
    <w:rsid w:val="007C684A"/>
    <w:pPr>
      <w:tabs>
        <w:tab w:val="center" w:pos="4513"/>
        <w:tab w:val="right" w:pos="9026"/>
      </w:tabs>
      <w:spacing w:before="0" w:after="0"/>
    </w:pPr>
  </w:style>
  <w:style w:type="character" w:customStyle="1" w:styleId="HeaderChar">
    <w:name w:val="Header Char"/>
    <w:basedOn w:val="DefaultParagraphFont"/>
    <w:link w:val="Header"/>
    <w:uiPriority w:val="99"/>
    <w:rsid w:val="007C684A"/>
    <w:rPr>
      <w:rFonts w:asciiTheme="majorHAnsi" w:hAnsiTheme="majorHAnsi"/>
      <w:sz w:val="24"/>
    </w:rPr>
  </w:style>
  <w:style w:type="paragraph" w:styleId="Footer">
    <w:name w:val="footer"/>
    <w:basedOn w:val="Normal"/>
    <w:link w:val="FooterChar"/>
    <w:uiPriority w:val="99"/>
    <w:unhideWhenUsed/>
    <w:rsid w:val="007C684A"/>
    <w:pPr>
      <w:tabs>
        <w:tab w:val="center" w:pos="4513"/>
        <w:tab w:val="right" w:pos="9026"/>
      </w:tabs>
      <w:spacing w:before="0" w:after="0"/>
    </w:pPr>
  </w:style>
  <w:style w:type="character" w:customStyle="1" w:styleId="FooterChar">
    <w:name w:val="Footer Char"/>
    <w:basedOn w:val="DefaultParagraphFont"/>
    <w:link w:val="Footer"/>
    <w:uiPriority w:val="99"/>
    <w:rsid w:val="007C684A"/>
    <w:rPr>
      <w:rFonts w:asciiTheme="majorHAnsi" w:hAnsiTheme="majorHAnsi"/>
      <w:sz w:val="24"/>
    </w:rPr>
  </w:style>
  <w:style w:type="paragraph" w:styleId="BodyText">
    <w:name w:val="Body Text"/>
    <w:basedOn w:val="Normal"/>
    <w:link w:val="BodyTextChar"/>
    <w:uiPriority w:val="99"/>
    <w:semiHidden/>
    <w:unhideWhenUsed/>
    <w:rsid w:val="00AB1FA8"/>
    <w:pPr>
      <w:spacing w:after="120"/>
    </w:pPr>
  </w:style>
  <w:style w:type="character" w:customStyle="1" w:styleId="BodyTextChar">
    <w:name w:val="Body Text Char"/>
    <w:basedOn w:val="DefaultParagraphFont"/>
    <w:link w:val="BodyText"/>
    <w:uiPriority w:val="99"/>
    <w:semiHidden/>
    <w:rsid w:val="00AB1FA8"/>
    <w:rPr>
      <w:rFonts w:asciiTheme="majorHAnsi" w:hAnsiTheme="majorHAnsi"/>
      <w:sz w:val="24"/>
    </w:rPr>
  </w:style>
  <w:style w:type="paragraph" w:styleId="ListParagraph">
    <w:name w:val="List Paragraph"/>
    <w:basedOn w:val="Normal"/>
    <w:uiPriority w:val="34"/>
    <w:qFormat/>
    <w:rsid w:val="00AB1FA8"/>
    <w:pPr>
      <w:ind w:left="720"/>
      <w:contextualSpacing/>
    </w:pPr>
  </w:style>
  <w:style w:type="paragraph" w:customStyle="1" w:styleId="TableParagraph">
    <w:name w:val="Table Paragraph"/>
    <w:basedOn w:val="Normal"/>
    <w:uiPriority w:val="1"/>
    <w:qFormat/>
    <w:rsid w:val="00830F4B"/>
    <w:pPr>
      <w:widowControl w:val="0"/>
      <w:autoSpaceDE w:val="0"/>
      <w:autoSpaceDN w:val="0"/>
      <w:spacing w:before="0" w:after="0" w:line="287" w:lineRule="exact"/>
      <w:ind w:left="16"/>
      <w:jc w:val="left"/>
    </w:pPr>
    <w:rPr>
      <w:rFonts w:ascii="Times New Roman" w:eastAsia="Times New Roman" w:hAnsi="Times New Roman" w:cs="Times New Roman"/>
      <w:sz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E1B"/>
    <w:pPr>
      <w:spacing w:before="40" w:after="40" w:line="240" w:lineRule="auto"/>
      <w:jc w:val="both"/>
    </w:pPr>
    <w:rPr>
      <w:rFonts w:asciiTheme="majorHAnsi" w:hAnsiTheme="majorHAns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6135"/>
    <w:pPr>
      <w:spacing w:after="0" w:line="264" w:lineRule="auto"/>
    </w:pPr>
    <w:rPr>
      <w:rFonts w:ascii="Times New Roman" w:eastAsia="Arial" w:hAnsi="Times New Roman" w:cs="Times New Roman"/>
      <w:sz w:val="24"/>
      <w:szCs w:val="20"/>
      <w:lang w:eastAsia="vi-V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styleId="Header">
    <w:name w:val="header"/>
    <w:basedOn w:val="Normal"/>
    <w:link w:val="HeaderChar"/>
    <w:uiPriority w:val="99"/>
    <w:unhideWhenUsed/>
    <w:rsid w:val="007C684A"/>
    <w:pPr>
      <w:tabs>
        <w:tab w:val="center" w:pos="4513"/>
        <w:tab w:val="right" w:pos="9026"/>
      </w:tabs>
      <w:spacing w:before="0" w:after="0"/>
    </w:pPr>
  </w:style>
  <w:style w:type="character" w:customStyle="1" w:styleId="HeaderChar">
    <w:name w:val="Header Char"/>
    <w:basedOn w:val="DefaultParagraphFont"/>
    <w:link w:val="Header"/>
    <w:uiPriority w:val="99"/>
    <w:rsid w:val="007C684A"/>
    <w:rPr>
      <w:rFonts w:asciiTheme="majorHAnsi" w:hAnsiTheme="majorHAnsi"/>
      <w:sz w:val="24"/>
    </w:rPr>
  </w:style>
  <w:style w:type="paragraph" w:styleId="Footer">
    <w:name w:val="footer"/>
    <w:basedOn w:val="Normal"/>
    <w:link w:val="FooterChar"/>
    <w:uiPriority w:val="99"/>
    <w:unhideWhenUsed/>
    <w:rsid w:val="007C684A"/>
    <w:pPr>
      <w:tabs>
        <w:tab w:val="center" w:pos="4513"/>
        <w:tab w:val="right" w:pos="9026"/>
      </w:tabs>
      <w:spacing w:before="0" w:after="0"/>
    </w:pPr>
  </w:style>
  <w:style w:type="character" w:customStyle="1" w:styleId="FooterChar">
    <w:name w:val="Footer Char"/>
    <w:basedOn w:val="DefaultParagraphFont"/>
    <w:link w:val="Footer"/>
    <w:uiPriority w:val="99"/>
    <w:rsid w:val="007C684A"/>
    <w:rPr>
      <w:rFonts w:asciiTheme="majorHAnsi" w:hAnsiTheme="majorHAnsi"/>
      <w:sz w:val="24"/>
    </w:rPr>
  </w:style>
  <w:style w:type="paragraph" w:styleId="BodyText">
    <w:name w:val="Body Text"/>
    <w:basedOn w:val="Normal"/>
    <w:link w:val="BodyTextChar"/>
    <w:uiPriority w:val="99"/>
    <w:semiHidden/>
    <w:unhideWhenUsed/>
    <w:rsid w:val="00AB1FA8"/>
    <w:pPr>
      <w:spacing w:after="120"/>
    </w:pPr>
  </w:style>
  <w:style w:type="character" w:customStyle="1" w:styleId="BodyTextChar">
    <w:name w:val="Body Text Char"/>
    <w:basedOn w:val="DefaultParagraphFont"/>
    <w:link w:val="BodyText"/>
    <w:uiPriority w:val="99"/>
    <w:semiHidden/>
    <w:rsid w:val="00AB1FA8"/>
    <w:rPr>
      <w:rFonts w:asciiTheme="majorHAnsi" w:hAnsiTheme="majorHAnsi"/>
      <w:sz w:val="24"/>
    </w:rPr>
  </w:style>
  <w:style w:type="paragraph" w:styleId="ListParagraph">
    <w:name w:val="List Paragraph"/>
    <w:basedOn w:val="Normal"/>
    <w:uiPriority w:val="34"/>
    <w:qFormat/>
    <w:rsid w:val="00AB1FA8"/>
    <w:pPr>
      <w:ind w:left="720"/>
      <w:contextualSpacing/>
    </w:pPr>
  </w:style>
  <w:style w:type="paragraph" w:customStyle="1" w:styleId="TableParagraph">
    <w:name w:val="Table Paragraph"/>
    <w:basedOn w:val="Normal"/>
    <w:uiPriority w:val="1"/>
    <w:qFormat/>
    <w:rsid w:val="00830F4B"/>
    <w:pPr>
      <w:widowControl w:val="0"/>
      <w:autoSpaceDE w:val="0"/>
      <w:autoSpaceDN w:val="0"/>
      <w:spacing w:before="0" w:after="0" w:line="287" w:lineRule="exact"/>
      <w:ind w:left="16"/>
      <w:jc w:val="left"/>
    </w:pPr>
    <w:rPr>
      <w:rFonts w:ascii="Times New Roman" w:eastAsia="Times New Roman" w:hAnsi="Times New Roman" w:cs="Times New Roman"/>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763">
      <w:bodyDiv w:val="1"/>
      <w:marLeft w:val="0"/>
      <w:marRight w:val="0"/>
      <w:marTop w:val="0"/>
      <w:marBottom w:val="0"/>
      <w:divBdr>
        <w:top w:val="none" w:sz="0" w:space="0" w:color="auto"/>
        <w:left w:val="none" w:sz="0" w:space="0" w:color="auto"/>
        <w:bottom w:val="none" w:sz="0" w:space="0" w:color="auto"/>
        <w:right w:val="none" w:sz="0" w:space="0" w:color="auto"/>
      </w:divBdr>
      <w:divsChild>
        <w:div w:id="1202084832">
          <w:marLeft w:val="0"/>
          <w:marRight w:val="0"/>
          <w:marTop w:val="0"/>
          <w:marBottom w:val="0"/>
          <w:divBdr>
            <w:top w:val="none" w:sz="0" w:space="0" w:color="auto"/>
            <w:left w:val="none" w:sz="0" w:space="0" w:color="auto"/>
            <w:bottom w:val="none" w:sz="0" w:space="0" w:color="auto"/>
            <w:right w:val="none" w:sz="0" w:space="0" w:color="auto"/>
          </w:divBdr>
          <w:divsChild>
            <w:div w:id="2043625238">
              <w:marLeft w:val="0"/>
              <w:marRight w:val="0"/>
              <w:marTop w:val="0"/>
              <w:marBottom w:val="0"/>
              <w:divBdr>
                <w:top w:val="none" w:sz="0" w:space="0" w:color="auto"/>
                <w:left w:val="none" w:sz="0" w:space="0" w:color="auto"/>
                <w:bottom w:val="none" w:sz="0" w:space="0" w:color="auto"/>
                <w:right w:val="none" w:sz="0" w:space="0" w:color="auto"/>
              </w:divBdr>
              <w:divsChild>
                <w:div w:id="270941021">
                  <w:marLeft w:val="0"/>
                  <w:marRight w:val="0"/>
                  <w:marTop w:val="0"/>
                  <w:marBottom w:val="0"/>
                  <w:divBdr>
                    <w:top w:val="none" w:sz="0" w:space="0" w:color="auto"/>
                    <w:left w:val="none" w:sz="0" w:space="0" w:color="auto"/>
                    <w:bottom w:val="none" w:sz="0" w:space="0" w:color="auto"/>
                    <w:right w:val="none" w:sz="0" w:space="0" w:color="auto"/>
                  </w:divBdr>
                  <w:divsChild>
                    <w:div w:id="2127002750">
                      <w:marLeft w:val="0"/>
                      <w:marRight w:val="0"/>
                      <w:marTop w:val="0"/>
                      <w:marBottom w:val="0"/>
                      <w:divBdr>
                        <w:top w:val="none" w:sz="0" w:space="0" w:color="auto"/>
                        <w:left w:val="none" w:sz="0" w:space="0" w:color="auto"/>
                        <w:bottom w:val="none" w:sz="0" w:space="0" w:color="auto"/>
                        <w:right w:val="none" w:sz="0" w:space="0" w:color="auto"/>
                      </w:divBdr>
                      <w:divsChild>
                        <w:div w:id="234781084">
                          <w:marLeft w:val="0"/>
                          <w:marRight w:val="0"/>
                          <w:marTop w:val="0"/>
                          <w:marBottom w:val="0"/>
                          <w:divBdr>
                            <w:top w:val="none" w:sz="0" w:space="0" w:color="auto"/>
                            <w:left w:val="none" w:sz="0" w:space="0" w:color="auto"/>
                            <w:bottom w:val="none" w:sz="0" w:space="0" w:color="auto"/>
                            <w:right w:val="none" w:sz="0" w:space="0" w:color="auto"/>
                          </w:divBdr>
                          <w:divsChild>
                            <w:div w:id="213263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376499">
      <w:bodyDiv w:val="1"/>
      <w:marLeft w:val="0"/>
      <w:marRight w:val="0"/>
      <w:marTop w:val="0"/>
      <w:marBottom w:val="0"/>
      <w:divBdr>
        <w:top w:val="none" w:sz="0" w:space="0" w:color="auto"/>
        <w:left w:val="none" w:sz="0" w:space="0" w:color="auto"/>
        <w:bottom w:val="none" w:sz="0" w:space="0" w:color="auto"/>
        <w:right w:val="none" w:sz="0" w:space="0" w:color="auto"/>
      </w:divBdr>
      <w:divsChild>
        <w:div w:id="22678034">
          <w:marLeft w:val="0"/>
          <w:marRight w:val="0"/>
          <w:marTop w:val="0"/>
          <w:marBottom w:val="0"/>
          <w:divBdr>
            <w:top w:val="none" w:sz="0" w:space="0" w:color="auto"/>
            <w:left w:val="none" w:sz="0" w:space="0" w:color="auto"/>
            <w:bottom w:val="none" w:sz="0" w:space="0" w:color="auto"/>
            <w:right w:val="none" w:sz="0" w:space="0" w:color="auto"/>
          </w:divBdr>
        </w:div>
        <w:div w:id="464474248">
          <w:marLeft w:val="0"/>
          <w:marRight w:val="0"/>
          <w:marTop w:val="0"/>
          <w:marBottom w:val="0"/>
          <w:divBdr>
            <w:top w:val="none" w:sz="0" w:space="0" w:color="auto"/>
            <w:left w:val="none" w:sz="0" w:space="0" w:color="auto"/>
            <w:bottom w:val="none" w:sz="0" w:space="0" w:color="auto"/>
            <w:right w:val="none" w:sz="0" w:space="0" w:color="auto"/>
          </w:divBdr>
        </w:div>
      </w:divsChild>
    </w:div>
    <w:div w:id="68427423">
      <w:bodyDiv w:val="1"/>
      <w:marLeft w:val="0"/>
      <w:marRight w:val="0"/>
      <w:marTop w:val="0"/>
      <w:marBottom w:val="0"/>
      <w:divBdr>
        <w:top w:val="none" w:sz="0" w:space="0" w:color="auto"/>
        <w:left w:val="none" w:sz="0" w:space="0" w:color="auto"/>
        <w:bottom w:val="none" w:sz="0" w:space="0" w:color="auto"/>
        <w:right w:val="none" w:sz="0" w:space="0" w:color="auto"/>
      </w:divBdr>
    </w:div>
    <w:div w:id="74594325">
      <w:bodyDiv w:val="1"/>
      <w:marLeft w:val="0"/>
      <w:marRight w:val="0"/>
      <w:marTop w:val="0"/>
      <w:marBottom w:val="0"/>
      <w:divBdr>
        <w:top w:val="none" w:sz="0" w:space="0" w:color="auto"/>
        <w:left w:val="none" w:sz="0" w:space="0" w:color="auto"/>
        <w:bottom w:val="none" w:sz="0" w:space="0" w:color="auto"/>
        <w:right w:val="none" w:sz="0" w:space="0" w:color="auto"/>
      </w:divBdr>
    </w:div>
    <w:div w:id="100035507">
      <w:bodyDiv w:val="1"/>
      <w:marLeft w:val="0"/>
      <w:marRight w:val="0"/>
      <w:marTop w:val="0"/>
      <w:marBottom w:val="0"/>
      <w:divBdr>
        <w:top w:val="none" w:sz="0" w:space="0" w:color="auto"/>
        <w:left w:val="none" w:sz="0" w:space="0" w:color="auto"/>
        <w:bottom w:val="none" w:sz="0" w:space="0" w:color="auto"/>
        <w:right w:val="none" w:sz="0" w:space="0" w:color="auto"/>
      </w:divBdr>
      <w:divsChild>
        <w:div w:id="334189144">
          <w:marLeft w:val="0"/>
          <w:marRight w:val="0"/>
          <w:marTop w:val="0"/>
          <w:marBottom w:val="0"/>
          <w:divBdr>
            <w:top w:val="none" w:sz="0" w:space="0" w:color="auto"/>
            <w:left w:val="none" w:sz="0" w:space="0" w:color="auto"/>
            <w:bottom w:val="none" w:sz="0" w:space="0" w:color="auto"/>
            <w:right w:val="none" w:sz="0" w:space="0" w:color="auto"/>
          </w:divBdr>
        </w:div>
        <w:div w:id="1170829884">
          <w:marLeft w:val="0"/>
          <w:marRight w:val="0"/>
          <w:marTop w:val="0"/>
          <w:marBottom w:val="0"/>
          <w:divBdr>
            <w:top w:val="none" w:sz="0" w:space="0" w:color="auto"/>
            <w:left w:val="none" w:sz="0" w:space="0" w:color="auto"/>
            <w:bottom w:val="none" w:sz="0" w:space="0" w:color="auto"/>
            <w:right w:val="none" w:sz="0" w:space="0" w:color="auto"/>
          </w:divBdr>
        </w:div>
      </w:divsChild>
    </w:div>
    <w:div w:id="136843591">
      <w:bodyDiv w:val="1"/>
      <w:marLeft w:val="0"/>
      <w:marRight w:val="0"/>
      <w:marTop w:val="0"/>
      <w:marBottom w:val="0"/>
      <w:divBdr>
        <w:top w:val="none" w:sz="0" w:space="0" w:color="auto"/>
        <w:left w:val="none" w:sz="0" w:space="0" w:color="auto"/>
        <w:bottom w:val="none" w:sz="0" w:space="0" w:color="auto"/>
        <w:right w:val="none" w:sz="0" w:space="0" w:color="auto"/>
      </w:divBdr>
      <w:divsChild>
        <w:div w:id="1205172401">
          <w:marLeft w:val="0"/>
          <w:marRight w:val="0"/>
          <w:marTop w:val="0"/>
          <w:marBottom w:val="0"/>
          <w:divBdr>
            <w:top w:val="none" w:sz="0" w:space="0" w:color="auto"/>
            <w:left w:val="none" w:sz="0" w:space="0" w:color="auto"/>
            <w:bottom w:val="none" w:sz="0" w:space="0" w:color="auto"/>
            <w:right w:val="none" w:sz="0" w:space="0" w:color="auto"/>
          </w:divBdr>
          <w:divsChild>
            <w:div w:id="683869286">
              <w:marLeft w:val="0"/>
              <w:marRight w:val="0"/>
              <w:marTop w:val="0"/>
              <w:marBottom w:val="0"/>
              <w:divBdr>
                <w:top w:val="none" w:sz="0" w:space="0" w:color="auto"/>
                <w:left w:val="none" w:sz="0" w:space="0" w:color="auto"/>
                <w:bottom w:val="none" w:sz="0" w:space="0" w:color="auto"/>
                <w:right w:val="none" w:sz="0" w:space="0" w:color="auto"/>
              </w:divBdr>
              <w:divsChild>
                <w:div w:id="857162336">
                  <w:marLeft w:val="0"/>
                  <w:marRight w:val="0"/>
                  <w:marTop w:val="0"/>
                  <w:marBottom w:val="0"/>
                  <w:divBdr>
                    <w:top w:val="none" w:sz="0" w:space="0" w:color="auto"/>
                    <w:left w:val="none" w:sz="0" w:space="0" w:color="auto"/>
                    <w:bottom w:val="none" w:sz="0" w:space="0" w:color="auto"/>
                    <w:right w:val="none" w:sz="0" w:space="0" w:color="auto"/>
                  </w:divBdr>
                </w:div>
                <w:div w:id="93710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67015">
      <w:bodyDiv w:val="1"/>
      <w:marLeft w:val="0"/>
      <w:marRight w:val="0"/>
      <w:marTop w:val="0"/>
      <w:marBottom w:val="0"/>
      <w:divBdr>
        <w:top w:val="none" w:sz="0" w:space="0" w:color="auto"/>
        <w:left w:val="none" w:sz="0" w:space="0" w:color="auto"/>
        <w:bottom w:val="none" w:sz="0" w:space="0" w:color="auto"/>
        <w:right w:val="none" w:sz="0" w:space="0" w:color="auto"/>
      </w:divBdr>
    </w:div>
    <w:div w:id="193544840">
      <w:bodyDiv w:val="1"/>
      <w:marLeft w:val="0"/>
      <w:marRight w:val="0"/>
      <w:marTop w:val="0"/>
      <w:marBottom w:val="0"/>
      <w:divBdr>
        <w:top w:val="none" w:sz="0" w:space="0" w:color="auto"/>
        <w:left w:val="none" w:sz="0" w:space="0" w:color="auto"/>
        <w:bottom w:val="none" w:sz="0" w:space="0" w:color="auto"/>
        <w:right w:val="none" w:sz="0" w:space="0" w:color="auto"/>
      </w:divBdr>
      <w:divsChild>
        <w:div w:id="857353146">
          <w:marLeft w:val="0"/>
          <w:marRight w:val="0"/>
          <w:marTop w:val="0"/>
          <w:marBottom w:val="0"/>
          <w:divBdr>
            <w:top w:val="none" w:sz="0" w:space="0" w:color="auto"/>
            <w:left w:val="none" w:sz="0" w:space="0" w:color="auto"/>
            <w:bottom w:val="none" w:sz="0" w:space="0" w:color="auto"/>
            <w:right w:val="none" w:sz="0" w:space="0" w:color="auto"/>
          </w:divBdr>
        </w:div>
        <w:div w:id="1769887987">
          <w:marLeft w:val="0"/>
          <w:marRight w:val="0"/>
          <w:marTop w:val="0"/>
          <w:marBottom w:val="0"/>
          <w:divBdr>
            <w:top w:val="none" w:sz="0" w:space="0" w:color="auto"/>
            <w:left w:val="none" w:sz="0" w:space="0" w:color="auto"/>
            <w:bottom w:val="none" w:sz="0" w:space="0" w:color="auto"/>
            <w:right w:val="none" w:sz="0" w:space="0" w:color="auto"/>
          </w:divBdr>
        </w:div>
      </w:divsChild>
    </w:div>
    <w:div w:id="311755976">
      <w:bodyDiv w:val="1"/>
      <w:marLeft w:val="0"/>
      <w:marRight w:val="0"/>
      <w:marTop w:val="0"/>
      <w:marBottom w:val="0"/>
      <w:divBdr>
        <w:top w:val="none" w:sz="0" w:space="0" w:color="auto"/>
        <w:left w:val="none" w:sz="0" w:space="0" w:color="auto"/>
        <w:bottom w:val="none" w:sz="0" w:space="0" w:color="auto"/>
        <w:right w:val="none" w:sz="0" w:space="0" w:color="auto"/>
      </w:divBdr>
    </w:div>
    <w:div w:id="383262745">
      <w:bodyDiv w:val="1"/>
      <w:marLeft w:val="0"/>
      <w:marRight w:val="0"/>
      <w:marTop w:val="0"/>
      <w:marBottom w:val="0"/>
      <w:divBdr>
        <w:top w:val="none" w:sz="0" w:space="0" w:color="auto"/>
        <w:left w:val="none" w:sz="0" w:space="0" w:color="auto"/>
        <w:bottom w:val="none" w:sz="0" w:space="0" w:color="auto"/>
        <w:right w:val="none" w:sz="0" w:space="0" w:color="auto"/>
      </w:divBdr>
    </w:div>
    <w:div w:id="385757593">
      <w:bodyDiv w:val="1"/>
      <w:marLeft w:val="0"/>
      <w:marRight w:val="0"/>
      <w:marTop w:val="0"/>
      <w:marBottom w:val="0"/>
      <w:divBdr>
        <w:top w:val="none" w:sz="0" w:space="0" w:color="auto"/>
        <w:left w:val="none" w:sz="0" w:space="0" w:color="auto"/>
        <w:bottom w:val="none" w:sz="0" w:space="0" w:color="auto"/>
        <w:right w:val="none" w:sz="0" w:space="0" w:color="auto"/>
      </w:divBdr>
    </w:div>
    <w:div w:id="555242101">
      <w:bodyDiv w:val="1"/>
      <w:marLeft w:val="0"/>
      <w:marRight w:val="0"/>
      <w:marTop w:val="0"/>
      <w:marBottom w:val="0"/>
      <w:divBdr>
        <w:top w:val="none" w:sz="0" w:space="0" w:color="auto"/>
        <w:left w:val="none" w:sz="0" w:space="0" w:color="auto"/>
        <w:bottom w:val="none" w:sz="0" w:space="0" w:color="auto"/>
        <w:right w:val="none" w:sz="0" w:space="0" w:color="auto"/>
      </w:divBdr>
    </w:div>
    <w:div w:id="862746680">
      <w:bodyDiv w:val="1"/>
      <w:marLeft w:val="0"/>
      <w:marRight w:val="0"/>
      <w:marTop w:val="0"/>
      <w:marBottom w:val="0"/>
      <w:divBdr>
        <w:top w:val="none" w:sz="0" w:space="0" w:color="auto"/>
        <w:left w:val="none" w:sz="0" w:space="0" w:color="auto"/>
        <w:bottom w:val="none" w:sz="0" w:space="0" w:color="auto"/>
        <w:right w:val="none" w:sz="0" w:space="0" w:color="auto"/>
      </w:divBdr>
    </w:div>
    <w:div w:id="937174798">
      <w:bodyDiv w:val="1"/>
      <w:marLeft w:val="0"/>
      <w:marRight w:val="0"/>
      <w:marTop w:val="0"/>
      <w:marBottom w:val="0"/>
      <w:divBdr>
        <w:top w:val="none" w:sz="0" w:space="0" w:color="auto"/>
        <w:left w:val="none" w:sz="0" w:space="0" w:color="auto"/>
        <w:bottom w:val="none" w:sz="0" w:space="0" w:color="auto"/>
        <w:right w:val="none" w:sz="0" w:space="0" w:color="auto"/>
      </w:divBdr>
    </w:div>
    <w:div w:id="1016467871">
      <w:bodyDiv w:val="1"/>
      <w:marLeft w:val="0"/>
      <w:marRight w:val="0"/>
      <w:marTop w:val="0"/>
      <w:marBottom w:val="0"/>
      <w:divBdr>
        <w:top w:val="none" w:sz="0" w:space="0" w:color="auto"/>
        <w:left w:val="none" w:sz="0" w:space="0" w:color="auto"/>
        <w:bottom w:val="none" w:sz="0" w:space="0" w:color="auto"/>
        <w:right w:val="none" w:sz="0" w:space="0" w:color="auto"/>
      </w:divBdr>
      <w:divsChild>
        <w:div w:id="1325815261">
          <w:marLeft w:val="0"/>
          <w:marRight w:val="0"/>
          <w:marTop w:val="0"/>
          <w:marBottom w:val="0"/>
          <w:divBdr>
            <w:top w:val="none" w:sz="0" w:space="0" w:color="auto"/>
            <w:left w:val="none" w:sz="0" w:space="0" w:color="auto"/>
            <w:bottom w:val="none" w:sz="0" w:space="0" w:color="auto"/>
            <w:right w:val="none" w:sz="0" w:space="0" w:color="auto"/>
          </w:divBdr>
          <w:divsChild>
            <w:div w:id="847870973">
              <w:marLeft w:val="0"/>
              <w:marRight w:val="0"/>
              <w:marTop w:val="0"/>
              <w:marBottom w:val="0"/>
              <w:divBdr>
                <w:top w:val="none" w:sz="0" w:space="0" w:color="auto"/>
                <w:left w:val="none" w:sz="0" w:space="0" w:color="auto"/>
                <w:bottom w:val="none" w:sz="0" w:space="0" w:color="auto"/>
                <w:right w:val="none" w:sz="0" w:space="0" w:color="auto"/>
              </w:divBdr>
              <w:divsChild>
                <w:div w:id="864633258">
                  <w:marLeft w:val="0"/>
                  <w:marRight w:val="0"/>
                  <w:marTop w:val="0"/>
                  <w:marBottom w:val="0"/>
                  <w:divBdr>
                    <w:top w:val="none" w:sz="0" w:space="0" w:color="auto"/>
                    <w:left w:val="none" w:sz="0" w:space="0" w:color="auto"/>
                    <w:bottom w:val="none" w:sz="0" w:space="0" w:color="auto"/>
                    <w:right w:val="none" w:sz="0" w:space="0" w:color="auto"/>
                  </w:divBdr>
                  <w:divsChild>
                    <w:div w:id="2036081154">
                      <w:marLeft w:val="0"/>
                      <w:marRight w:val="0"/>
                      <w:marTop w:val="0"/>
                      <w:marBottom w:val="0"/>
                      <w:divBdr>
                        <w:top w:val="none" w:sz="0" w:space="0" w:color="auto"/>
                        <w:left w:val="none" w:sz="0" w:space="0" w:color="auto"/>
                        <w:bottom w:val="none" w:sz="0" w:space="0" w:color="auto"/>
                        <w:right w:val="none" w:sz="0" w:space="0" w:color="auto"/>
                      </w:divBdr>
                      <w:divsChild>
                        <w:div w:id="195700188">
                          <w:marLeft w:val="0"/>
                          <w:marRight w:val="0"/>
                          <w:marTop w:val="0"/>
                          <w:marBottom w:val="0"/>
                          <w:divBdr>
                            <w:top w:val="none" w:sz="0" w:space="0" w:color="auto"/>
                            <w:left w:val="none" w:sz="0" w:space="0" w:color="auto"/>
                            <w:bottom w:val="none" w:sz="0" w:space="0" w:color="auto"/>
                            <w:right w:val="none" w:sz="0" w:space="0" w:color="auto"/>
                          </w:divBdr>
                          <w:divsChild>
                            <w:div w:id="16401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9745622">
      <w:bodyDiv w:val="1"/>
      <w:marLeft w:val="0"/>
      <w:marRight w:val="0"/>
      <w:marTop w:val="0"/>
      <w:marBottom w:val="0"/>
      <w:divBdr>
        <w:top w:val="none" w:sz="0" w:space="0" w:color="auto"/>
        <w:left w:val="none" w:sz="0" w:space="0" w:color="auto"/>
        <w:bottom w:val="none" w:sz="0" w:space="0" w:color="auto"/>
        <w:right w:val="none" w:sz="0" w:space="0" w:color="auto"/>
      </w:divBdr>
    </w:div>
    <w:div w:id="1104038759">
      <w:bodyDiv w:val="1"/>
      <w:marLeft w:val="0"/>
      <w:marRight w:val="0"/>
      <w:marTop w:val="0"/>
      <w:marBottom w:val="0"/>
      <w:divBdr>
        <w:top w:val="none" w:sz="0" w:space="0" w:color="auto"/>
        <w:left w:val="none" w:sz="0" w:space="0" w:color="auto"/>
        <w:bottom w:val="none" w:sz="0" w:space="0" w:color="auto"/>
        <w:right w:val="none" w:sz="0" w:space="0" w:color="auto"/>
      </w:divBdr>
    </w:div>
    <w:div w:id="1257863079">
      <w:bodyDiv w:val="1"/>
      <w:marLeft w:val="0"/>
      <w:marRight w:val="0"/>
      <w:marTop w:val="0"/>
      <w:marBottom w:val="0"/>
      <w:divBdr>
        <w:top w:val="none" w:sz="0" w:space="0" w:color="auto"/>
        <w:left w:val="none" w:sz="0" w:space="0" w:color="auto"/>
        <w:bottom w:val="none" w:sz="0" w:space="0" w:color="auto"/>
        <w:right w:val="none" w:sz="0" w:space="0" w:color="auto"/>
      </w:divBdr>
      <w:divsChild>
        <w:div w:id="1186558673">
          <w:marLeft w:val="0"/>
          <w:marRight w:val="0"/>
          <w:marTop w:val="0"/>
          <w:marBottom w:val="0"/>
          <w:divBdr>
            <w:top w:val="none" w:sz="0" w:space="0" w:color="auto"/>
            <w:left w:val="none" w:sz="0" w:space="0" w:color="auto"/>
            <w:bottom w:val="none" w:sz="0" w:space="0" w:color="auto"/>
            <w:right w:val="none" w:sz="0" w:space="0" w:color="auto"/>
          </w:divBdr>
        </w:div>
        <w:div w:id="1474906799">
          <w:marLeft w:val="0"/>
          <w:marRight w:val="0"/>
          <w:marTop w:val="0"/>
          <w:marBottom w:val="0"/>
          <w:divBdr>
            <w:top w:val="none" w:sz="0" w:space="0" w:color="auto"/>
            <w:left w:val="none" w:sz="0" w:space="0" w:color="auto"/>
            <w:bottom w:val="none" w:sz="0" w:space="0" w:color="auto"/>
            <w:right w:val="none" w:sz="0" w:space="0" w:color="auto"/>
          </w:divBdr>
        </w:div>
      </w:divsChild>
    </w:div>
    <w:div w:id="1525825803">
      <w:bodyDiv w:val="1"/>
      <w:marLeft w:val="0"/>
      <w:marRight w:val="0"/>
      <w:marTop w:val="0"/>
      <w:marBottom w:val="0"/>
      <w:divBdr>
        <w:top w:val="none" w:sz="0" w:space="0" w:color="auto"/>
        <w:left w:val="none" w:sz="0" w:space="0" w:color="auto"/>
        <w:bottom w:val="none" w:sz="0" w:space="0" w:color="auto"/>
        <w:right w:val="none" w:sz="0" w:space="0" w:color="auto"/>
      </w:divBdr>
    </w:div>
    <w:div w:id="1551722206">
      <w:bodyDiv w:val="1"/>
      <w:marLeft w:val="0"/>
      <w:marRight w:val="0"/>
      <w:marTop w:val="0"/>
      <w:marBottom w:val="0"/>
      <w:divBdr>
        <w:top w:val="none" w:sz="0" w:space="0" w:color="auto"/>
        <w:left w:val="none" w:sz="0" w:space="0" w:color="auto"/>
        <w:bottom w:val="none" w:sz="0" w:space="0" w:color="auto"/>
        <w:right w:val="none" w:sz="0" w:space="0" w:color="auto"/>
      </w:divBdr>
    </w:div>
    <w:div w:id="1603298854">
      <w:bodyDiv w:val="1"/>
      <w:marLeft w:val="0"/>
      <w:marRight w:val="0"/>
      <w:marTop w:val="0"/>
      <w:marBottom w:val="0"/>
      <w:divBdr>
        <w:top w:val="none" w:sz="0" w:space="0" w:color="auto"/>
        <w:left w:val="none" w:sz="0" w:space="0" w:color="auto"/>
        <w:bottom w:val="none" w:sz="0" w:space="0" w:color="auto"/>
        <w:right w:val="none" w:sz="0" w:space="0" w:color="auto"/>
      </w:divBdr>
      <w:divsChild>
        <w:div w:id="983242736">
          <w:marLeft w:val="0"/>
          <w:marRight w:val="0"/>
          <w:marTop w:val="0"/>
          <w:marBottom w:val="0"/>
          <w:divBdr>
            <w:top w:val="none" w:sz="0" w:space="0" w:color="auto"/>
            <w:left w:val="none" w:sz="0" w:space="0" w:color="auto"/>
            <w:bottom w:val="none" w:sz="0" w:space="0" w:color="auto"/>
            <w:right w:val="none" w:sz="0" w:space="0" w:color="auto"/>
          </w:divBdr>
        </w:div>
        <w:div w:id="243342671">
          <w:marLeft w:val="0"/>
          <w:marRight w:val="0"/>
          <w:marTop w:val="0"/>
          <w:marBottom w:val="0"/>
          <w:divBdr>
            <w:top w:val="none" w:sz="0" w:space="0" w:color="auto"/>
            <w:left w:val="none" w:sz="0" w:space="0" w:color="auto"/>
            <w:bottom w:val="none" w:sz="0" w:space="0" w:color="auto"/>
            <w:right w:val="none" w:sz="0" w:space="0" w:color="auto"/>
          </w:divBdr>
        </w:div>
      </w:divsChild>
    </w:div>
    <w:div w:id="1646857907">
      <w:bodyDiv w:val="1"/>
      <w:marLeft w:val="0"/>
      <w:marRight w:val="0"/>
      <w:marTop w:val="0"/>
      <w:marBottom w:val="0"/>
      <w:divBdr>
        <w:top w:val="none" w:sz="0" w:space="0" w:color="auto"/>
        <w:left w:val="none" w:sz="0" w:space="0" w:color="auto"/>
        <w:bottom w:val="none" w:sz="0" w:space="0" w:color="auto"/>
        <w:right w:val="none" w:sz="0" w:space="0" w:color="auto"/>
      </w:divBdr>
    </w:div>
    <w:div w:id="1687947780">
      <w:bodyDiv w:val="1"/>
      <w:marLeft w:val="0"/>
      <w:marRight w:val="0"/>
      <w:marTop w:val="0"/>
      <w:marBottom w:val="0"/>
      <w:divBdr>
        <w:top w:val="none" w:sz="0" w:space="0" w:color="auto"/>
        <w:left w:val="none" w:sz="0" w:space="0" w:color="auto"/>
        <w:bottom w:val="none" w:sz="0" w:space="0" w:color="auto"/>
        <w:right w:val="none" w:sz="0" w:space="0" w:color="auto"/>
      </w:divBdr>
    </w:div>
    <w:div w:id="1716004314">
      <w:bodyDiv w:val="1"/>
      <w:marLeft w:val="0"/>
      <w:marRight w:val="0"/>
      <w:marTop w:val="0"/>
      <w:marBottom w:val="0"/>
      <w:divBdr>
        <w:top w:val="none" w:sz="0" w:space="0" w:color="auto"/>
        <w:left w:val="none" w:sz="0" w:space="0" w:color="auto"/>
        <w:bottom w:val="none" w:sz="0" w:space="0" w:color="auto"/>
        <w:right w:val="none" w:sz="0" w:space="0" w:color="auto"/>
      </w:divBdr>
    </w:div>
    <w:div w:id="1723095720">
      <w:bodyDiv w:val="1"/>
      <w:marLeft w:val="0"/>
      <w:marRight w:val="0"/>
      <w:marTop w:val="0"/>
      <w:marBottom w:val="0"/>
      <w:divBdr>
        <w:top w:val="none" w:sz="0" w:space="0" w:color="auto"/>
        <w:left w:val="none" w:sz="0" w:space="0" w:color="auto"/>
        <w:bottom w:val="none" w:sz="0" w:space="0" w:color="auto"/>
        <w:right w:val="none" w:sz="0" w:space="0" w:color="auto"/>
      </w:divBdr>
    </w:div>
    <w:div w:id="1778022310">
      <w:bodyDiv w:val="1"/>
      <w:marLeft w:val="0"/>
      <w:marRight w:val="0"/>
      <w:marTop w:val="0"/>
      <w:marBottom w:val="0"/>
      <w:divBdr>
        <w:top w:val="none" w:sz="0" w:space="0" w:color="auto"/>
        <w:left w:val="none" w:sz="0" w:space="0" w:color="auto"/>
        <w:bottom w:val="none" w:sz="0" w:space="0" w:color="auto"/>
        <w:right w:val="none" w:sz="0" w:space="0" w:color="auto"/>
      </w:divBdr>
      <w:divsChild>
        <w:div w:id="1696886430">
          <w:marLeft w:val="0"/>
          <w:marRight w:val="0"/>
          <w:marTop w:val="0"/>
          <w:marBottom w:val="0"/>
          <w:divBdr>
            <w:top w:val="none" w:sz="0" w:space="0" w:color="auto"/>
            <w:left w:val="none" w:sz="0" w:space="0" w:color="auto"/>
            <w:bottom w:val="none" w:sz="0" w:space="0" w:color="auto"/>
            <w:right w:val="none" w:sz="0" w:space="0" w:color="auto"/>
          </w:divBdr>
        </w:div>
        <w:div w:id="1821263252">
          <w:marLeft w:val="0"/>
          <w:marRight w:val="0"/>
          <w:marTop w:val="0"/>
          <w:marBottom w:val="0"/>
          <w:divBdr>
            <w:top w:val="none" w:sz="0" w:space="0" w:color="auto"/>
            <w:left w:val="none" w:sz="0" w:space="0" w:color="auto"/>
            <w:bottom w:val="none" w:sz="0" w:space="0" w:color="auto"/>
            <w:right w:val="none" w:sz="0" w:space="0" w:color="auto"/>
          </w:divBdr>
        </w:div>
      </w:divsChild>
    </w:div>
    <w:div w:id="1818569779">
      <w:bodyDiv w:val="1"/>
      <w:marLeft w:val="0"/>
      <w:marRight w:val="0"/>
      <w:marTop w:val="0"/>
      <w:marBottom w:val="0"/>
      <w:divBdr>
        <w:top w:val="none" w:sz="0" w:space="0" w:color="auto"/>
        <w:left w:val="none" w:sz="0" w:space="0" w:color="auto"/>
        <w:bottom w:val="none" w:sz="0" w:space="0" w:color="auto"/>
        <w:right w:val="none" w:sz="0" w:space="0" w:color="auto"/>
      </w:divBdr>
    </w:div>
    <w:div w:id="2095470049">
      <w:bodyDiv w:val="1"/>
      <w:marLeft w:val="0"/>
      <w:marRight w:val="0"/>
      <w:marTop w:val="0"/>
      <w:marBottom w:val="0"/>
      <w:divBdr>
        <w:top w:val="none" w:sz="0" w:space="0" w:color="auto"/>
        <w:left w:val="none" w:sz="0" w:space="0" w:color="auto"/>
        <w:bottom w:val="none" w:sz="0" w:space="0" w:color="auto"/>
        <w:right w:val="none" w:sz="0" w:space="0" w:color="auto"/>
      </w:divBdr>
    </w:div>
    <w:div w:id="2118325054">
      <w:bodyDiv w:val="1"/>
      <w:marLeft w:val="0"/>
      <w:marRight w:val="0"/>
      <w:marTop w:val="0"/>
      <w:marBottom w:val="0"/>
      <w:divBdr>
        <w:top w:val="none" w:sz="0" w:space="0" w:color="auto"/>
        <w:left w:val="none" w:sz="0" w:space="0" w:color="auto"/>
        <w:bottom w:val="none" w:sz="0" w:space="0" w:color="auto"/>
        <w:right w:val="none" w:sz="0" w:space="0" w:color="auto"/>
      </w:divBdr>
      <w:divsChild>
        <w:div w:id="51858277">
          <w:marLeft w:val="0"/>
          <w:marRight w:val="0"/>
          <w:marTop w:val="0"/>
          <w:marBottom w:val="0"/>
          <w:divBdr>
            <w:top w:val="none" w:sz="0" w:space="0" w:color="auto"/>
            <w:left w:val="none" w:sz="0" w:space="0" w:color="auto"/>
            <w:bottom w:val="none" w:sz="0" w:space="0" w:color="auto"/>
            <w:right w:val="none" w:sz="0" w:space="0" w:color="auto"/>
          </w:divBdr>
          <w:divsChild>
            <w:div w:id="209073559">
              <w:marLeft w:val="0"/>
              <w:marRight w:val="0"/>
              <w:marTop w:val="0"/>
              <w:marBottom w:val="0"/>
              <w:divBdr>
                <w:top w:val="none" w:sz="0" w:space="0" w:color="auto"/>
                <w:left w:val="none" w:sz="0" w:space="0" w:color="auto"/>
                <w:bottom w:val="none" w:sz="0" w:space="0" w:color="auto"/>
                <w:right w:val="none" w:sz="0" w:space="0" w:color="auto"/>
              </w:divBdr>
              <w:divsChild>
                <w:div w:id="1611157884">
                  <w:marLeft w:val="0"/>
                  <w:marRight w:val="0"/>
                  <w:marTop w:val="0"/>
                  <w:marBottom w:val="0"/>
                  <w:divBdr>
                    <w:top w:val="none" w:sz="0" w:space="0" w:color="auto"/>
                    <w:left w:val="none" w:sz="0" w:space="0" w:color="auto"/>
                    <w:bottom w:val="none" w:sz="0" w:space="0" w:color="auto"/>
                    <w:right w:val="none" w:sz="0" w:space="0" w:color="auto"/>
                  </w:divBdr>
                </w:div>
                <w:div w:id="32016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22</Pages>
  <Words>10333</Words>
  <Characters>58904</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Thanh</dc:creator>
  <cp:keywords/>
  <dc:description/>
  <cp:lastModifiedBy>DUC</cp:lastModifiedBy>
  <cp:revision>8</cp:revision>
  <dcterms:created xsi:type="dcterms:W3CDTF">2025-03-21T05:58:00Z</dcterms:created>
  <dcterms:modified xsi:type="dcterms:W3CDTF">2025-04-17T15:15:00Z</dcterms:modified>
</cp:coreProperties>
</file>