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ff0000"/>
          <w:sz w:val="44"/>
          <w:szCs w:val="44"/>
        </w:rPr>
      </w:pPr>
      <w:r w:rsidDel="00000000" w:rsidR="00000000" w:rsidRPr="00000000">
        <w:rPr>
          <w:color w:val="ff0000"/>
          <w:sz w:val="44"/>
          <w:szCs w:val="44"/>
          <w:rtl w:val="0"/>
        </w:rPr>
        <w:t xml:space="preserve">Ý TƯỞNG TIẾT HỌC NGÀY 20/10</w:t>
      </w:r>
    </w:p>
    <w:p w:rsidR="00000000" w:rsidDel="00000000" w:rsidP="00000000" w:rsidRDefault="00000000" w:rsidRPr="00000000" w14:paraId="00000002">
      <w:pPr>
        <w:rPr>
          <w:sz w:val="36"/>
          <w:szCs w:val="36"/>
        </w:rPr>
      </w:pPr>
      <w:r w:rsidDel="00000000" w:rsidR="00000000" w:rsidRPr="00000000">
        <w:rPr>
          <w:rtl w:val="0"/>
        </w:rPr>
      </w:r>
    </w:p>
    <w:p w:rsidR="00000000" w:rsidDel="00000000" w:rsidP="00000000" w:rsidRDefault="00000000" w:rsidRPr="00000000" w14:paraId="00000003">
      <w:pPr>
        <w:jc w:val="center"/>
        <w:rPr>
          <w:color w:val="ff0000"/>
          <w:sz w:val="36"/>
          <w:szCs w:val="36"/>
        </w:rPr>
      </w:pPr>
      <w:r w:rsidDel="00000000" w:rsidR="00000000" w:rsidRPr="00000000">
        <w:rPr>
          <w:color w:val="ff0000"/>
          <w:sz w:val="36"/>
          <w:szCs w:val="36"/>
          <w:rtl w:val="0"/>
        </w:rPr>
        <w:t xml:space="preserve">Ý TƯỞNG: NGƯỜI MẸ VĨ ĐẠI.</w:t>
      </w:r>
      <w:r w:rsidDel="00000000" w:rsidR="00000000" w:rsidRPr="00000000">
        <w:rPr>
          <w:sz w:val="36"/>
          <w:szCs w:val="36"/>
          <w:rtl w:val="0"/>
        </w:rPr>
        <w:br w:type="textWrapping"/>
      </w:r>
      <w:r w:rsidDel="00000000" w:rsidR="00000000" w:rsidRPr="00000000">
        <w:rPr>
          <w:rtl w:val="0"/>
        </w:rPr>
      </w:r>
    </w:p>
    <w:p w:rsidR="00000000" w:rsidDel="00000000" w:rsidP="00000000" w:rsidRDefault="00000000" w:rsidRPr="00000000" w14:paraId="00000004">
      <w:pPr>
        <w:rPr>
          <w:sz w:val="36"/>
          <w:szCs w:val="36"/>
        </w:rPr>
      </w:pPr>
      <w:r w:rsidDel="00000000" w:rsidR="00000000" w:rsidRPr="00000000">
        <w:rPr>
          <w:sz w:val="36"/>
          <w:szCs w:val="36"/>
          <w:rtl w:val="0"/>
        </w:rPr>
        <w:t xml:space="preserve">Nội dung chính.</w:t>
      </w:r>
    </w:p>
    <w:p w:rsidR="00000000" w:rsidDel="00000000" w:rsidP="00000000" w:rsidRDefault="00000000" w:rsidRPr="00000000" w14:paraId="00000005">
      <w:pPr>
        <w:rPr>
          <w:b w:val="1"/>
          <w:sz w:val="36"/>
          <w:szCs w:val="36"/>
        </w:rPr>
      </w:pPr>
      <w:r w:rsidDel="00000000" w:rsidR="00000000" w:rsidRPr="00000000">
        <w:rPr>
          <w:b w:val="1"/>
          <w:sz w:val="36"/>
          <w:szCs w:val="36"/>
          <w:rtl w:val="0"/>
        </w:rPr>
        <w:t xml:space="preserve">Hoạt động 1: Mẹ sinh ra ta vất vả như nào?</w:t>
      </w:r>
    </w:p>
    <w:p w:rsidR="00000000" w:rsidDel="00000000" w:rsidP="00000000" w:rsidRDefault="00000000" w:rsidRPr="00000000" w14:paraId="00000006">
      <w:pPr>
        <w:rPr>
          <w:b w:val="1"/>
          <w:sz w:val="36"/>
          <w:szCs w:val="36"/>
        </w:rPr>
      </w:pPr>
      <w:r w:rsidDel="00000000" w:rsidR="00000000" w:rsidRPr="00000000">
        <w:rPr>
          <w:rtl w:val="0"/>
        </w:rPr>
      </w:r>
    </w:p>
    <w:p w:rsidR="00000000" w:rsidDel="00000000" w:rsidP="00000000" w:rsidRDefault="00000000" w:rsidRPr="00000000" w14:paraId="00000007">
      <w:pPr>
        <w:rPr>
          <w:sz w:val="36"/>
          <w:szCs w:val="36"/>
        </w:rPr>
      </w:pPr>
      <w:r w:rsidDel="00000000" w:rsidR="00000000" w:rsidRPr="00000000">
        <w:rPr>
          <w:sz w:val="36"/>
          <w:szCs w:val="36"/>
          <w:rtl w:val="0"/>
        </w:rPr>
        <w:t xml:space="preserve">Giáo viên hỏi HS: Chúng ta sinh ra trên cuộc đời này nhờ ai?</w:t>
      </w:r>
    </w:p>
    <w:p w:rsidR="00000000" w:rsidDel="00000000" w:rsidP="00000000" w:rsidRDefault="00000000" w:rsidRPr="00000000" w14:paraId="00000008">
      <w:pPr>
        <w:rPr>
          <w:sz w:val="36"/>
          <w:szCs w:val="36"/>
        </w:rPr>
      </w:pPr>
      <w:r w:rsidDel="00000000" w:rsidR="00000000" w:rsidRPr="00000000">
        <w:rPr>
          <w:sz w:val="36"/>
          <w:szCs w:val="36"/>
          <w:rtl w:val="0"/>
        </w:rPr>
        <w:t xml:space="preserve">Giáo viên nói về nỗi vất vả của mẹ khi sinh ra chúng ta như thế nào, đặc biệt khi mang bầu.</w:t>
      </w:r>
    </w:p>
    <w:p w:rsidR="00000000" w:rsidDel="00000000" w:rsidP="00000000" w:rsidRDefault="00000000" w:rsidRPr="00000000" w14:paraId="00000009">
      <w:pPr>
        <w:rPr>
          <w:sz w:val="36"/>
          <w:szCs w:val="36"/>
        </w:rPr>
      </w:pPr>
      <w:r w:rsidDel="00000000" w:rsidR="00000000" w:rsidRPr="00000000">
        <w:rPr>
          <w:sz w:val="36"/>
          <w:szCs w:val="36"/>
          <w:rtl w:val="0"/>
        </w:rPr>
        <w:t xml:space="preserve">Giáo viên tổ chức hoạt động trải nghiệm: Mẹ mang bầu.</w:t>
      </w:r>
    </w:p>
    <w:p w:rsidR="00000000" w:rsidDel="00000000" w:rsidP="00000000" w:rsidRDefault="00000000" w:rsidRPr="00000000" w14:paraId="0000000A">
      <w:pPr>
        <w:rPr>
          <w:i w:val="1"/>
          <w:sz w:val="36"/>
          <w:szCs w:val="36"/>
        </w:rPr>
      </w:pPr>
      <w:r w:rsidDel="00000000" w:rsidR="00000000" w:rsidRPr="00000000">
        <w:rPr>
          <w:sz w:val="36"/>
          <w:szCs w:val="36"/>
          <w:rtl w:val="0"/>
        </w:rPr>
        <w:t xml:space="preserve">+ </w:t>
      </w:r>
      <w:r w:rsidDel="00000000" w:rsidR="00000000" w:rsidRPr="00000000">
        <w:rPr>
          <w:i w:val="1"/>
          <w:sz w:val="36"/>
          <w:szCs w:val="36"/>
          <w:rtl w:val="0"/>
        </w:rPr>
        <w:t xml:space="preserve">Mời 2-3 học sinh lên (Hoặc nếu có điều kiện thì cho càng nhiều bạn trải nghiệm 1 lúc càng tốt)</w:t>
      </w:r>
    </w:p>
    <w:p w:rsidR="00000000" w:rsidDel="00000000" w:rsidP="00000000" w:rsidRDefault="00000000" w:rsidRPr="00000000" w14:paraId="0000000B">
      <w:pPr>
        <w:rPr>
          <w:i w:val="1"/>
          <w:sz w:val="36"/>
          <w:szCs w:val="36"/>
        </w:rPr>
      </w:pPr>
      <w:r w:rsidDel="00000000" w:rsidR="00000000" w:rsidRPr="00000000">
        <w:rPr>
          <w:i w:val="1"/>
          <w:sz w:val="36"/>
          <w:szCs w:val="36"/>
          <w:rtl w:val="0"/>
        </w:rPr>
        <w:t xml:space="preserve">+ Cho học sinh đeo chiếc ba lô nặng trước bụng, đặt thêm 1 quả trứng vào trong ba lô (trứng được bỏ trong túi bóng)</w:t>
      </w:r>
    </w:p>
    <w:p w:rsidR="00000000" w:rsidDel="00000000" w:rsidP="00000000" w:rsidRDefault="00000000" w:rsidRPr="00000000" w14:paraId="0000000C">
      <w:pPr>
        <w:rPr>
          <w:i w:val="1"/>
          <w:sz w:val="36"/>
          <w:szCs w:val="36"/>
        </w:rPr>
      </w:pPr>
      <w:r w:rsidDel="00000000" w:rsidR="00000000" w:rsidRPr="00000000">
        <w:rPr>
          <w:i w:val="1"/>
          <w:sz w:val="36"/>
          <w:szCs w:val="36"/>
          <w:rtl w:val="0"/>
        </w:rPr>
        <w:t xml:space="preserve">+ Học sinh đi lại xung quanh lớp.</w:t>
      </w:r>
    </w:p>
    <w:p w:rsidR="00000000" w:rsidDel="00000000" w:rsidP="00000000" w:rsidRDefault="00000000" w:rsidRPr="00000000" w14:paraId="0000000D">
      <w:pPr>
        <w:rPr>
          <w:i w:val="1"/>
          <w:sz w:val="36"/>
          <w:szCs w:val="36"/>
        </w:rPr>
      </w:pPr>
      <w:r w:rsidDel="00000000" w:rsidR="00000000" w:rsidRPr="00000000">
        <w:rPr>
          <w:i w:val="1"/>
          <w:sz w:val="36"/>
          <w:szCs w:val="36"/>
          <w:rtl w:val="0"/>
        </w:rPr>
        <w:t xml:space="preserve">+ Học sinh làm 1 số công việc như dọn đồ chơi, gấp quần áo, quét nhà… và cố gắng không được làm vỡ trứng.</w:t>
      </w:r>
    </w:p>
    <w:p w:rsidR="00000000" w:rsidDel="00000000" w:rsidP="00000000" w:rsidRDefault="00000000" w:rsidRPr="00000000" w14:paraId="0000000E">
      <w:pPr>
        <w:rPr>
          <w:sz w:val="36"/>
          <w:szCs w:val="36"/>
        </w:rPr>
      </w:pPr>
      <w:r w:rsidDel="00000000" w:rsidR="00000000" w:rsidRPr="00000000">
        <w:rPr>
          <w:sz w:val="36"/>
          <w:szCs w:val="36"/>
          <w:rtl w:val="0"/>
        </w:rPr>
        <w:t xml:space="preserve">Giáo viên hỏi cảm nhận của học sinh:</w:t>
      </w:r>
    </w:p>
    <w:p w:rsidR="00000000" w:rsidDel="00000000" w:rsidP="00000000" w:rsidRDefault="00000000" w:rsidRPr="00000000" w14:paraId="0000000F">
      <w:pPr>
        <w:rPr>
          <w:sz w:val="36"/>
          <w:szCs w:val="36"/>
        </w:rPr>
      </w:pPr>
      <w:r w:rsidDel="00000000" w:rsidR="00000000" w:rsidRPr="00000000">
        <w:rPr>
          <w:sz w:val="36"/>
          <w:szCs w:val="36"/>
          <w:rtl w:val="0"/>
        </w:rPr>
        <w:t xml:space="preserve">+ Đứng lên ngồi xuống đi lại có khó khăn không?</w:t>
      </w:r>
    </w:p>
    <w:p w:rsidR="00000000" w:rsidDel="00000000" w:rsidP="00000000" w:rsidRDefault="00000000" w:rsidRPr="00000000" w14:paraId="00000010">
      <w:pPr>
        <w:rPr>
          <w:sz w:val="36"/>
          <w:szCs w:val="36"/>
        </w:rPr>
      </w:pPr>
      <w:r w:rsidDel="00000000" w:rsidR="00000000" w:rsidRPr="00000000">
        <w:rPr>
          <w:sz w:val="36"/>
          <w:szCs w:val="36"/>
          <w:rtl w:val="0"/>
        </w:rPr>
        <w:t xml:space="preserve">+ Có mệt mỏi không?</w:t>
      </w:r>
    </w:p>
    <w:p w:rsidR="00000000" w:rsidDel="00000000" w:rsidP="00000000" w:rsidRDefault="00000000" w:rsidRPr="00000000" w14:paraId="00000011">
      <w:pPr>
        <w:rPr>
          <w:sz w:val="36"/>
          <w:szCs w:val="36"/>
        </w:rPr>
      </w:pPr>
      <w:r w:rsidDel="00000000" w:rsidR="00000000" w:rsidRPr="00000000">
        <w:rPr>
          <w:sz w:val="36"/>
          <w:szCs w:val="36"/>
          <w:rtl w:val="0"/>
        </w:rPr>
        <w:t xml:space="preserve">-&gt; Giáo viên phân tích ý nghĩa: Để có chúng ta sinh ra trên cuộc đời, mẹ đã phải mang bầu chúng ta trong bụng 9 tháng 10 ngày vất vả như thế nào? (Dễ buồn nôn, cơ thể thường bị mệt, phù nề chân, rạn da, đau lưng…)</w:t>
      </w:r>
    </w:p>
    <w:p w:rsidR="00000000" w:rsidDel="00000000" w:rsidP="00000000" w:rsidRDefault="00000000" w:rsidRPr="00000000" w14:paraId="00000012">
      <w:pPr>
        <w:rPr>
          <w:sz w:val="36"/>
          <w:szCs w:val="36"/>
        </w:rPr>
      </w:pPr>
      <w:r w:rsidDel="00000000" w:rsidR="00000000" w:rsidRPr="00000000">
        <w:rPr>
          <w:rtl w:val="0"/>
        </w:rPr>
      </w:r>
    </w:p>
    <w:p w:rsidR="00000000" w:rsidDel="00000000" w:rsidP="00000000" w:rsidRDefault="00000000" w:rsidRPr="00000000" w14:paraId="00000013">
      <w:pPr>
        <w:rPr>
          <w:sz w:val="36"/>
          <w:szCs w:val="36"/>
        </w:rPr>
      </w:pPr>
      <w:r w:rsidDel="00000000" w:rsidR="00000000" w:rsidRPr="00000000">
        <w:rPr>
          <w:sz w:val="36"/>
          <w:szCs w:val="36"/>
          <w:rtl w:val="0"/>
        </w:rPr>
        <w:t xml:space="preserve">Video tham khảo: </w:t>
      </w:r>
    </w:p>
    <w:p w:rsidR="00000000" w:rsidDel="00000000" w:rsidP="00000000" w:rsidRDefault="00000000" w:rsidRPr="00000000" w14:paraId="00000014">
      <w:pPr>
        <w:rPr>
          <w:sz w:val="36"/>
          <w:szCs w:val="36"/>
        </w:rPr>
      </w:pPr>
      <w:r w:rsidDel="00000000" w:rsidR="00000000" w:rsidRPr="00000000">
        <w:rPr>
          <w:rtl w:val="0"/>
        </w:rPr>
      </w:r>
    </w:p>
    <w:p w:rsidR="00000000" w:rsidDel="00000000" w:rsidP="00000000" w:rsidRDefault="00000000" w:rsidRPr="00000000" w14:paraId="00000015">
      <w:pPr>
        <w:rPr>
          <w:b w:val="1"/>
          <w:color w:val="050505"/>
          <w:sz w:val="28"/>
          <w:szCs w:val="28"/>
          <w:highlight w:val="white"/>
        </w:rPr>
      </w:pPr>
      <w:r w:rsidDel="00000000" w:rsidR="00000000" w:rsidRPr="00000000">
        <w:rPr>
          <w:b w:val="1"/>
          <w:color w:val="050505"/>
          <w:sz w:val="28"/>
          <w:szCs w:val="28"/>
          <w:highlight w:val="white"/>
          <w:rtl w:val="0"/>
        </w:rPr>
        <w:t xml:space="preserve">TRẢI NGHIỆM MỘT NGÀY LÀM MẸ CỦA HỌC SINH TRƯỜNG XANH TUỆ ĐỨC</w:t>
      </w:r>
    </w:p>
    <w:p w:rsidR="00000000" w:rsidDel="00000000" w:rsidP="00000000" w:rsidRDefault="00000000" w:rsidRPr="00000000" w14:paraId="00000016">
      <w:pPr>
        <w:rPr>
          <w:color w:val="0000ff"/>
          <w:sz w:val="28"/>
          <w:szCs w:val="28"/>
          <w:u w:val="none"/>
        </w:rPr>
      </w:pPr>
      <w:hyperlink r:id="rId7">
        <w:r w:rsidDel="00000000" w:rsidR="00000000" w:rsidRPr="00000000">
          <w:rPr>
            <w:color w:val="0000ff"/>
            <w:sz w:val="28"/>
            <w:szCs w:val="28"/>
            <w:u w:val="none"/>
            <w:rtl w:val="0"/>
          </w:rPr>
          <w:t xml:space="preserve">https://www.facebook.com/TruongXanhTueDuc/videos/453867695591412/</w:t>
        </w:r>
      </w:hyperlink>
      <w:r w:rsidDel="00000000" w:rsidR="00000000" w:rsidRPr="00000000">
        <w:rPr>
          <w:rtl w:val="0"/>
        </w:rPr>
      </w:r>
    </w:p>
    <w:p w:rsidR="00000000" w:rsidDel="00000000" w:rsidP="00000000" w:rsidRDefault="00000000" w:rsidRPr="00000000" w14:paraId="00000017">
      <w:pPr>
        <w:pStyle w:val="Heading1"/>
        <w:ind w:left="0" w:firstLine="0"/>
        <w:jc w:val="left"/>
        <w:rPr/>
      </w:pPr>
      <w:r w:rsidDel="00000000" w:rsidR="00000000" w:rsidRPr="00000000">
        <w:rPr>
          <w:rtl w:val="0"/>
        </w:rPr>
        <w:t xml:space="preserve">Học sinh tiểu học giả mang bầu để hiểu mẹ hơn trong ngày 20/10</w:t>
      </w:r>
    </w:p>
    <w:p w:rsidR="00000000" w:rsidDel="00000000" w:rsidP="00000000" w:rsidRDefault="00000000" w:rsidRPr="00000000" w14:paraId="00000018">
      <w:pPr>
        <w:rPr>
          <w:sz w:val="28"/>
          <w:szCs w:val="28"/>
        </w:rPr>
      </w:pPr>
      <w:bookmarkStart w:colFirst="0" w:colLast="0" w:name="_heading=h.gjdgxs" w:id="0"/>
      <w:bookmarkEnd w:id="0"/>
      <w:hyperlink r:id="rId8">
        <w:r w:rsidDel="00000000" w:rsidR="00000000" w:rsidRPr="00000000">
          <w:rPr>
            <w:color w:val="0000ff"/>
            <w:sz w:val="28"/>
            <w:szCs w:val="28"/>
            <w:u w:val="none"/>
            <w:rtl w:val="0"/>
          </w:rPr>
          <w:t xml:space="preserve">https://www.youtube.com/watch?v=HSN64dWCudQ</w:t>
        </w:r>
      </w:hyperlink>
      <w:r w:rsidDel="00000000" w:rsidR="00000000" w:rsidRPr="00000000">
        <w:rPr>
          <w:rtl w:val="0"/>
        </w:rPr>
      </w:r>
    </w:p>
    <w:p w:rsidR="00000000" w:rsidDel="00000000" w:rsidP="00000000" w:rsidRDefault="00000000" w:rsidRPr="00000000" w14:paraId="00000019">
      <w:pPr>
        <w:rPr>
          <w:sz w:val="28"/>
          <w:szCs w:val="28"/>
        </w:rPr>
      </w:pPr>
      <w:r w:rsidDel="00000000" w:rsidR="00000000" w:rsidRPr="00000000">
        <w:rPr>
          <w:rtl w:val="0"/>
        </w:rPr>
      </w:r>
    </w:p>
    <w:p w:rsidR="00000000" w:rsidDel="00000000" w:rsidP="00000000" w:rsidRDefault="00000000" w:rsidRPr="00000000" w14:paraId="0000001A">
      <w:pPr>
        <w:rPr>
          <w:sz w:val="36"/>
          <w:szCs w:val="36"/>
        </w:rPr>
      </w:pPr>
      <w:r w:rsidDel="00000000" w:rsidR="00000000" w:rsidRPr="00000000">
        <w:rPr>
          <w:sz w:val="36"/>
          <w:szCs w:val="36"/>
          <w:rtl w:val="0"/>
        </w:rPr>
        <w:br w:type="textWrapping"/>
      </w:r>
    </w:p>
    <w:p w:rsidR="00000000" w:rsidDel="00000000" w:rsidP="00000000" w:rsidRDefault="00000000" w:rsidRPr="00000000" w14:paraId="0000001B">
      <w:pPr>
        <w:rPr>
          <w:b w:val="1"/>
          <w:sz w:val="36"/>
          <w:szCs w:val="36"/>
        </w:rPr>
      </w:pPr>
      <w:r w:rsidDel="00000000" w:rsidR="00000000" w:rsidRPr="00000000">
        <w:rPr>
          <w:b w:val="1"/>
          <w:sz w:val="36"/>
          <w:szCs w:val="36"/>
          <w:rtl w:val="0"/>
        </w:rPr>
        <w:t xml:space="preserve">Hoạt động 2: Đừng làm mẹ buồn.</w:t>
      </w:r>
    </w:p>
    <w:p w:rsidR="00000000" w:rsidDel="00000000" w:rsidP="00000000" w:rsidRDefault="00000000" w:rsidRPr="00000000" w14:paraId="0000001C">
      <w:pPr>
        <w:rPr>
          <w:sz w:val="36"/>
          <w:szCs w:val="36"/>
        </w:rPr>
      </w:pPr>
      <w:r w:rsidDel="00000000" w:rsidR="00000000" w:rsidRPr="00000000">
        <w:rPr>
          <w:sz w:val="36"/>
          <w:szCs w:val="36"/>
          <w:rtl w:val="0"/>
        </w:rPr>
        <w:br w:type="textWrapping"/>
      </w:r>
    </w:p>
    <w:p w:rsidR="00000000" w:rsidDel="00000000" w:rsidP="00000000" w:rsidRDefault="00000000" w:rsidRPr="00000000" w14:paraId="0000001D">
      <w:pPr>
        <w:rPr>
          <w:sz w:val="36"/>
          <w:szCs w:val="36"/>
        </w:rPr>
      </w:pPr>
      <w:r w:rsidDel="00000000" w:rsidR="00000000" w:rsidRPr="00000000">
        <w:rPr>
          <w:sz w:val="36"/>
          <w:szCs w:val="36"/>
          <w:rtl w:val="0"/>
        </w:rPr>
        <w:t xml:space="preserve">Dù mẹ vất vả là vậy, nhưng mẹ vẫn luôn yêu thương chúng ta, dành những điều tuyệt vời nhất cho chúng ta. Vậy mà có những người vẫn làm mẹ buồn bằng những câu nói không yêu mẹ, giận dỗi mẹ, làm mẹ đau, không biết giúp đỡ mẹ. </w:t>
      </w:r>
    </w:p>
    <w:p w:rsidR="00000000" w:rsidDel="00000000" w:rsidP="00000000" w:rsidRDefault="00000000" w:rsidRPr="00000000" w14:paraId="0000001E">
      <w:pPr>
        <w:rPr>
          <w:sz w:val="36"/>
          <w:szCs w:val="36"/>
        </w:rPr>
      </w:pPr>
      <w:r w:rsidDel="00000000" w:rsidR="00000000" w:rsidRPr="00000000">
        <w:rPr>
          <w:rtl w:val="0"/>
        </w:rPr>
      </w:r>
    </w:p>
    <w:p w:rsidR="00000000" w:rsidDel="00000000" w:rsidP="00000000" w:rsidRDefault="00000000" w:rsidRPr="00000000" w14:paraId="0000001F">
      <w:pPr>
        <w:rPr>
          <w:sz w:val="36"/>
          <w:szCs w:val="36"/>
        </w:rPr>
      </w:pPr>
      <w:r w:rsidDel="00000000" w:rsidR="00000000" w:rsidRPr="00000000">
        <w:rPr>
          <w:sz w:val="36"/>
          <w:szCs w:val="36"/>
          <w:rtl w:val="0"/>
        </w:rPr>
        <w:t xml:space="preserve">Xem Clip NGƯỜI MẸ GÙ: </w:t>
      </w:r>
      <w:hyperlink r:id="rId9">
        <w:r w:rsidDel="00000000" w:rsidR="00000000" w:rsidRPr="00000000">
          <w:rPr>
            <w:color w:val="0000ff"/>
            <w:sz w:val="36"/>
            <w:szCs w:val="36"/>
            <w:u w:val="single"/>
            <w:rtl w:val="0"/>
          </w:rPr>
          <w:t xml:space="preserve">https://www.youtube.com/watch?v=zUGjGA1O1x0</w:t>
        </w:r>
      </w:hyperlink>
      <w:r w:rsidDel="00000000" w:rsidR="00000000" w:rsidRPr="00000000">
        <w:rPr>
          <w:rtl w:val="0"/>
        </w:rPr>
      </w:r>
    </w:p>
    <w:p w:rsidR="00000000" w:rsidDel="00000000" w:rsidP="00000000" w:rsidRDefault="00000000" w:rsidRPr="00000000" w14:paraId="00000020">
      <w:pPr>
        <w:rPr>
          <w:sz w:val="36"/>
          <w:szCs w:val="36"/>
        </w:rPr>
      </w:pPr>
      <w:r w:rsidDel="00000000" w:rsidR="00000000" w:rsidRPr="00000000">
        <w:rPr>
          <w:rtl w:val="0"/>
        </w:rPr>
      </w:r>
    </w:p>
    <w:p w:rsidR="00000000" w:rsidDel="00000000" w:rsidP="00000000" w:rsidRDefault="00000000" w:rsidRPr="00000000" w14:paraId="00000021">
      <w:pPr>
        <w:rPr>
          <w:sz w:val="36"/>
          <w:szCs w:val="36"/>
        </w:rPr>
      </w:pPr>
      <w:r w:rsidDel="00000000" w:rsidR="00000000" w:rsidRPr="00000000">
        <w:rPr>
          <w:sz w:val="36"/>
          <w:szCs w:val="36"/>
          <w:rtl w:val="0"/>
        </w:rPr>
        <w:t xml:space="preserve">Giáo viên phân tích clip, dù mẹ có thể không bằng những người mẹ khác, nhưng yêu thương con, thì không ai bằng mẹ.</w:t>
      </w:r>
    </w:p>
    <w:p w:rsidR="00000000" w:rsidDel="00000000" w:rsidP="00000000" w:rsidRDefault="00000000" w:rsidRPr="00000000" w14:paraId="00000022">
      <w:pPr>
        <w:rPr>
          <w:sz w:val="36"/>
          <w:szCs w:val="36"/>
        </w:rPr>
      </w:pPr>
      <w:r w:rsidDel="00000000" w:rsidR="00000000" w:rsidRPr="00000000">
        <w:rPr>
          <w:sz w:val="36"/>
          <w:szCs w:val="36"/>
          <w:rtl w:val="0"/>
        </w:rPr>
        <w:br w:type="textWrapping"/>
      </w:r>
    </w:p>
    <w:p w:rsidR="00000000" w:rsidDel="00000000" w:rsidP="00000000" w:rsidRDefault="00000000" w:rsidRPr="00000000" w14:paraId="00000023">
      <w:pPr>
        <w:rPr>
          <w:i w:val="1"/>
          <w:sz w:val="36"/>
          <w:szCs w:val="36"/>
        </w:rPr>
      </w:pPr>
      <w:r w:rsidDel="00000000" w:rsidR="00000000" w:rsidRPr="00000000">
        <w:rPr>
          <w:sz w:val="36"/>
          <w:szCs w:val="36"/>
          <w:rtl w:val="0"/>
        </w:rPr>
        <w:t xml:space="preserve">Rút ra bài học: </w:t>
      </w:r>
      <w:r w:rsidDel="00000000" w:rsidR="00000000" w:rsidRPr="00000000">
        <w:rPr>
          <w:i w:val="1"/>
          <w:sz w:val="36"/>
          <w:szCs w:val="36"/>
          <w:rtl w:val="0"/>
        </w:rPr>
        <w:t xml:space="preserve">Hãy yêu mẹ và đừng làm mẹ buồn.</w:t>
      </w:r>
    </w:p>
    <w:p w:rsidR="00000000" w:rsidDel="00000000" w:rsidP="00000000" w:rsidRDefault="00000000" w:rsidRPr="00000000" w14:paraId="00000024">
      <w:pPr>
        <w:rPr>
          <w:i w:val="1"/>
          <w:sz w:val="36"/>
          <w:szCs w:val="36"/>
        </w:rPr>
      </w:pPr>
      <w:r w:rsidDel="00000000" w:rsidR="00000000" w:rsidRPr="00000000">
        <w:rPr>
          <w:rtl w:val="0"/>
        </w:rPr>
      </w:r>
    </w:p>
    <w:p w:rsidR="00000000" w:rsidDel="00000000" w:rsidP="00000000" w:rsidRDefault="00000000" w:rsidRPr="00000000" w14:paraId="00000025">
      <w:pPr>
        <w:rPr>
          <w:b w:val="1"/>
          <w:sz w:val="36"/>
          <w:szCs w:val="36"/>
        </w:rPr>
      </w:pPr>
      <w:r w:rsidDel="00000000" w:rsidR="00000000" w:rsidRPr="00000000">
        <w:rPr>
          <w:b w:val="1"/>
          <w:sz w:val="36"/>
          <w:szCs w:val="36"/>
          <w:rtl w:val="0"/>
        </w:rPr>
        <w:t xml:space="preserve">Hoạt động 3: Trò chơi</w:t>
      </w:r>
    </w:p>
    <w:p w:rsidR="00000000" w:rsidDel="00000000" w:rsidP="00000000" w:rsidRDefault="00000000" w:rsidRPr="00000000" w14:paraId="00000026">
      <w:pPr>
        <w:rPr>
          <w:b w:val="1"/>
          <w:sz w:val="36"/>
          <w:szCs w:val="36"/>
        </w:rPr>
      </w:pPr>
      <w:r w:rsidDel="00000000" w:rsidR="00000000" w:rsidRPr="00000000">
        <w:rPr>
          <w:rtl w:val="0"/>
        </w:rPr>
      </w:r>
    </w:p>
    <w:p w:rsidR="00000000" w:rsidDel="00000000" w:rsidP="00000000" w:rsidRDefault="00000000" w:rsidRPr="00000000" w14:paraId="00000027">
      <w:pPr>
        <w:rPr>
          <w:sz w:val="36"/>
          <w:szCs w:val="36"/>
        </w:rPr>
      </w:pPr>
      <w:r w:rsidDel="00000000" w:rsidR="00000000" w:rsidRPr="00000000">
        <w:rPr>
          <w:sz w:val="36"/>
          <w:szCs w:val="36"/>
          <w:rtl w:val="0"/>
        </w:rPr>
        <w:t xml:space="preserve">Chúng ta vừa có những giây phút lắng đọng ở hoạt động 2, nhằm giúp cho không khí vui hơn thì cô có một trò chơi, đó là “Đuổi hình bắt chữ - chủ đề là các bài hát về mẹ”</w:t>
      </w:r>
    </w:p>
    <w:p w:rsidR="00000000" w:rsidDel="00000000" w:rsidP="00000000" w:rsidRDefault="00000000" w:rsidRPr="00000000" w14:paraId="00000028">
      <w:pPr>
        <w:rPr>
          <w:sz w:val="36"/>
          <w:szCs w:val="36"/>
        </w:rPr>
      </w:pPr>
      <w:r w:rsidDel="00000000" w:rsidR="00000000" w:rsidRPr="00000000">
        <w:rPr>
          <w:rtl w:val="0"/>
        </w:rPr>
      </w:r>
    </w:p>
    <w:p w:rsidR="00000000" w:rsidDel="00000000" w:rsidP="00000000" w:rsidRDefault="00000000" w:rsidRPr="00000000" w14:paraId="00000029">
      <w:pPr>
        <w:rPr>
          <w:b w:val="1"/>
          <w:sz w:val="36"/>
          <w:szCs w:val="36"/>
        </w:rPr>
      </w:pPr>
      <w:r w:rsidDel="00000000" w:rsidR="00000000" w:rsidRPr="00000000">
        <w:rPr>
          <w:b w:val="1"/>
          <w:sz w:val="36"/>
          <w:szCs w:val="36"/>
          <w:rtl w:val="0"/>
        </w:rPr>
        <w:t xml:space="preserve">Hoạt động 4: Gửi yêu thương đến mẹ.</w:t>
      </w:r>
    </w:p>
    <w:p w:rsidR="00000000" w:rsidDel="00000000" w:rsidP="00000000" w:rsidRDefault="00000000" w:rsidRPr="00000000" w14:paraId="0000002A">
      <w:pPr>
        <w:rPr>
          <w:b w:val="1"/>
          <w:sz w:val="36"/>
          <w:szCs w:val="36"/>
        </w:rPr>
      </w:pPr>
      <w:r w:rsidDel="00000000" w:rsidR="00000000" w:rsidRPr="00000000">
        <w:rPr>
          <w:rtl w:val="0"/>
        </w:rPr>
      </w:r>
    </w:p>
    <w:p w:rsidR="00000000" w:rsidDel="00000000" w:rsidP="00000000" w:rsidRDefault="00000000" w:rsidRPr="00000000" w14:paraId="0000002B">
      <w:pPr>
        <w:rPr>
          <w:sz w:val="36"/>
          <w:szCs w:val="36"/>
        </w:rPr>
      </w:pPr>
      <w:r w:rsidDel="00000000" w:rsidR="00000000" w:rsidRPr="00000000">
        <w:rPr>
          <w:sz w:val="36"/>
          <w:szCs w:val="36"/>
          <w:rtl w:val="0"/>
        </w:rPr>
        <w:t xml:space="preserve">Giáo viên cho học sinh thảo luận: Làm gì để mẹ vui? (Nói lời yêu thương, tự làm quà, giúp đỡ mẹ việc nhà,…)</w:t>
      </w:r>
    </w:p>
    <w:p w:rsidR="00000000" w:rsidDel="00000000" w:rsidP="00000000" w:rsidRDefault="00000000" w:rsidRPr="00000000" w14:paraId="0000002C">
      <w:pPr>
        <w:rPr>
          <w:sz w:val="36"/>
          <w:szCs w:val="36"/>
        </w:rPr>
      </w:pPr>
      <w:r w:rsidDel="00000000" w:rsidR="00000000" w:rsidRPr="00000000">
        <w:rPr>
          <w:rtl w:val="0"/>
        </w:rPr>
      </w:r>
    </w:p>
    <w:p w:rsidR="00000000" w:rsidDel="00000000" w:rsidP="00000000" w:rsidRDefault="00000000" w:rsidRPr="00000000" w14:paraId="0000002D">
      <w:pPr>
        <w:rPr>
          <w:sz w:val="36"/>
          <w:szCs w:val="36"/>
        </w:rPr>
      </w:pPr>
      <w:r w:rsidDel="00000000" w:rsidR="00000000" w:rsidRPr="00000000">
        <w:rPr>
          <w:sz w:val="36"/>
          <w:szCs w:val="36"/>
          <w:rtl w:val="0"/>
        </w:rPr>
        <w:t xml:space="preserve">Nhân nói về việc giúp đỡ mẹ thì cô sẽ kể qua cho các con nghe một câu chuyện được mang tên “Tờ Hóa Đơn Của Mẹ”</w:t>
      </w:r>
    </w:p>
    <w:p w:rsidR="00000000" w:rsidDel="00000000" w:rsidP="00000000" w:rsidRDefault="00000000" w:rsidRPr="00000000" w14:paraId="0000002E">
      <w:pPr>
        <w:rPr>
          <w:sz w:val="36"/>
          <w:szCs w:val="36"/>
        </w:rPr>
      </w:pPr>
      <w:r w:rsidDel="00000000" w:rsidR="00000000" w:rsidRPr="00000000">
        <w:rPr>
          <w:rtl w:val="0"/>
        </w:rPr>
      </w:r>
    </w:p>
    <w:p w:rsidR="00000000" w:rsidDel="00000000" w:rsidP="00000000" w:rsidRDefault="00000000" w:rsidRPr="00000000" w14:paraId="0000002F">
      <w:pPr>
        <w:rPr>
          <w:sz w:val="36"/>
          <w:szCs w:val="36"/>
        </w:rPr>
      </w:pPr>
      <w:r w:rsidDel="00000000" w:rsidR="00000000" w:rsidRPr="00000000">
        <w:rPr>
          <w:sz w:val="36"/>
          <w:szCs w:val="36"/>
          <w:rtl w:val="0"/>
        </w:rPr>
        <w:t xml:space="preserve">Sau đó, GV có thể cho học sinh làm thiệp, học cách nói lời yêu thương đến mẹ, mạnh dạn gọi một cuộc điện thoại để bày tỏ tình cảm với mẹ...</w:t>
      </w:r>
    </w:p>
    <w:p w:rsidR="00000000" w:rsidDel="00000000" w:rsidP="00000000" w:rsidRDefault="00000000" w:rsidRPr="00000000" w14:paraId="00000030">
      <w:pPr>
        <w:rPr>
          <w:sz w:val="36"/>
          <w:szCs w:val="36"/>
        </w:rPr>
      </w:pPr>
      <w:r w:rsidDel="00000000" w:rsidR="00000000" w:rsidRPr="00000000">
        <w:rPr>
          <w:sz w:val="36"/>
          <w:szCs w:val="36"/>
          <w:rtl w:val="0"/>
        </w:rPr>
        <w:br w:type="textWrapping"/>
      </w:r>
    </w:p>
    <w:p w:rsidR="00000000" w:rsidDel="00000000" w:rsidP="00000000" w:rsidRDefault="00000000" w:rsidRPr="00000000" w14:paraId="00000031">
      <w:pPr>
        <w:rPr>
          <w:b w:val="1"/>
          <w:sz w:val="36"/>
          <w:szCs w:val="36"/>
        </w:rPr>
      </w:pPr>
      <w:r w:rsidDel="00000000" w:rsidR="00000000" w:rsidRPr="00000000">
        <w:rPr>
          <w:b w:val="1"/>
          <w:sz w:val="36"/>
          <w:szCs w:val="36"/>
          <w:rtl w:val="0"/>
        </w:rPr>
        <w:t xml:space="preserve">Tổng kết.</w:t>
      </w:r>
    </w:p>
    <w:p w:rsidR="00000000" w:rsidDel="00000000" w:rsidP="00000000" w:rsidRDefault="00000000" w:rsidRPr="00000000" w14:paraId="00000032">
      <w:pPr>
        <w:rPr>
          <w:sz w:val="36"/>
          <w:szCs w:val="36"/>
        </w:rPr>
      </w:pPr>
      <w:r w:rsidDel="00000000" w:rsidR="00000000" w:rsidRPr="00000000">
        <w:rPr>
          <w:sz w:val="36"/>
          <w:szCs w:val="36"/>
          <w:rtl w:val="0"/>
        </w:rPr>
        <w:t xml:space="preserve">Nghe và cảm nhận bài hát “Mẹ yêu ơi”</w:t>
      </w:r>
    </w:p>
    <w:p w:rsidR="00000000" w:rsidDel="00000000" w:rsidP="00000000" w:rsidRDefault="00000000" w:rsidRPr="00000000" w14:paraId="00000033">
      <w:pPr>
        <w:rPr>
          <w:sz w:val="36"/>
          <w:szCs w:val="36"/>
        </w:rPr>
      </w:pPr>
      <w:r w:rsidDel="00000000" w:rsidR="00000000" w:rsidRPr="00000000">
        <w:rPr>
          <w:sz w:val="36"/>
          <w:szCs w:val="36"/>
          <w:rtl w:val="0"/>
        </w:rPr>
        <w:t xml:space="preserve">Clip bài hát Mẹ Yêu ƠI: </w:t>
      </w:r>
      <w:sdt>
        <w:sdtPr>
          <w:tag w:val="goog_rdk_0"/>
        </w:sdtPr>
        <w:sdtContent>
          <w:ins w:author="Oanh Lê Thị Kim" w:id="0" w:date="2022-10-17T14:32:28Z">
            <w:r w:rsidDel="00000000" w:rsidR="00000000" w:rsidRPr="00000000">
              <w:fldChar w:fldCharType="begin"/>
            </w:r>
            <w:r w:rsidDel="00000000" w:rsidR="00000000" w:rsidRPr="00000000">
              <w:instrText xml:space="preserve">HYPERLINK "https://www.youtube.com/watch?v=rRdXGHXytC4"</w:instrText>
            </w:r>
            <w:r w:rsidDel="00000000" w:rsidR="00000000" w:rsidRPr="00000000">
              <w:fldChar w:fldCharType="separate"/>
            </w:r>
            <w:r w:rsidDel="00000000" w:rsidR="00000000" w:rsidRPr="00000000">
              <w:rPr>
                <w:sz w:val="36"/>
                <w:szCs w:val="36"/>
                <w:rtl w:val="0"/>
              </w:rPr>
              <w:t xml:space="preserve">YouTube</w:t>
            </w:r>
            <w:r w:rsidDel="00000000" w:rsidR="00000000" w:rsidRPr="00000000">
              <w:fldChar w:fldCharType="end"/>
            </w:r>
          </w:ins>
        </w:sdtContent>
      </w:sdt>
      <w:sdt>
        <w:sdtPr>
          <w:tag w:val="goog_rdk_1"/>
        </w:sdtPr>
        <w:sdtContent>
          <w:del w:author="Oanh Lê Thị Kim" w:id="0" w:date="2022-10-17T14:32:28Z">
            <w:r w:rsidDel="00000000" w:rsidR="00000000" w:rsidRPr="00000000">
              <w:fldChar w:fldCharType="begin"/>
            </w:r>
            <w:r w:rsidDel="00000000" w:rsidR="00000000" w:rsidRPr="00000000">
              <w:delInstrText xml:space="preserve">HYPERLINK "https://www.youtube.com/watch?v=rRdXGHXytC4"</w:delInstrText>
            </w:r>
            <w:r w:rsidDel="00000000" w:rsidR="00000000" w:rsidRPr="00000000">
              <w:fldChar w:fldCharType="separate"/>
            </w:r>
            <w:r w:rsidDel="00000000" w:rsidR="00000000" w:rsidRPr="00000000">
              <w:rPr>
                <w:color w:val="0000ff"/>
                <w:sz w:val="36"/>
                <w:szCs w:val="36"/>
                <w:u w:val="single"/>
                <w:rtl w:val="0"/>
              </w:rPr>
              <w:delText xml:space="preserve">https://www.youtube.com/watch?v=rRdXGHXytC4</w:delText>
            </w:r>
            <w:r w:rsidDel="00000000" w:rsidR="00000000" w:rsidRPr="00000000">
              <w:fldChar w:fldCharType="end"/>
            </w:r>
          </w:del>
        </w:sdtContent>
      </w:sdt>
      <w:r w:rsidDel="00000000" w:rsidR="00000000" w:rsidRPr="00000000">
        <w:rPr>
          <w:rtl w:val="0"/>
        </w:rPr>
      </w:r>
    </w:p>
    <w:p w:rsidR="00000000" w:rsidDel="00000000" w:rsidP="00000000" w:rsidRDefault="00000000" w:rsidRPr="00000000" w14:paraId="00000034">
      <w:pPr>
        <w:rPr>
          <w:sz w:val="36"/>
          <w:szCs w:val="36"/>
        </w:rPr>
      </w:pPr>
      <w:r w:rsidDel="00000000" w:rsidR="00000000" w:rsidRPr="00000000">
        <w:rPr>
          <w:rtl w:val="0"/>
        </w:rPr>
      </w:r>
    </w:p>
    <w:p w:rsidR="00000000" w:rsidDel="00000000" w:rsidP="00000000" w:rsidRDefault="00000000" w:rsidRPr="00000000" w14:paraId="00000035">
      <w:pPr>
        <w:rPr>
          <w:sz w:val="36"/>
          <w:szCs w:val="36"/>
        </w:rPr>
      </w:pPr>
      <w:r w:rsidDel="00000000" w:rsidR="00000000" w:rsidRPr="00000000">
        <w:rPr>
          <w:sz w:val="36"/>
          <w:szCs w:val="36"/>
          <w:rtl w:val="0"/>
        </w:rPr>
        <w:t xml:space="preserve">Quay clip học sinh nói lời cảm ơn đến mẹ và có thể gửi cho phụ huynh qua zalo, facebook.</w:t>
      </w:r>
    </w:p>
    <w:p w:rsidR="00000000" w:rsidDel="00000000" w:rsidP="00000000" w:rsidRDefault="00000000" w:rsidRPr="00000000" w14:paraId="00000036">
      <w:pPr>
        <w:rPr>
          <w:sz w:val="36"/>
          <w:szCs w:val="36"/>
        </w:rPr>
      </w:pPr>
      <w:r w:rsidDel="00000000" w:rsidR="00000000" w:rsidRPr="00000000">
        <w:rPr>
          <w:rtl w:val="0"/>
        </w:rPr>
      </w:r>
    </w:p>
    <w:p w:rsidR="00000000" w:rsidDel="00000000" w:rsidP="00000000" w:rsidRDefault="00000000" w:rsidRPr="00000000" w14:paraId="00000037">
      <w:pPr>
        <w:rPr>
          <w:b w:val="1"/>
          <w:sz w:val="36"/>
          <w:szCs w:val="36"/>
        </w:rPr>
      </w:pPr>
      <w:r w:rsidDel="00000000" w:rsidR="00000000" w:rsidRPr="00000000">
        <w:rPr>
          <w:rtl w:val="0"/>
        </w:rPr>
      </w:r>
    </w:p>
    <w:p w:rsidR="00000000" w:rsidDel="00000000" w:rsidP="00000000" w:rsidRDefault="00000000" w:rsidRPr="00000000" w14:paraId="00000038">
      <w:pPr>
        <w:rPr>
          <w:b w:val="1"/>
          <w:sz w:val="36"/>
          <w:szCs w:val="36"/>
        </w:rPr>
      </w:pPr>
      <w:r w:rsidDel="00000000" w:rsidR="00000000" w:rsidRPr="00000000">
        <w:rPr>
          <w:rtl w:val="0"/>
        </w:rPr>
      </w:r>
    </w:p>
    <w:p w:rsidR="00000000" w:rsidDel="00000000" w:rsidP="00000000" w:rsidRDefault="00000000" w:rsidRPr="00000000" w14:paraId="00000039">
      <w:pPr>
        <w:rPr>
          <w:b w:val="1"/>
          <w:sz w:val="36"/>
          <w:szCs w:val="36"/>
        </w:rPr>
      </w:pPr>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mc:AlternateContent>
        <mc:Choice Requires="wpg">
          <w:drawing>
            <wp:anchor allowOverlap="1" behindDoc="0" distB="0" distT="0" distL="118745" distR="118745" hidden="0" layoutInCell="1" locked="0" relativeHeight="0" simplePos="0">
              <wp:simplePos x="0" y="0"/>
              <wp:positionH relativeFrom="margin">
                <wp:align>center</wp:align>
              </wp:positionH>
              <wp:positionV relativeFrom="page">
                <wp:posOffset>447357</wp:posOffset>
              </wp:positionV>
              <wp:extent cx="5959564" cy="279982"/>
              <wp:effectExtent b="0" l="0" r="0" t="0"/>
              <wp:wrapSquare wrapText="bothSides" distB="0" distT="0" distL="118745" distR="118745"/>
              <wp:docPr id="198" name=""/>
              <a:graphic>
                <a:graphicData uri="http://schemas.microsoft.com/office/word/2010/wordprocessingShape">
                  <wps:wsp>
                    <wps:cNvSpPr/>
                    <wps:cNvPr id="2" name="Shape 2"/>
                    <wps:spPr>
                      <a:xfrm>
                        <a:off x="2370981" y="3644772"/>
                        <a:ext cx="5950039" cy="270457"/>
                      </a:xfrm>
                      <a:prstGeom prst="rect">
                        <a:avLst/>
                      </a:prstGeom>
                      <a:solidFill>
                        <a:schemeClr val="accent1"/>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1"/>
                              <w:strike w:val="0"/>
                              <w:color w:val="ffffff"/>
                              <w:sz w:val="32"/>
                              <w:vertAlign w:val="baseline"/>
                            </w:rPr>
                            <w:t xml:space="preserve">TRÒ CHƠI DẠY HỌC POWERPOINT - SEN ĐÁ TRỢ GIẢNG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8745" distR="118745" hidden="0" layoutInCell="1" locked="0" relativeHeight="0" simplePos="0">
              <wp:simplePos x="0" y="0"/>
              <wp:positionH relativeFrom="margin">
                <wp:align>center</wp:align>
              </wp:positionH>
              <wp:positionV relativeFrom="page">
                <wp:posOffset>447357</wp:posOffset>
              </wp:positionV>
              <wp:extent cx="5959564" cy="279982"/>
              <wp:effectExtent b="0" l="0" r="0" t="0"/>
              <wp:wrapSquare wrapText="bothSides" distB="0" distT="0" distL="118745" distR="118745"/>
              <wp:docPr id="198"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959564" cy="279982"/>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63" w:lineRule="auto"/>
      <w:ind w:left="383"/>
      <w:jc w:val="center"/>
    </w:pPr>
    <w:rPr>
      <w:b w:val="1"/>
      <w:sz w:val="28"/>
      <w:szCs w:val="28"/>
    </w:rPr>
  </w:style>
  <w:style w:type="paragraph" w:styleId="Heading2">
    <w:name w:val="heading 2"/>
    <w:basedOn w:val="Normal"/>
    <w:next w:val="Normal"/>
    <w:pPr>
      <w:spacing w:before="163" w:lineRule="auto"/>
      <w:ind w:left="383" w:hanging="284"/>
    </w:pPr>
    <w:rPr>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1" w:lineRule="auto"/>
      <w:ind w:left="1158" w:right="1176"/>
      <w:jc w:val="center"/>
    </w:pPr>
    <w:rPr>
      <w:b w:val="1"/>
      <w:sz w:val="44"/>
      <w:szCs w:val="44"/>
    </w:rPr>
  </w:style>
  <w:style w:type="paragraph" w:styleId="Normal" w:default="1">
    <w:name w:val="Normal"/>
    <w:uiPriority w:val="1"/>
    <w:qFormat w:val="1"/>
    <w:rsid w:val="0021402D"/>
    <w:pPr>
      <w:widowControl w:val="0"/>
      <w:autoSpaceDE w:val="0"/>
      <w:autoSpaceDN w:val="0"/>
      <w:spacing w:after="0" w:line="240" w:lineRule="auto"/>
    </w:pPr>
    <w:rPr>
      <w:rFonts w:ascii="Times New Roman" w:cs="Times New Roman" w:eastAsia="Times New Roman" w:hAnsi="Times New Roman"/>
      <w:lang w:val="vi"/>
    </w:rPr>
  </w:style>
  <w:style w:type="paragraph" w:styleId="Heading1">
    <w:name w:val="heading 1"/>
    <w:basedOn w:val="Normal"/>
    <w:link w:val="Heading1Char"/>
    <w:uiPriority w:val="1"/>
    <w:qFormat w:val="1"/>
    <w:rsid w:val="0021402D"/>
    <w:pPr>
      <w:spacing w:before="163"/>
      <w:ind w:left="383"/>
      <w:jc w:val="center"/>
      <w:outlineLvl w:val="0"/>
    </w:pPr>
    <w:rPr>
      <w:b w:val="1"/>
      <w:bCs w:val="1"/>
      <w:sz w:val="28"/>
      <w:szCs w:val="28"/>
    </w:rPr>
  </w:style>
  <w:style w:type="paragraph" w:styleId="Heading2">
    <w:name w:val="heading 2"/>
    <w:basedOn w:val="Normal"/>
    <w:link w:val="Heading2Char"/>
    <w:uiPriority w:val="1"/>
    <w:qFormat w:val="1"/>
    <w:rsid w:val="0021402D"/>
    <w:pPr>
      <w:spacing w:before="163"/>
      <w:ind w:left="383" w:hanging="284"/>
      <w:outlineLvl w:val="1"/>
    </w:pPr>
    <w:rPr>
      <w:b w:val="1"/>
      <w:bCs w:val="1"/>
      <w:i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1"/>
    <w:rsid w:val="0021402D"/>
    <w:rPr>
      <w:rFonts w:ascii="Times New Roman" w:cs="Times New Roman" w:eastAsia="Times New Roman" w:hAnsi="Times New Roman"/>
      <w:b w:val="1"/>
      <w:bCs w:val="1"/>
      <w:sz w:val="28"/>
      <w:szCs w:val="28"/>
      <w:lang w:val="vi"/>
    </w:rPr>
  </w:style>
  <w:style w:type="character" w:styleId="Heading2Char" w:customStyle="1">
    <w:name w:val="Heading 2 Char"/>
    <w:basedOn w:val="DefaultParagraphFont"/>
    <w:link w:val="Heading2"/>
    <w:uiPriority w:val="1"/>
    <w:rsid w:val="0021402D"/>
    <w:rPr>
      <w:rFonts w:ascii="Times New Roman" w:cs="Times New Roman" w:eastAsia="Times New Roman" w:hAnsi="Times New Roman"/>
      <w:b w:val="1"/>
      <w:bCs w:val="1"/>
      <w:i w:val="1"/>
      <w:sz w:val="28"/>
      <w:szCs w:val="28"/>
      <w:lang w:val="vi"/>
    </w:rPr>
  </w:style>
  <w:style w:type="paragraph" w:styleId="BodyText">
    <w:name w:val="Body Text"/>
    <w:basedOn w:val="Normal"/>
    <w:link w:val="BodyTextChar"/>
    <w:uiPriority w:val="1"/>
    <w:qFormat w:val="1"/>
    <w:rsid w:val="0021402D"/>
    <w:pPr>
      <w:ind w:left="100"/>
    </w:pPr>
    <w:rPr>
      <w:sz w:val="28"/>
      <w:szCs w:val="28"/>
    </w:rPr>
  </w:style>
  <w:style w:type="character" w:styleId="BodyTextChar" w:customStyle="1">
    <w:name w:val="Body Text Char"/>
    <w:basedOn w:val="DefaultParagraphFont"/>
    <w:link w:val="BodyText"/>
    <w:uiPriority w:val="1"/>
    <w:rsid w:val="0021402D"/>
    <w:rPr>
      <w:rFonts w:ascii="Times New Roman" w:cs="Times New Roman" w:eastAsia="Times New Roman" w:hAnsi="Times New Roman"/>
      <w:sz w:val="28"/>
      <w:szCs w:val="28"/>
      <w:lang w:val="vi"/>
    </w:rPr>
  </w:style>
  <w:style w:type="paragraph" w:styleId="Title">
    <w:name w:val="Title"/>
    <w:basedOn w:val="Normal"/>
    <w:link w:val="TitleChar"/>
    <w:uiPriority w:val="1"/>
    <w:qFormat w:val="1"/>
    <w:rsid w:val="0021402D"/>
    <w:pPr>
      <w:spacing w:before="81"/>
      <w:ind w:left="1158" w:right="1176"/>
      <w:jc w:val="center"/>
    </w:pPr>
    <w:rPr>
      <w:b w:val="1"/>
      <w:bCs w:val="1"/>
      <w:sz w:val="44"/>
      <w:szCs w:val="44"/>
    </w:rPr>
  </w:style>
  <w:style w:type="character" w:styleId="TitleChar" w:customStyle="1">
    <w:name w:val="Title Char"/>
    <w:basedOn w:val="DefaultParagraphFont"/>
    <w:link w:val="Title"/>
    <w:uiPriority w:val="1"/>
    <w:rsid w:val="0021402D"/>
    <w:rPr>
      <w:rFonts w:ascii="Times New Roman" w:cs="Times New Roman" w:eastAsia="Times New Roman" w:hAnsi="Times New Roman"/>
      <w:b w:val="1"/>
      <w:bCs w:val="1"/>
      <w:sz w:val="44"/>
      <w:szCs w:val="44"/>
      <w:lang w:val="vi"/>
    </w:rPr>
  </w:style>
  <w:style w:type="paragraph" w:styleId="ListParagraph">
    <w:name w:val="List Paragraph"/>
    <w:basedOn w:val="Normal"/>
    <w:uiPriority w:val="1"/>
    <w:qFormat w:val="1"/>
    <w:rsid w:val="0021402D"/>
    <w:pPr>
      <w:spacing w:before="163"/>
      <w:ind w:left="263" w:hanging="164"/>
    </w:pPr>
  </w:style>
  <w:style w:type="paragraph" w:styleId="Header">
    <w:name w:val="header"/>
    <w:basedOn w:val="Normal"/>
    <w:link w:val="HeaderChar"/>
    <w:uiPriority w:val="99"/>
    <w:unhideWhenUsed w:val="1"/>
    <w:rsid w:val="002F51FB"/>
    <w:pPr>
      <w:tabs>
        <w:tab w:val="center" w:pos="4680"/>
        <w:tab w:val="right" w:pos="9360"/>
      </w:tabs>
    </w:pPr>
  </w:style>
  <w:style w:type="character" w:styleId="HeaderChar" w:customStyle="1">
    <w:name w:val="Header Char"/>
    <w:basedOn w:val="DefaultParagraphFont"/>
    <w:link w:val="Header"/>
    <w:uiPriority w:val="99"/>
    <w:rsid w:val="002F51FB"/>
    <w:rPr>
      <w:rFonts w:ascii="Times New Roman" w:cs="Times New Roman" w:eastAsia="Times New Roman" w:hAnsi="Times New Roman"/>
      <w:lang w:val="vi"/>
    </w:rPr>
  </w:style>
  <w:style w:type="paragraph" w:styleId="Footer">
    <w:name w:val="footer"/>
    <w:basedOn w:val="Normal"/>
    <w:link w:val="FooterChar"/>
    <w:uiPriority w:val="99"/>
    <w:unhideWhenUsed w:val="1"/>
    <w:rsid w:val="002F51FB"/>
    <w:pPr>
      <w:tabs>
        <w:tab w:val="center" w:pos="4680"/>
        <w:tab w:val="right" w:pos="9360"/>
      </w:tabs>
    </w:pPr>
  </w:style>
  <w:style w:type="character" w:styleId="FooterChar" w:customStyle="1">
    <w:name w:val="Footer Char"/>
    <w:basedOn w:val="DefaultParagraphFont"/>
    <w:link w:val="Footer"/>
    <w:uiPriority w:val="99"/>
    <w:rsid w:val="002F51FB"/>
    <w:rPr>
      <w:rFonts w:ascii="Times New Roman" w:cs="Times New Roman" w:eastAsia="Times New Roman" w:hAnsi="Times New Roman"/>
      <w:lang w:val="vi"/>
    </w:rPr>
  </w:style>
  <w:style w:type="character" w:styleId="Hyperlink">
    <w:name w:val="Hyperlink"/>
    <w:basedOn w:val="DefaultParagraphFont"/>
    <w:uiPriority w:val="99"/>
    <w:unhideWhenUsed w:val="1"/>
    <w:rsid w:val="008572A3"/>
    <w:rPr>
      <w:color w:val="0000ff"/>
      <w:u w:val="single"/>
    </w:rPr>
  </w:style>
  <w:style w:type="paragraph" w:styleId="NoSpacing">
    <w:name w:val="No Spacing"/>
    <w:uiPriority w:val="1"/>
    <w:qFormat w:val="1"/>
    <w:rsid w:val="00AF4AE0"/>
    <w:pPr>
      <w:widowControl w:val="0"/>
      <w:autoSpaceDE w:val="0"/>
      <w:autoSpaceDN w:val="0"/>
      <w:spacing w:after="0" w:line="240" w:lineRule="auto"/>
    </w:pPr>
    <w:rPr>
      <w:rFonts w:ascii="Times New Roman" w:cs="Times New Roman" w:eastAsia="Times New Roman" w:hAnsi="Times New Roman"/>
      <w:lang w:val="vi"/>
    </w:rPr>
  </w:style>
  <w:style w:type="character" w:styleId="py34i1dx" w:customStyle="1">
    <w:name w:val="py34i1dx"/>
    <w:basedOn w:val="DefaultParagraphFont"/>
    <w:rsid w:val="00F670D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youtube.com/watch?v=zUGjGA1O1x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acebook.com/TruongXanhTueDuc/videos/453867695591412/" TargetMode="External"/><Relationship Id="rId8" Type="http://schemas.openxmlformats.org/officeDocument/2006/relationships/hyperlink" Target="https://www.youtube.com/watch?v=HSN64dWCud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c5Gp5jr6xTUs4gExBZy//eTvOQ==">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2020-10-08T14:43:00Z</dcterms:created>
</cp:coreProperties>
</file>