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603" w:rsidRDefault="00F66D56">
      <w:r>
        <w:rPr>
          <w:noProof/>
          <w:lang w:val="en-US"/>
        </w:rPr>
        <mc:AlternateContent>
          <mc:Choice Requires="wpg">
            <w:drawing>
              <wp:anchor distT="0" distB="0" distL="114300" distR="114300" simplePos="0" relativeHeight="251665408" behindDoc="0" locked="0" layoutInCell="1" allowOverlap="1" wp14:anchorId="3F7380DD" wp14:editId="4D236C5C">
                <wp:simplePos x="0" y="0"/>
                <wp:positionH relativeFrom="column">
                  <wp:posOffset>-825479</wp:posOffset>
                </wp:positionH>
                <wp:positionV relativeFrom="paragraph">
                  <wp:posOffset>111510</wp:posOffset>
                </wp:positionV>
                <wp:extent cx="15026005" cy="2257425"/>
                <wp:effectExtent l="0" t="0" r="4445" b="28575"/>
                <wp:wrapNone/>
                <wp:docPr id="15" name="Group 15"/>
                <wp:cNvGraphicFramePr/>
                <a:graphic xmlns:a="http://schemas.openxmlformats.org/drawingml/2006/main">
                  <a:graphicData uri="http://schemas.microsoft.com/office/word/2010/wordprocessingGroup">
                    <wpg:wgp>
                      <wpg:cNvGrpSpPr/>
                      <wpg:grpSpPr>
                        <a:xfrm>
                          <a:off x="0" y="0"/>
                          <a:ext cx="15026005" cy="2257425"/>
                          <a:chOff x="0" y="0"/>
                          <a:chExt cx="15026146" cy="2257778"/>
                        </a:xfrm>
                      </wpg:grpSpPr>
                      <wpg:grpSp>
                        <wpg:cNvPr id="16" name="Group 16"/>
                        <wpg:cNvGrpSpPr/>
                        <wpg:grpSpPr>
                          <a:xfrm>
                            <a:off x="0" y="0"/>
                            <a:ext cx="7314860" cy="1967115"/>
                            <a:chOff x="0" y="0"/>
                            <a:chExt cx="7315200" cy="1967230"/>
                          </a:xfrm>
                        </wpg:grpSpPr>
                        <wpg:grpSp>
                          <wpg:cNvPr id="17" name="Group 17"/>
                          <wpg:cNvGrpSpPr/>
                          <wpg:grpSpPr>
                            <a:xfrm>
                              <a:off x="83127" y="0"/>
                              <a:ext cx="6947653" cy="1967230"/>
                              <a:chOff x="0" y="0"/>
                              <a:chExt cx="6947653" cy="1967230"/>
                            </a:xfrm>
                          </wpg:grpSpPr>
                          <wps:wsp>
                            <wps:cNvPr id="27" name="Rectangle 27"/>
                            <wps:cNvSpPr/>
                            <wps:spPr>
                              <a:xfrm>
                                <a:off x="0" y="0"/>
                                <a:ext cx="6947653" cy="19672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41562" y="27709"/>
                                <a:ext cx="6801153" cy="1870364"/>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flipV="1">
                                <a:off x="69272" y="55418"/>
                                <a:ext cx="6810921" cy="1911581"/>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8" name="Text Box 38"/>
                          <wps:cNvSpPr txBox="1"/>
                          <wps:spPr>
                            <a:xfrm>
                              <a:off x="0" y="1524000"/>
                              <a:ext cx="7315200" cy="374073"/>
                            </a:xfrm>
                            <a:prstGeom prst="rect">
                              <a:avLst/>
                            </a:prstGeom>
                            <a:noFill/>
                            <a:ln w="6350">
                              <a:noFill/>
                            </a:ln>
                          </wps:spPr>
                          <wps:txbx>
                            <w:txbxContent>
                              <w:p w:rsidR="00454603" w:rsidRDefault="00454603" w:rsidP="00454603">
                                <w:pPr>
                                  <w:ind w:left="3207" w:right="3212"/>
                                  <w:jc w:val="center"/>
                                  <w:rPr>
                                    <w:b/>
                                    <w:sz w:val="26"/>
                                  </w:rPr>
                                </w:pPr>
                                <w:r>
                                  <w:rPr>
                                    <w:b/>
                                    <w:sz w:val="26"/>
                                  </w:rPr>
                                  <w:t>Thí sinh không được viết vào phần này</w:t>
                                </w:r>
                              </w:p>
                              <w:p w:rsidR="00454603" w:rsidRPr="00454603" w:rsidRDefault="0045460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 name="Straight Connector 39"/>
                        <wps:cNvCnPr/>
                        <wps:spPr>
                          <a:xfrm>
                            <a:off x="293511" y="2257778"/>
                            <a:ext cx="1473263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F7380DD" id="Group 15" o:spid="_x0000_s1026" style="position:absolute;margin-left:-65pt;margin-top:8.8pt;width:1183.15pt;height:177.75pt;z-index:251665408" coordsize="150261,2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">
                <v:group id="Group 16" o:spid="_x0000_s1027" style="position:absolute;width:73148;height:19671" coordsize="73152,1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7" o:spid="_x0000_s1028" style="position:absolute;left:831;width:69476;height:19672" coordsize="69476,1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27" o:spid="_x0000_s1029" style="position:absolute;width:69476;height:19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" filled="f" strokecolor="black [3213]" strokeweight="2pt"/>
                    <v:line id="Straight Connector 36" o:spid="_x0000_s1030" style="position:absolute;visibility:visible;mso-wrap-style:square" from="415,277" to="68427,1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" strokecolor="black [3040]"/>
                    <v:line id="Straight Connector 37" o:spid="_x0000_s1031" style="position:absolute;flip:y;visibility:visible;mso-wrap-style:square" from="692,554" to="68801,19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" strokecolor="black [3040]"/>
                  </v:group>
                  <v:shapetype id="_x0000_t202" coordsize="21600,21600" o:spt="202" path="m,l,21600r21600,l21600,xe">
                    <v:stroke joinstyle="miter"/>
                    <v:path gradientshapeok="t" o:connecttype="rect"/>
                  </v:shapetype>
                  <v:shape id="Text Box 38" o:spid="_x0000_s1032" type="#_x0000_t202" style="position:absolute;top:15240;width:73152;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454603" w:rsidRDefault="00454603" w:rsidP="00454603">
                          <w:pPr>
                            <w:ind w:left="3207" w:right="3212"/>
                            <w:jc w:val="center"/>
                            <w:rPr>
                              <w:b/>
                              <w:sz w:val="26"/>
                            </w:rPr>
                          </w:pPr>
                          <w:r>
                            <w:rPr>
                              <w:b/>
                              <w:sz w:val="26"/>
                            </w:rPr>
                            <w:t>Thí sinh không được viết vào phần này</w:t>
                          </w:r>
                        </w:p>
                        <w:p w:rsidR="00454603" w:rsidRPr="00454603" w:rsidRDefault="00454603">
                          <w:pPr>
                            <w:rPr>
                              <w:lang w:val="en-US"/>
                            </w:rPr>
                          </w:pPr>
                        </w:p>
                      </w:txbxContent>
                    </v:textbox>
                  </v:shape>
                </v:group>
                <v:line id="Straight Connector 39" o:spid="_x0000_s1033" style="position:absolute;visibility:visible;mso-wrap-style:square" from="2935,22577" to="150261,2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" strokecolor="black [3040]"/>
              </v:group>
            </w:pict>
          </mc:Fallback>
        </mc:AlternateContent>
      </w:r>
    </w:p>
    <w:tbl>
      <w:tblPr>
        <w:tblStyle w:val="TableGrid"/>
        <w:tblpPr w:leftFromText="180" w:rightFromText="180" w:vertAnchor="page" w:horzAnchor="page" w:tblpX="11912" w:tblpY="783"/>
        <w:tblOverlap w:val="never"/>
        <w:tblW w:w="11437" w:type="dxa"/>
        <w:tblLayout w:type="fixed"/>
        <w:tblLook w:val="01E0" w:firstRow="1" w:lastRow="1" w:firstColumn="1" w:lastColumn="1" w:noHBand="0" w:noVBand="0"/>
      </w:tblPr>
      <w:tblGrid>
        <w:gridCol w:w="2501"/>
        <w:gridCol w:w="2502"/>
        <w:gridCol w:w="742"/>
        <w:gridCol w:w="944"/>
        <w:gridCol w:w="2473"/>
        <w:gridCol w:w="2275"/>
      </w:tblGrid>
      <w:tr w:rsidR="00376BD6" w:rsidTr="00376BD6">
        <w:trPr>
          <w:trHeight w:val="1496"/>
        </w:trPr>
        <w:tc>
          <w:tcPr>
            <w:tcW w:w="5745" w:type="dxa"/>
            <w:gridSpan w:val="3"/>
          </w:tcPr>
          <w:p w:rsidR="00376BD6" w:rsidRPr="00F66D56" w:rsidRDefault="00376BD6" w:rsidP="00376BD6">
            <w:pPr>
              <w:pStyle w:val="TableParagraph"/>
              <w:spacing w:line="292" w:lineRule="exact"/>
              <w:ind w:left="107"/>
              <w:jc w:val="center"/>
              <w:rPr>
                <w:sz w:val="26"/>
                <w:lang w:val="en-US"/>
              </w:rPr>
            </w:pPr>
            <w:r w:rsidRPr="00F66D56">
              <w:rPr>
                <w:sz w:val="26"/>
                <w:lang w:val="en-US"/>
              </w:rPr>
              <w:t>UBND HUYỆN BÌNH CHÁNH</w:t>
            </w:r>
          </w:p>
          <w:p w:rsidR="00376BD6" w:rsidRPr="000534F8" w:rsidRDefault="00A726C5" w:rsidP="00376BD6">
            <w:pPr>
              <w:pStyle w:val="TableParagraph"/>
              <w:spacing w:line="292" w:lineRule="exact"/>
              <w:ind w:left="107"/>
              <w:jc w:val="center"/>
              <w:rPr>
                <w:b/>
                <w:sz w:val="26"/>
                <w:lang w:val="en-US"/>
              </w:rPr>
            </w:pPr>
            <w:r>
              <w:rPr>
                <w:b/>
                <w:sz w:val="26"/>
                <w:lang w:val="en-US"/>
              </w:rPr>
              <w:t>TRƯỜNG THCS VÕ VĂN VÂN</w:t>
            </w:r>
          </w:p>
          <w:p w:rsidR="00376BD6" w:rsidRDefault="00376BD6" w:rsidP="00376BD6">
            <w:pPr>
              <w:pStyle w:val="TableParagraph"/>
              <w:spacing w:line="298" w:lineRule="exact"/>
              <w:ind w:left="107"/>
              <w:rPr>
                <w:sz w:val="26"/>
              </w:rPr>
            </w:pPr>
            <w:r>
              <w:rPr>
                <w:sz w:val="26"/>
              </w:rPr>
              <w:t>Họ tên thí sinh</w:t>
            </w:r>
            <w:r>
              <w:rPr>
                <w:spacing w:val="-12"/>
                <w:sz w:val="26"/>
              </w:rPr>
              <w:t xml:space="preserve"> </w:t>
            </w:r>
            <w:r>
              <w:rPr>
                <w:sz w:val="26"/>
              </w:rPr>
              <w:t>…………………………………….</w:t>
            </w:r>
          </w:p>
          <w:p w:rsidR="00376BD6" w:rsidRPr="001D4F0C" w:rsidRDefault="001D4F0C" w:rsidP="00376BD6">
            <w:pPr>
              <w:pStyle w:val="TableParagraph"/>
              <w:spacing w:before="1"/>
              <w:ind w:left="107" w:right="281"/>
              <w:rPr>
                <w:sz w:val="26"/>
                <w:lang w:val="en-US"/>
              </w:rPr>
            </w:pPr>
            <w:r>
              <w:rPr>
                <w:sz w:val="26"/>
              </w:rPr>
              <w:t>Lớp:………………………………………</w:t>
            </w:r>
          </w:p>
          <w:p w:rsidR="00376BD6" w:rsidRDefault="001175B6" w:rsidP="00376BD6">
            <w:pPr>
              <w:pStyle w:val="TableParagraph"/>
              <w:spacing w:line="287" w:lineRule="exact"/>
              <w:ind w:left="107"/>
              <w:rPr>
                <w:sz w:val="26"/>
              </w:rPr>
            </w:pPr>
            <w:r>
              <w:rPr>
                <w:sz w:val="26"/>
              </w:rPr>
              <w:t>Ngày sinh.…../…../…….</w:t>
            </w:r>
            <w:r>
              <w:rPr>
                <w:sz w:val="26"/>
                <w:lang w:val="en-US"/>
              </w:rPr>
              <w:t>Phòng thi</w:t>
            </w:r>
            <w:r w:rsidR="00376BD6">
              <w:rPr>
                <w:sz w:val="26"/>
              </w:rPr>
              <w:t>………………</w:t>
            </w:r>
          </w:p>
        </w:tc>
        <w:tc>
          <w:tcPr>
            <w:tcW w:w="5692" w:type="dxa"/>
            <w:gridSpan w:val="3"/>
          </w:tcPr>
          <w:p w:rsidR="00376BD6" w:rsidRDefault="00F66D56" w:rsidP="00376BD6">
            <w:pPr>
              <w:pStyle w:val="TableParagraph"/>
              <w:spacing w:before="1"/>
              <w:ind w:right="171"/>
              <w:jc w:val="center"/>
              <w:rPr>
                <w:b/>
                <w:sz w:val="26"/>
                <w:lang w:val="en-US"/>
              </w:rPr>
            </w:pPr>
            <w:r>
              <w:rPr>
                <w:b/>
                <w:sz w:val="26"/>
                <w:lang w:val="vi-VN"/>
              </w:rPr>
              <w:t xml:space="preserve">ĐỀ </w:t>
            </w:r>
            <w:r w:rsidR="00376BD6">
              <w:rPr>
                <w:b/>
                <w:sz w:val="26"/>
              </w:rPr>
              <w:t xml:space="preserve">KIỂM TRA CUỐI </w:t>
            </w:r>
            <w:r w:rsidR="00376BD6">
              <w:rPr>
                <w:b/>
                <w:sz w:val="26"/>
                <w:lang w:val="en-US"/>
              </w:rPr>
              <w:t xml:space="preserve">HỌC </w:t>
            </w:r>
            <w:r w:rsidR="00376BD6">
              <w:rPr>
                <w:b/>
                <w:sz w:val="26"/>
              </w:rPr>
              <w:t>KÌ I</w:t>
            </w:r>
          </w:p>
          <w:p w:rsidR="00376BD6" w:rsidRPr="00F66D56" w:rsidRDefault="00376BD6" w:rsidP="00376BD6">
            <w:pPr>
              <w:pStyle w:val="TableParagraph"/>
              <w:spacing w:before="1"/>
              <w:ind w:right="1387"/>
              <w:jc w:val="center"/>
              <w:rPr>
                <w:sz w:val="26"/>
                <w:lang w:val="en-US"/>
              </w:rPr>
            </w:pPr>
            <w:r>
              <w:rPr>
                <w:b/>
                <w:sz w:val="26"/>
                <w:lang w:val="en-US"/>
              </w:rPr>
              <w:t xml:space="preserve">                   </w:t>
            </w:r>
            <w:r w:rsidRPr="00F66D56">
              <w:rPr>
                <w:sz w:val="26"/>
              </w:rPr>
              <w:t>N</w:t>
            </w:r>
            <w:r w:rsidRPr="00F66D56">
              <w:rPr>
                <w:sz w:val="26"/>
                <w:lang w:val="en-US"/>
              </w:rPr>
              <w:t>ăm học</w:t>
            </w:r>
            <w:r w:rsidRPr="00F66D56">
              <w:rPr>
                <w:sz w:val="26"/>
              </w:rPr>
              <w:t>: 202</w:t>
            </w:r>
            <w:r w:rsidRPr="00F66D56">
              <w:rPr>
                <w:sz w:val="26"/>
                <w:lang w:val="en-US"/>
              </w:rPr>
              <w:t>3</w:t>
            </w:r>
            <w:r w:rsidRPr="00F66D56">
              <w:rPr>
                <w:sz w:val="26"/>
              </w:rPr>
              <w:t xml:space="preserve"> -202</w:t>
            </w:r>
            <w:r w:rsidRPr="00F66D56">
              <w:rPr>
                <w:sz w:val="26"/>
                <w:lang w:val="en-US"/>
              </w:rPr>
              <w:t>4</w:t>
            </w:r>
          </w:p>
          <w:p w:rsidR="00376BD6" w:rsidRPr="000534F8" w:rsidRDefault="00376BD6" w:rsidP="00376BD6">
            <w:pPr>
              <w:pStyle w:val="TableParagraph"/>
              <w:spacing w:line="295" w:lineRule="exact"/>
              <w:ind w:left="162" w:right="110"/>
              <w:jc w:val="center"/>
              <w:rPr>
                <w:b/>
                <w:sz w:val="26"/>
                <w:lang w:val="en-US"/>
              </w:rPr>
            </w:pPr>
            <w:r>
              <w:rPr>
                <w:b/>
                <w:sz w:val="26"/>
              </w:rPr>
              <w:t>M</w:t>
            </w:r>
            <w:r>
              <w:rPr>
                <w:b/>
                <w:sz w:val="26"/>
                <w:lang w:val="en-US"/>
              </w:rPr>
              <w:t>ôn</w:t>
            </w:r>
            <w:r>
              <w:rPr>
                <w:b/>
                <w:sz w:val="26"/>
              </w:rPr>
              <w:t xml:space="preserve">: </w:t>
            </w:r>
            <w:r w:rsidR="000E5C48">
              <w:rPr>
                <w:b/>
                <w:sz w:val="26"/>
                <w:lang w:val="en-US"/>
              </w:rPr>
              <w:t>VẬT LÝ</w:t>
            </w:r>
            <w:r>
              <w:rPr>
                <w:b/>
                <w:sz w:val="26"/>
                <w:lang w:val="en-US"/>
              </w:rPr>
              <w:t xml:space="preserve"> </w:t>
            </w:r>
            <w:r w:rsidR="000E5C48">
              <w:rPr>
                <w:b/>
                <w:sz w:val="26"/>
                <w:lang w:val="en-US"/>
              </w:rPr>
              <w:t xml:space="preserve">– KHỐI </w:t>
            </w:r>
            <w:r>
              <w:rPr>
                <w:b/>
                <w:sz w:val="26"/>
                <w:lang w:val="en-US"/>
              </w:rPr>
              <w:t>9</w:t>
            </w:r>
          </w:p>
          <w:p w:rsidR="00376BD6" w:rsidRPr="00F66D56" w:rsidRDefault="00AC3546" w:rsidP="00376BD6">
            <w:pPr>
              <w:pStyle w:val="TableParagraph"/>
              <w:spacing w:line="298" w:lineRule="exact"/>
              <w:ind w:left="161" w:right="110"/>
              <w:jc w:val="center"/>
              <w:rPr>
                <w:sz w:val="26"/>
                <w:lang w:val="en-US"/>
              </w:rPr>
            </w:pPr>
            <w:r w:rsidRPr="00F66D56">
              <w:rPr>
                <w:sz w:val="26"/>
                <w:lang w:val="en-US"/>
              </w:rPr>
              <w:t>Ngày kiểm tra: 22</w:t>
            </w:r>
            <w:r w:rsidR="00376BD6" w:rsidRPr="00F66D56">
              <w:rPr>
                <w:sz w:val="26"/>
                <w:lang w:val="en-US"/>
              </w:rPr>
              <w:t>/12/2023</w:t>
            </w:r>
          </w:p>
          <w:p w:rsidR="00376BD6" w:rsidRDefault="00376BD6" w:rsidP="00376BD6">
            <w:pPr>
              <w:pStyle w:val="TableParagraph"/>
              <w:spacing w:line="284" w:lineRule="exact"/>
              <w:ind w:left="162" w:right="257"/>
              <w:jc w:val="center"/>
              <w:rPr>
                <w:i/>
                <w:sz w:val="26"/>
              </w:rPr>
            </w:pPr>
            <w:r w:rsidRPr="00F66D56">
              <w:rPr>
                <w:sz w:val="26"/>
              </w:rPr>
              <w:t xml:space="preserve">Thời gian: </w:t>
            </w:r>
            <w:r w:rsidR="00432E0A" w:rsidRPr="00F66D56">
              <w:rPr>
                <w:sz w:val="26"/>
                <w:lang w:val="en-US"/>
              </w:rPr>
              <w:t>45</w:t>
            </w:r>
            <w:r w:rsidRPr="00F66D56">
              <w:rPr>
                <w:sz w:val="26"/>
              </w:rPr>
              <w:t xml:space="preserve"> phút</w:t>
            </w:r>
            <w:r>
              <w:rPr>
                <w:b/>
                <w:sz w:val="26"/>
              </w:rPr>
              <w:t xml:space="preserve"> </w:t>
            </w:r>
            <w:r>
              <w:rPr>
                <w:i/>
                <w:sz w:val="26"/>
              </w:rPr>
              <w:t>(Không kể thời gian phát đề)</w:t>
            </w:r>
          </w:p>
        </w:tc>
      </w:tr>
      <w:tr w:rsidR="00376BD6" w:rsidTr="00376BD6">
        <w:trPr>
          <w:trHeight w:val="1335"/>
        </w:trPr>
        <w:tc>
          <w:tcPr>
            <w:tcW w:w="2501" w:type="dxa"/>
          </w:tcPr>
          <w:p w:rsidR="00376BD6" w:rsidRDefault="00376BD6" w:rsidP="00376BD6">
            <w:pPr>
              <w:pStyle w:val="TableParagraph"/>
              <w:spacing w:line="291" w:lineRule="exact"/>
              <w:ind w:left="303"/>
              <w:rPr>
                <w:sz w:val="26"/>
              </w:rPr>
            </w:pPr>
            <w:r>
              <w:rPr>
                <w:sz w:val="26"/>
              </w:rPr>
              <w:t>Chữ kí Giám thị 1</w:t>
            </w:r>
          </w:p>
        </w:tc>
        <w:tc>
          <w:tcPr>
            <w:tcW w:w="2502" w:type="dxa"/>
          </w:tcPr>
          <w:p w:rsidR="00376BD6" w:rsidRDefault="00376BD6" w:rsidP="00376BD6">
            <w:pPr>
              <w:pStyle w:val="TableParagraph"/>
              <w:spacing w:line="291" w:lineRule="exact"/>
              <w:ind w:left="321"/>
              <w:rPr>
                <w:sz w:val="26"/>
              </w:rPr>
            </w:pPr>
            <w:r>
              <w:rPr>
                <w:sz w:val="26"/>
              </w:rPr>
              <w:t>Chữ kí Giám thị 2</w:t>
            </w:r>
          </w:p>
        </w:tc>
        <w:tc>
          <w:tcPr>
            <w:tcW w:w="1686" w:type="dxa"/>
            <w:gridSpan w:val="2"/>
          </w:tcPr>
          <w:p w:rsidR="00376BD6" w:rsidRDefault="00376BD6" w:rsidP="00376BD6">
            <w:pPr>
              <w:pStyle w:val="TableParagraph"/>
              <w:spacing w:line="291" w:lineRule="exact"/>
              <w:ind w:left="214"/>
              <w:rPr>
                <w:sz w:val="26"/>
              </w:rPr>
            </w:pPr>
            <w:r>
              <w:rPr>
                <w:sz w:val="26"/>
              </w:rPr>
              <w:t>Số báo danh</w:t>
            </w:r>
          </w:p>
        </w:tc>
        <w:tc>
          <w:tcPr>
            <w:tcW w:w="2473" w:type="dxa"/>
          </w:tcPr>
          <w:p w:rsidR="00376BD6" w:rsidRDefault="00376BD6" w:rsidP="00376BD6">
            <w:pPr>
              <w:pStyle w:val="TableParagraph"/>
              <w:spacing w:line="291" w:lineRule="exact"/>
              <w:ind w:left="225" w:right="190"/>
              <w:jc w:val="center"/>
              <w:rPr>
                <w:sz w:val="26"/>
              </w:rPr>
            </w:pPr>
            <w:r>
              <w:rPr>
                <w:sz w:val="26"/>
              </w:rPr>
              <w:t>Số phách</w:t>
            </w:r>
          </w:p>
          <w:p w:rsidR="00376BD6" w:rsidRDefault="00376BD6" w:rsidP="00376BD6">
            <w:pPr>
              <w:pStyle w:val="TableParagraph"/>
              <w:ind w:left="228" w:right="190"/>
              <w:jc w:val="center"/>
              <w:rPr>
                <w:sz w:val="26"/>
              </w:rPr>
            </w:pPr>
            <w:r>
              <w:rPr>
                <w:sz w:val="26"/>
              </w:rPr>
              <w:t>(Chủ tịch HĐ chấm thi ghi)</w:t>
            </w:r>
          </w:p>
        </w:tc>
        <w:tc>
          <w:tcPr>
            <w:tcW w:w="2275" w:type="dxa"/>
          </w:tcPr>
          <w:p w:rsidR="00376BD6" w:rsidRDefault="00376BD6" w:rsidP="00376BD6">
            <w:pPr>
              <w:pStyle w:val="TableParagraph"/>
              <w:spacing w:line="291" w:lineRule="exact"/>
              <w:ind w:left="565" w:right="126"/>
              <w:rPr>
                <w:sz w:val="26"/>
              </w:rPr>
            </w:pPr>
            <w:r>
              <w:rPr>
                <w:sz w:val="26"/>
              </w:rPr>
              <w:t>Số thứ tự</w:t>
            </w:r>
          </w:p>
        </w:tc>
      </w:tr>
    </w:tbl>
    <w:p w:rsidR="00454603" w:rsidRDefault="00454603"/>
    <w:p w:rsidR="00454603" w:rsidRDefault="00454603"/>
    <w:p w:rsidR="00454603" w:rsidRDefault="00454603"/>
    <w:tbl>
      <w:tblPr>
        <w:tblpPr w:leftFromText="180" w:rightFromText="180" w:vertAnchor="text" w:horzAnchor="page" w:tblpX="12160" w:tblpY="3186"/>
        <w:tblW w:w="112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78"/>
        <w:gridCol w:w="2411"/>
        <w:gridCol w:w="1844"/>
        <w:gridCol w:w="1561"/>
        <w:gridCol w:w="993"/>
        <w:gridCol w:w="2135"/>
      </w:tblGrid>
      <w:tr w:rsidR="00376BD6" w:rsidTr="00F66D56">
        <w:trPr>
          <w:trHeight w:val="899"/>
        </w:trPr>
        <w:tc>
          <w:tcPr>
            <w:tcW w:w="2278" w:type="dxa"/>
            <w:tcBorders>
              <w:bottom w:val="single" w:sz="8" w:space="0" w:color="000000"/>
              <w:right w:val="single" w:sz="8" w:space="0" w:color="000000"/>
            </w:tcBorders>
          </w:tcPr>
          <w:p w:rsidR="00376BD6" w:rsidRDefault="00376BD6" w:rsidP="00376BD6">
            <w:pPr>
              <w:pStyle w:val="TableParagraph"/>
              <w:spacing w:line="242" w:lineRule="auto"/>
              <w:ind w:left="651" w:right="438" w:hanging="164"/>
              <w:rPr>
                <w:sz w:val="26"/>
              </w:rPr>
            </w:pPr>
            <w:r>
              <w:rPr>
                <w:sz w:val="26"/>
              </w:rPr>
              <w:t>Điểm bài thi (bằng số)</w:t>
            </w:r>
          </w:p>
        </w:tc>
        <w:tc>
          <w:tcPr>
            <w:tcW w:w="2411" w:type="dxa"/>
            <w:tcBorders>
              <w:left w:val="single" w:sz="8" w:space="0" w:color="000000"/>
              <w:bottom w:val="single" w:sz="8" w:space="0" w:color="000000"/>
              <w:right w:val="single" w:sz="8" w:space="0" w:color="000000"/>
            </w:tcBorders>
          </w:tcPr>
          <w:p w:rsidR="00376BD6" w:rsidRDefault="00376BD6" w:rsidP="00376BD6">
            <w:pPr>
              <w:pStyle w:val="TableParagraph"/>
              <w:spacing w:line="242" w:lineRule="auto"/>
              <w:ind w:left="649" w:right="506" w:hanging="84"/>
              <w:rPr>
                <w:sz w:val="26"/>
              </w:rPr>
            </w:pPr>
            <w:r>
              <w:rPr>
                <w:sz w:val="26"/>
              </w:rPr>
              <w:t>Điểm bài thi (bằng chữ)</w:t>
            </w:r>
          </w:p>
        </w:tc>
        <w:tc>
          <w:tcPr>
            <w:tcW w:w="1844" w:type="dxa"/>
            <w:vMerge w:val="restart"/>
            <w:tcBorders>
              <w:left w:val="single" w:sz="8" w:space="0" w:color="000000"/>
              <w:bottom w:val="single" w:sz="8" w:space="0" w:color="000000"/>
              <w:right w:val="single" w:sz="8" w:space="0" w:color="000000"/>
            </w:tcBorders>
          </w:tcPr>
          <w:p w:rsidR="00376BD6" w:rsidRDefault="00376BD6" w:rsidP="00376BD6">
            <w:pPr>
              <w:pStyle w:val="TableParagraph"/>
              <w:spacing w:line="293" w:lineRule="exact"/>
              <w:ind w:left="209" w:right="172"/>
              <w:jc w:val="center"/>
              <w:rPr>
                <w:sz w:val="26"/>
              </w:rPr>
            </w:pPr>
            <w:r>
              <w:rPr>
                <w:sz w:val="26"/>
              </w:rPr>
              <w:t>Số tờ giấy thi</w:t>
            </w:r>
          </w:p>
          <w:p w:rsidR="00376BD6" w:rsidRDefault="00376BD6" w:rsidP="00376BD6">
            <w:pPr>
              <w:pStyle w:val="TableParagraph"/>
              <w:rPr>
                <w:sz w:val="26"/>
              </w:rPr>
            </w:pPr>
          </w:p>
          <w:p w:rsidR="00376BD6" w:rsidRDefault="00376BD6" w:rsidP="00376BD6">
            <w:pPr>
              <w:pStyle w:val="TableParagraph"/>
              <w:ind w:left="209" w:right="172"/>
              <w:jc w:val="center"/>
              <w:rPr>
                <w:sz w:val="26"/>
              </w:rPr>
            </w:pPr>
            <w:r>
              <w:rPr>
                <w:sz w:val="26"/>
              </w:rPr>
              <w:t>………tờ</w:t>
            </w:r>
          </w:p>
        </w:tc>
        <w:tc>
          <w:tcPr>
            <w:tcW w:w="2554" w:type="dxa"/>
            <w:gridSpan w:val="2"/>
            <w:vMerge w:val="restart"/>
            <w:tcBorders>
              <w:left w:val="single" w:sz="8" w:space="0" w:color="000000"/>
              <w:bottom w:val="single" w:sz="8" w:space="0" w:color="000000"/>
              <w:right w:val="single" w:sz="8" w:space="0" w:color="000000"/>
            </w:tcBorders>
          </w:tcPr>
          <w:p w:rsidR="00376BD6" w:rsidRDefault="00376BD6" w:rsidP="00376BD6">
            <w:pPr>
              <w:pStyle w:val="TableParagraph"/>
              <w:spacing w:line="293" w:lineRule="exact"/>
              <w:ind w:left="256" w:right="225"/>
              <w:jc w:val="center"/>
              <w:rPr>
                <w:sz w:val="26"/>
              </w:rPr>
            </w:pPr>
            <w:r>
              <w:rPr>
                <w:sz w:val="26"/>
              </w:rPr>
              <w:t>Số phách</w:t>
            </w:r>
          </w:p>
          <w:p w:rsidR="00376BD6" w:rsidRDefault="00376BD6" w:rsidP="00376BD6">
            <w:pPr>
              <w:pStyle w:val="TableParagraph"/>
              <w:spacing w:before="1"/>
              <w:ind w:left="263" w:right="225"/>
              <w:jc w:val="center"/>
              <w:rPr>
                <w:sz w:val="26"/>
              </w:rPr>
            </w:pPr>
            <w:r>
              <w:rPr>
                <w:sz w:val="26"/>
              </w:rPr>
              <w:t>(Chủ tịch HĐ chấm thi ghi)</w:t>
            </w:r>
          </w:p>
        </w:tc>
        <w:tc>
          <w:tcPr>
            <w:tcW w:w="2135" w:type="dxa"/>
            <w:vMerge w:val="restart"/>
            <w:tcBorders>
              <w:left w:val="single" w:sz="8" w:space="0" w:color="000000"/>
              <w:bottom w:val="single" w:sz="8" w:space="0" w:color="000000"/>
            </w:tcBorders>
          </w:tcPr>
          <w:p w:rsidR="00376BD6" w:rsidRDefault="00376BD6" w:rsidP="00376BD6">
            <w:pPr>
              <w:pStyle w:val="TableParagraph"/>
              <w:spacing w:line="293" w:lineRule="exact"/>
              <w:ind w:left="590"/>
              <w:rPr>
                <w:sz w:val="26"/>
              </w:rPr>
            </w:pPr>
            <w:r>
              <w:rPr>
                <w:sz w:val="26"/>
              </w:rPr>
              <w:t>Số thứ tự</w:t>
            </w:r>
          </w:p>
        </w:tc>
      </w:tr>
      <w:tr w:rsidR="00376BD6" w:rsidTr="00F66D56">
        <w:trPr>
          <w:trHeight w:val="491"/>
        </w:trPr>
        <w:tc>
          <w:tcPr>
            <w:tcW w:w="2278" w:type="dxa"/>
            <w:vMerge w:val="restart"/>
            <w:tcBorders>
              <w:top w:val="single" w:sz="8" w:space="0" w:color="000000"/>
              <w:right w:val="single" w:sz="8" w:space="0" w:color="000000"/>
            </w:tcBorders>
          </w:tcPr>
          <w:p w:rsidR="00376BD6" w:rsidRDefault="00376BD6" w:rsidP="00376BD6">
            <w:pPr>
              <w:pStyle w:val="TableParagraph"/>
              <w:rPr>
                <w:sz w:val="24"/>
              </w:rPr>
            </w:pPr>
          </w:p>
        </w:tc>
        <w:tc>
          <w:tcPr>
            <w:tcW w:w="2411" w:type="dxa"/>
            <w:vMerge w:val="restart"/>
            <w:tcBorders>
              <w:top w:val="single" w:sz="8" w:space="0" w:color="000000"/>
              <w:left w:val="single" w:sz="8" w:space="0" w:color="000000"/>
              <w:right w:val="single" w:sz="8" w:space="0" w:color="000000"/>
            </w:tcBorders>
          </w:tcPr>
          <w:p w:rsidR="00376BD6" w:rsidRDefault="00376BD6" w:rsidP="00376BD6">
            <w:pPr>
              <w:pStyle w:val="TableParagraph"/>
              <w:rPr>
                <w:sz w:val="24"/>
              </w:rPr>
            </w:pPr>
          </w:p>
        </w:tc>
        <w:tc>
          <w:tcPr>
            <w:tcW w:w="1844" w:type="dxa"/>
            <w:vMerge/>
            <w:tcBorders>
              <w:top w:val="nil"/>
              <w:left w:val="single" w:sz="8" w:space="0" w:color="000000"/>
              <w:bottom w:val="single" w:sz="8" w:space="0" w:color="000000"/>
              <w:right w:val="single" w:sz="8" w:space="0" w:color="000000"/>
            </w:tcBorders>
          </w:tcPr>
          <w:p w:rsidR="00376BD6" w:rsidRDefault="00376BD6" w:rsidP="00376BD6">
            <w:pPr>
              <w:rPr>
                <w:sz w:val="2"/>
                <w:szCs w:val="2"/>
              </w:rPr>
            </w:pPr>
          </w:p>
        </w:tc>
        <w:tc>
          <w:tcPr>
            <w:tcW w:w="2554" w:type="dxa"/>
            <w:gridSpan w:val="2"/>
            <w:vMerge/>
            <w:tcBorders>
              <w:top w:val="nil"/>
              <w:left w:val="single" w:sz="8" w:space="0" w:color="000000"/>
              <w:bottom w:val="single" w:sz="8" w:space="0" w:color="000000"/>
              <w:right w:val="single" w:sz="8" w:space="0" w:color="000000"/>
            </w:tcBorders>
          </w:tcPr>
          <w:p w:rsidR="00376BD6" w:rsidRDefault="00376BD6" w:rsidP="00376BD6">
            <w:pPr>
              <w:rPr>
                <w:sz w:val="2"/>
                <w:szCs w:val="2"/>
              </w:rPr>
            </w:pPr>
          </w:p>
        </w:tc>
        <w:tc>
          <w:tcPr>
            <w:tcW w:w="2135" w:type="dxa"/>
            <w:vMerge/>
            <w:tcBorders>
              <w:top w:val="nil"/>
              <w:left w:val="single" w:sz="8" w:space="0" w:color="000000"/>
              <w:bottom w:val="single" w:sz="8" w:space="0" w:color="000000"/>
            </w:tcBorders>
          </w:tcPr>
          <w:p w:rsidR="00376BD6" w:rsidRDefault="00376BD6" w:rsidP="00376BD6">
            <w:pPr>
              <w:rPr>
                <w:sz w:val="2"/>
                <w:szCs w:val="2"/>
              </w:rPr>
            </w:pPr>
          </w:p>
        </w:tc>
      </w:tr>
      <w:tr w:rsidR="00376BD6" w:rsidTr="00F66D56">
        <w:trPr>
          <w:trHeight w:val="1111"/>
        </w:trPr>
        <w:tc>
          <w:tcPr>
            <w:tcW w:w="2278" w:type="dxa"/>
            <w:vMerge/>
            <w:tcBorders>
              <w:top w:val="nil"/>
              <w:right w:val="single" w:sz="8" w:space="0" w:color="000000"/>
            </w:tcBorders>
          </w:tcPr>
          <w:p w:rsidR="00376BD6" w:rsidRDefault="00376BD6" w:rsidP="00376BD6">
            <w:pPr>
              <w:rPr>
                <w:sz w:val="2"/>
                <w:szCs w:val="2"/>
              </w:rPr>
            </w:pPr>
          </w:p>
        </w:tc>
        <w:tc>
          <w:tcPr>
            <w:tcW w:w="2411" w:type="dxa"/>
            <w:vMerge/>
            <w:tcBorders>
              <w:top w:val="nil"/>
              <w:left w:val="single" w:sz="8" w:space="0" w:color="000000"/>
              <w:right w:val="single" w:sz="8" w:space="0" w:color="000000"/>
            </w:tcBorders>
          </w:tcPr>
          <w:p w:rsidR="00376BD6" w:rsidRDefault="00376BD6" w:rsidP="00376BD6">
            <w:pPr>
              <w:rPr>
                <w:sz w:val="2"/>
                <w:szCs w:val="2"/>
              </w:rPr>
            </w:pPr>
          </w:p>
        </w:tc>
        <w:tc>
          <w:tcPr>
            <w:tcW w:w="3405" w:type="dxa"/>
            <w:gridSpan w:val="2"/>
            <w:tcBorders>
              <w:top w:val="single" w:sz="8" w:space="0" w:color="000000"/>
              <w:left w:val="single" w:sz="8" w:space="0" w:color="000000"/>
              <w:right w:val="single" w:sz="8" w:space="0" w:color="000000"/>
            </w:tcBorders>
          </w:tcPr>
          <w:p w:rsidR="00376BD6" w:rsidRDefault="00376BD6" w:rsidP="00376BD6">
            <w:pPr>
              <w:pStyle w:val="TableParagraph"/>
              <w:spacing w:line="279" w:lineRule="exact"/>
              <w:ind w:left="651"/>
              <w:rPr>
                <w:sz w:val="26"/>
              </w:rPr>
            </w:pPr>
            <w:r>
              <w:rPr>
                <w:sz w:val="26"/>
              </w:rPr>
              <w:t>Chữ kí Giám khảo 1</w:t>
            </w:r>
          </w:p>
        </w:tc>
        <w:tc>
          <w:tcPr>
            <w:tcW w:w="3128" w:type="dxa"/>
            <w:gridSpan w:val="2"/>
            <w:tcBorders>
              <w:top w:val="single" w:sz="8" w:space="0" w:color="000000"/>
              <w:left w:val="single" w:sz="8" w:space="0" w:color="000000"/>
            </w:tcBorders>
          </w:tcPr>
          <w:p w:rsidR="00376BD6" w:rsidRDefault="00376BD6" w:rsidP="00376BD6">
            <w:pPr>
              <w:pStyle w:val="TableParagraph"/>
              <w:spacing w:line="279" w:lineRule="exact"/>
              <w:ind w:left="508"/>
              <w:rPr>
                <w:sz w:val="26"/>
              </w:rPr>
            </w:pPr>
            <w:r>
              <w:rPr>
                <w:sz w:val="26"/>
              </w:rPr>
              <w:t>Chữ kí Giám khảo 2</w:t>
            </w:r>
          </w:p>
        </w:tc>
      </w:tr>
    </w:tbl>
    <w:p w:rsidR="00454603" w:rsidRDefault="00F73C68">
      <w:pPr>
        <w:widowControl/>
        <w:autoSpaceDE/>
        <w:autoSpaceDN/>
        <w:spacing w:after="200" w:line="276" w:lineRule="auto"/>
      </w:pPr>
      <w:r>
        <w:rPr>
          <w:noProof/>
          <w:sz w:val="26"/>
          <w:szCs w:val="26"/>
          <w:lang w:val="en-US"/>
        </w:rPr>
        <mc:AlternateContent>
          <mc:Choice Requires="wps">
            <w:drawing>
              <wp:anchor distT="0" distB="0" distL="114300" distR="114300" simplePos="0" relativeHeight="251694080" behindDoc="0" locked="0" layoutInCell="1" allowOverlap="1" wp14:anchorId="46198383" wp14:editId="5BD711AE">
                <wp:simplePos x="0" y="0"/>
                <wp:positionH relativeFrom="column">
                  <wp:posOffset>5901055</wp:posOffset>
                </wp:positionH>
                <wp:positionV relativeFrom="paragraph">
                  <wp:posOffset>9224857</wp:posOffset>
                </wp:positionV>
                <wp:extent cx="470535" cy="290830"/>
                <wp:effectExtent l="0" t="0" r="5715" b="0"/>
                <wp:wrapNone/>
                <wp:docPr id="31" name="Text Box 31"/>
                <wp:cNvGraphicFramePr/>
                <a:graphic xmlns:a="http://schemas.openxmlformats.org/drawingml/2006/main">
                  <a:graphicData uri="http://schemas.microsoft.com/office/word/2010/wordprocessingShape">
                    <wps:wsp>
                      <wps:cNvSpPr txBox="1"/>
                      <wps:spPr>
                        <a:xfrm>
                          <a:off x="0" y="0"/>
                          <a:ext cx="470535" cy="290830"/>
                        </a:xfrm>
                        <a:prstGeom prst="rect">
                          <a:avLst/>
                        </a:prstGeom>
                        <a:solidFill>
                          <a:schemeClr val="lt1"/>
                        </a:solidFill>
                        <a:ln w="6350">
                          <a:noFill/>
                        </a:ln>
                      </wps:spPr>
                      <wps:txbx>
                        <w:txbxContent>
                          <w:p w:rsidR="00D47C77" w:rsidRPr="008E7E83" w:rsidRDefault="00D47C77" w:rsidP="00D47C77">
                            <w:pPr>
                              <w:jc w:val="center"/>
                              <w:rPr>
                                <w:b/>
                                <w:lang w:val="en-US"/>
                              </w:rPr>
                            </w:pPr>
                            <w:r>
                              <w:rPr>
                                <w:b/>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98383" id="Text Box 31" o:spid="_x0000_s1034" type="#_x0000_t202" style="position:absolute;margin-left:464.65pt;margin-top:726.35pt;width:37.05pt;height:22.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" fillcolor="white [3201]" stroked="f" strokeweight=".5pt">
                <v:textbox>
                  <w:txbxContent>
                    <w:p w:rsidR="00D47C77" w:rsidRPr="008E7E83" w:rsidRDefault="00D47C77" w:rsidP="00D47C77">
                      <w:pPr>
                        <w:jc w:val="center"/>
                        <w:rPr>
                          <w:b/>
                          <w:lang w:val="en-US"/>
                        </w:rPr>
                      </w:pPr>
                      <w:r>
                        <w:rPr>
                          <w:b/>
                          <w:lang w:val="en-US"/>
                        </w:rPr>
                        <w:t>4</w:t>
                      </w:r>
                    </w:p>
                  </w:txbxContent>
                </v:textbox>
              </v:shape>
            </w:pict>
          </mc:Fallback>
        </mc:AlternateContent>
      </w:r>
      <w:r w:rsidR="00E25F83">
        <w:rPr>
          <w:noProof/>
          <w:lang w:val="en-US"/>
        </w:rPr>
        <mc:AlternateContent>
          <mc:Choice Requires="wps">
            <w:drawing>
              <wp:anchor distT="0" distB="0" distL="114300" distR="114300" simplePos="0" relativeHeight="251662336" behindDoc="0" locked="0" layoutInCell="1" allowOverlap="1" wp14:anchorId="5770B650" wp14:editId="1A0F0B9C">
                <wp:simplePos x="0" y="0"/>
                <wp:positionH relativeFrom="column">
                  <wp:posOffset>-765175</wp:posOffset>
                </wp:positionH>
                <wp:positionV relativeFrom="paragraph">
                  <wp:posOffset>2010410</wp:posOffset>
                </wp:positionV>
                <wp:extent cx="7259320" cy="7517765"/>
                <wp:effectExtent l="0" t="0" r="0" b="6985"/>
                <wp:wrapNone/>
                <wp:docPr id="23" name="Text Box 23"/>
                <wp:cNvGraphicFramePr/>
                <a:graphic xmlns:a="http://schemas.openxmlformats.org/drawingml/2006/main">
                  <a:graphicData uri="http://schemas.microsoft.com/office/word/2010/wordprocessingShape">
                    <wps:wsp>
                      <wps:cNvSpPr txBox="1"/>
                      <wps:spPr>
                        <a:xfrm>
                          <a:off x="0" y="0"/>
                          <a:ext cx="7259320" cy="7517765"/>
                        </a:xfrm>
                        <a:prstGeom prst="rect">
                          <a:avLst/>
                        </a:prstGeom>
                        <a:solidFill>
                          <a:schemeClr val="lt1"/>
                        </a:solidFill>
                        <a:ln w="6350">
                          <a:noFill/>
                        </a:ln>
                      </wps:spPr>
                      <wps:txbx>
                        <w:txbxContent>
                          <w:p w:rsidR="00E25F74" w:rsidRPr="00A97EA0" w:rsidRDefault="00E25F74" w:rsidP="00E25F74">
                            <w:pPr>
                              <w:rPr>
                                <w:sz w:val="26"/>
                                <w:szCs w:val="26"/>
                              </w:rPr>
                            </w:pPr>
                            <w:r w:rsidRPr="00A97EA0">
                              <w:rPr>
                                <w:b/>
                                <w:sz w:val="26"/>
                                <w:szCs w:val="26"/>
                              </w:rPr>
                              <w:t>Câu 3.</w:t>
                            </w:r>
                            <w:r w:rsidRPr="00A97EA0">
                              <w:rPr>
                                <w:sz w:val="26"/>
                                <w:szCs w:val="26"/>
                              </w:rPr>
                              <w:t xml:space="preserve"> (2 điểm) Một bếp  điện có ghi 220 V – 880 W được mắc vào nguồn điện có hiệu điện thế 220 V.</w:t>
                            </w:r>
                          </w:p>
                          <w:p w:rsidR="00E25F74" w:rsidRPr="00A97EA0" w:rsidRDefault="00E25F74" w:rsidP="00E25F74">
                            <w:pPr>
                              <w:rPr>
                                <w:sz w:val="26"/>
                                <w:szCs w:val="26"/>
                              </w:rPr>
                            </w:pPr>
                            <w:r w:rsidRPr="00A97EA0">
                              <w:rPr>
                                <w:sz w:val="26"/>
                                <w:szCs w:val="26"/>
                              </w:rPr>
                              <w:t xml:space="preserve">    a.  Hãy cho biết ý nghĩa các số ghi trên bếp điện? Bếp điện đã chuyển hóa điện năng thành dạng năng lượng nào khi  hoạt động?</w:t>
                            </w:r>
                          </w:p>
                          <w:p w:rsidR="00E25F74" w:rsidRPr="00B2274D" w:rsidRDefault="00E25F74" w:rsidP="00E25F74">
                            <w:pPr>
                              <w:rPr>
                                <w:sz w:val="26"/>
                                <w:szCs w:val="26"/>
                                <w:lang w:val="en-US"/>
                              </w:rPr>
                            </w:pPr>
                            <w:r w:rsidRPr="00A97EA0">
                              <w:rPr>
                                <w:sz w:val="26"/>
                                <w:szCs w:val="26"/>
                              </w:rPr>
                              <w:t xml:space="preserve">    b. Tính nhiệ</w:t>
                            </w:r>
                            <w:r w:rsidR="00B2274D">
                              <w:rPr>
                                <w:sz w:val="26"/>
                                <w:szCs w:val="26"/>
                              </w:rPr>
                              <w:t>t lượng bếp tỏa ra trong 5 giây</w:t>
                            </w:r>
                            <w:r w:rsidR="00650599">
                              <w:rPr>
                                <w:sz w:val="26"/>
                                <w:szCs w:val="26"/>
                                <w:lang w:val="en-US"/>
                              </w:rPr>
                              <w:t>.</w:t>
                            </w:r>
                          </w:p>
                          <w:p w:rsidR="00454603" w:rsidRDefault="00E25F74" w:rsidP="00D47C77">
                            <w:pPr>
                              <w:tabs>
                                <w:tab w:val="left" w:leader="hyphen" w:pos="10915"/>
                              </w:tabs>
                            </w:pPr>
                            <w:r>
                              <w:rPr>
                                <w:lang w:val="en-US"/>
                              </w:rPr>
                              <w:tab/>
                            </w:r>
                            <w:r>
                              <w:rPr>
                                <w:lang w:val="en-US"/>
                              </w:rPr>
                              <w:tab/>
                            </w:r>
                            <w:r>
                              <w:rPr>
                                <w:lang w:val="en-US"/>
                              </w:rPr>
                              <w:tab/>
                            </w:r>
                            <w:r>
                              <w:rPr>
                                <w:lang w:val="en-US"/>
                              </w:rPr>
                              <w:tab/>
                            </w:r>
                            <w:r>
                              <w:rPr>
                                <w:lang w:val="en-US"/>
                              </w:rPr>
                              <w:tab/>
                            </w:r>
                            <w:r>
                              <w:rPr>
                                <w:lang w:val="en-US"/>
                              </w:rPr>
                              <w:tab/>
                            </w:r>
                            <w:r>
                              <w:rPr>
                                <w:lang w:val="en-US"/>
                              </w:rPr>
                              <w:tab/>
                            </w:r>
                            <w:r w:rsidR="00D47C77">
                              <w:tab/>
                            </w:r>
                          </w:p>
                          <w:p w:rsidR="00E25F74" w:rsidRPr="00A97EA0" w:rsidRDefault="00E25F74" w:rsidP="00E25F74">
                            <w:pPr>
                              <w:rPr>
                                <w:sz w:val="26"/>
                                <w:szCs w:val="26"/>
                              </w:rPr>
                            </w:pPr>
                            <w:r w:rsidRPr="00A97EA0">
                              <w:rPr>
                                <w:b/>
                                <w:sz w:val="26"/>
                                <w:szCs w:val="26"/>
                              </w:rPr>
                              <w:t>Câu 4.</w:t>
                            </w:r>
                            <w:r w:rsidRPr="00A97EA0">
                              <w:rPr>
                                <w:sz w:val="26"/>
                                <w:szCs w:val="26"/>
                              </w:rPr>
                              <w:t xml:space="preserve"> (1 điểm) Giờ Trái Đất là một sự kiện quốc tế hàng năm, do Quỹ Quốc tế Bảo vệ Thiên nhiên phát động, khuyến khích mọi người tắt đèn điện và các thiết bị điện không ảnh hưởng lớn đến sinh hoạt trong một giờ, từ 20h30 đến 21h30 (giờ địa phương) ngày thứ bảy cuối tháng ba hàng năm.</w:t>
                            </w:r>
                          </w:p>
                          <w:p w:rsidR="00E25F74" w:rsidRPr="00A97EA0" w:rsidRDefault="00E25F74" w:rsidP="00E25F74">
                            <w:pPr>
                              <w:rPr>
                                <w:sz w:val="26"/>
                                <w:szCs w:val="26"/>
                              </w:rPr>
                            </w:pPr>
                            <w:r w:rsidRPr="00A97EA0">
                              <w:rPr>
                                <w:sz w:val="26"/>
                                <w:szCs w:val="26"/>
                              </w:rPr>
                              <w:tab/>
                              <w:t>Mục đích của sự kiện này nhằm để nâng cao việc tiết kiệm điện và vì vậy làm giảm lượng khí thải carbon dioxide</w:t>
                            </w:r>
                            <w:r>
                              <w:rPr>
                                <w:sz w:val="26"/>
                                <w:szCs w:val="26"/>
                              </w:rPr>
                              <w:t xml:space="preserve"> (CO</w:t>
                            </w:r>
                            <w:r>
                              <w:rPr>
                                <w:sz w:val="26"/>
                                <w:szCs w:val="26"/>
                                <w:vertAlign w:val="subscript"/>
                              </w:rPr>
                              <w:t>2</w:t>
                            </w:r>
                            <w:r w:rsidRPr="00A97EA0">
                              <w:rPr>
                                <w:sz w:val="26"/>
                                <w:szCs w:val="26"/>
                              </w:rPr>
                              <w:t>), một khí gây ra hiệu ứng nhà kính khiến Trái Đất nóng lên và làm biến đổi khí hậu toàn cầu. Mục đích sâu xa của sự kiện là kêu gọi, nhắc nhở mọi người có ý thức và hành động thường xuyên hơn trong việc bảo vệ môi trường hành tinh xanh của chúng ta.</w:t>
                            </w:r>
                          </w:p>
                          <w:p w:rsidR="00E25F74" w:rsidRPr="00A97EA0" w:rsidRDefault="00E25F74" w:rsidP="00E25F74">
                            <w:pPr>
                              <w:rPr>
                                <w:sz w:val="26"/>
                                <w:szCs w:val="26"/>
                              </w:rPr>
                            </w:pPr>
                            <w:r w:rsidRPr="00A97EA0">
                              <w:rPr>
                                <w:sz w:val="26"/>
                                <w:szCs w:val="26"/>
                              </w:rPr>
                              <w:tab/>
                              <w:t>Nếu mỗi gia đình tại Thành phố Hồ Chí Minh giảm bớt thời gian thắp sáng của một bóng đ</w:t>
                            </w:r>
                            <w:r w:rsidR="00846ABC">
                              <w:rPr>
                                <w:sz w:val="26"/>
                                <w:szCs w:val="26"/>
                              </w:rPr>
                              <w:t xml:space="preserve">èn </w:t>
                            </w:r>
                            <w:r w:rsidR="00846ABC">
                              <w:rPr>
                                <w:sz w:val="26"/>
                                <w:szCs w:val="26"/>
                                <w:lang w:val="en-US"/>
                              </w:rPr>
                              <w:t>5</w:t>
                            </w:r>
                            <w:r w:rsidR="00AD50B8">
                              <w:rPr>
                                <w:sz w:val="26"/>
                                <w:szCs w:val="26"/>
                              </w:rPr>
                              <w:t xml:space="preserve">0W trong 1 giờ </w:t>
                            </w:r>
                            <w:r w:rsidR="008F6EB2">
                              <w:rPr>
                                <w:sz w:val="26"/>
                                <w:szCs w:val="26"/>
                                <w:lang w:val="en-US"/>
                              </w:rPr>
                              <w:t xml:space="preserve"> </w:t>
                            </w:r>
                            <w:r w:rsidR="000B1216">
                              <w:rPr>
                                <w:sz w:val="26"/>
                                <w:szCs w:val="26"/>
                              </w:rPr>
                              <w:t>thì số tiền điện tiết kiệm được của</w:t>
                            </w:r>
                            <w:r w:rsidR="000B1216">
                              <w:rPr>
                                <w:sz w:val="26"/>
                                <w:szCs w:val="26"/>
                                <w:lang w:val="vi-VN"/>
                              </w:rPr>
                              <w:t xml:space="preserve"> Thành phố </w:t>
                            </w:r>
                            <w:r w:rsidR="000B1216">
                              <w:rPr>
                                <w:sz w:val="26"/>
                                <w:szCs w:val="26"/>
                              </w:rPr>
                              <w:t xml:space="preserve">trong 1 giờ đó là bao nhiêu? Cho rằng Thành phố </w:t>
                            </w:r>
                            <w:r w:rsidR="000B1216">
                              <w:rPr>
                                <w:sz w:val="26"/>
                                <w:szCs w:val="26"/>
                                <w:lang w:val="vi-VN"/>
                              </w:rPr>
                              <w:t>có khoảng 1</w:t>
                            </w:r>
                            <w:r w:rsidR="000B1216">
                              <w:rPr>
                                <w:sz w:val="26"/>
                                <w:szCs w:val="26"/>
                                <w:lang w:val="en-US"/>
                              </w:rPr>
                              <w:t xml:space="preserve"> </w:t>
                            </w:r>
                            <w:r w:rsidR="000B1216">
                              <w:rPr>
                                <w:sz w:val="26"/>
                                <w:szCs w:val="26"/>
                                <w:lang w:val="vi-VN"/>
                              </w:rPr>
                              <w:t>7</w:t>
                            </w:r>
                            <w:r w:rsidR="000B1216">
                              <w:rPr>
                                <w:sz w:val="26"/>
                                <w:szCs w:val="26"/>
                                <w:lang w:val="en-US"/>
                              </w:rPr>
                              <w:t xml:space="preserve">00 000 </w:t>
                            </w:r>
                            <w:r w:rsidR="000B1216">
                              <w:rPr>
                                <w:sz w:val="26"/>
                                <w:szCs w:val="26"/>
                                <w:lang w:val="vi-VN"/>
                              </w:rPr>
                              <w:t xml:space="preserve">hộ gia đình, giá </w:t>
                            </w:r>
                            <w:r w:rsidR="000B1216">
                              <w:rPr>
                                <w:sz w:val="26"/>
                                <w:szCs w:val="26"/>
                              </w:rPr>
                              <w:t>tiền</w:t>
                            </w:r>
                            <w:r w:rsidR="00763499">
                              <w:rPr>
                                <w:sz w:val="26"/>
                                <w:szCs w:val="26"/>
                                <w:lang w:val="vi-VN"/>
                              </w:rPr>
                              <w:t xml:space="preserve"> điện là 1</w:t>
                            </w:r>
                            <w:r w:rsidR="00763499">
                              <w:rPr>
                                <w:sz w:val="26"/>
                                <w:szCs w:val="26"/>
                                <w:lang w:val="en-US"/>
                              </w:rPr>
                              <w:t>6</w:t>
                            </w:r>
                            <w:r w:rsidR="000B1216">
                              <w:rPr>
                                <w:sz w:val="26"/>
                                <w:szCs w:val="26"/>
                                <w:lang w:val="vi-VN"/>
                              </w:rPr>
                              <w:t>00 đồng</w:t>
                            </w:r>
                            <w:r w:rsidR="000B1216">
                              <w:rPr>
                                <w:sz w:val="26"/>
                                <w:szCs w:val="26"/>
                                <w:lang w:val="en-US"/>
                              </w:rPr>
                              <w:t xml:space="preserve"> 1</w:t>
                            </w:r>
                            <w:r w:rsidR="000B1216">
                              <w:rPr>
                                <w:sz w:val="26"/>
                                <w:szCs w:val="26"/>
                              </w:rPr>
                              <w:t>kW.h</w:t>
                            </w:r>
                            <w:r w:rsidR="000B1216">
                              <w:rPr>
                                <w:sz w:val="26"/>
                                <w:szCs w:val="26"/>
                                <w:lang w:val="vi-VN"/>
                              </w:rPr>
                              <w:t>.</w:t>
                            </w:r>
                          </w:p>
                          <w:p w:rsidR="00D47C77" w:rsidRDefault="00E25F74" w:rsidP="00D47C77">
                            <w:pPr>
                              <w:tabs>
                                <w:tab w:val="left" w:leader="hyphen" w:pos="10915"/>
                              </w:tabs>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D47C77">
                              <w:tab/>
                            </w:r>
                          </w:p>
                          <w:p w:rsidR="00E25F74" w:rsidRPr="00A97EA0" w:rsidRDefault="00E25F74" w:rsidP="00E25F74">
                            <w:pPr>
                              <w:pStyle w:val="ListParagraph"/>
                              <w:spacing w:line="312" w:lineRule="auto"/>
                              <w:jc w:val="center"/>
                              <w:rPr>
                                <w:rFonts w:cs="Times New Roman"/>
                                <w:b/>
                                <w:sz w:val="26"/>
                                <w:szCs w:val="26"/>
                              </w:rPr>
                            </w:pPr>
                            <w:r w:rsidRPr="00A97EA0">
                              <w:rPr>
                                <w:rFonts w:cs="Times New Roman"/>
                                <w:b/>
                                <w:sz w:val="26"/>
                                <w:szCs w:val="26"/>
                              </w:rPr>
                              <w:t>--- HẾT ---</w:t>
                            </w:r>
                          </w:p>
                          <w:p w:rsidR="00E25F74" w:rsidRPr="00A97EA0" w:rsidRDefault="00E25F74" w:rsidP="00E25F74">
                            <w:pPr>
                              <w:jc w:val="center"/>
                              <w:rPr>
                                <w:sz w:val="26"/>
                                <w:szCs w:val="26"/>
                              </w:rPr>
                            </w:pPr>
                            <w:r w:rsidRPr="00A97EA0">
                              <w:rPr>
                                <w:i/>
                                <w:sz w:val="26"/>
                                <w:szCs w:val="26"/>
                              </w:rPr>
                              <w:t>(Học sinh không được sử dụng tài liệu, giám thị không giải thích gì thêm)</w:t>
                            </w:r>
                          </w:p>
                          <w:p w:rsidR="00E25F74" w:rsidRPr="00E25F74" w:rsidRDefault="00E25F74" w:rsidP="00D47C77">
                            <w:pPr>
                              <w:tabs>
                                <w:tab w:val="left" w:leader="hyphen" w:pos="10915"/>
                              </w:tabs>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70B650" id="Text Box 23" o:spid="_x0000_s1035" type="#_x0000_t202" style="position:absolute;margin-left:-60.25pt;margin-top:158.3pt;width:571.6pt;height:59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" fillcolor="white [3201]" stroked="f" strokeweight=".5pt">
                <v:textbox>
                  <w:txbxContent>
                    <w:p w:rsidR="00E25F74" w:rsidRPr="00A97EA0" w:rsidRDefault="00E25F74" w:rsidP="00E25F74">
                      <w:pPr>
                        <w:rPr>
                          <w:sz w:val="26"/>
                          <w:szCs w:val="26"/>
                        </w:rPr>
                      </w:pPr>
                      <w:r w:rsidRPr="00A97EA0">
                        <w:rPr>
                          <w:b/>
                          <w:sz w:val="26"/>
                          <w:szCs w:val="26"/>
                        </w:rPr>
                        <w:t>Câu 3.</w:t>
                      </w:r>
                      <w:r w:rsidRPr="00A97EA0">
                        <w:rPr>
                          <w:sz w:val="26"/>
                          <w:szCs w:val="26"/>
                        </w:rPr>
                        <w:t xml:space="preserve"> (2 điểm) Một bếp  điện có ghi 220 V – 880 W được mắc vào nguồn điện có hiệu điện thế 220 V.</w:t>
                      </w:r>
                    </w:p>
                    <w:p w:rsidR="00E25F74" w:rsidRPr="00A97EA0" w:rsidRDefault="00E25F74" w:rsidP="00E25F74">
                      <w:pPr>
                        <w:rPr>
                          <w:sz w:val="26"/>
                          <w:szCs w:val="26"/>
                        </w:rPr>
                      </w:pPr>
                      <w:r w:rsidRPr="00A97EA0">
                        <w:rPr>
                          <w:sz w:val="26"/>
                          <w:szCs w:val="26"/>
                        </w:rPr>
                        <w:t xml:space="preserve">    a.  Hãy cho biết ý nghĩa các số ghi trên bếp điện? Bếp điện đã chuyển hóa điện năng thành dạng năng lượng nào khi  hoạt động?</w:t>
                      </w:r>
                    </w:p>
                    <w:p w:rsidR="00E25F74" w:rsidRPr="00B2274D" w:rsidRDefault="00E25F74" w:rsidP="00E25F74">
                      <w:pPr>
                        <w:rPr>
                          <w:sz w:val="26"/>
                          <w:szCs w:val="26"/>
                          <w:lang w:val="en-US"/>
                        </w:rPr>
                      </w:pPr>
                      <w:r w:rsidRPr="00A97EA0">
                        <w:rPr>
                          <w:sz w:val="26"/>
                          <w:szCs w:val="26"/>
                        </w:rPr>
                        <w:t xml:space="preserve">    b. Tính nhiệ</w:t>
                      </w:r>
                      <w:r w:rsidR="00B2274D">
                        <w:rPr>
                          <w:sz w:val="26"/>
                          <w:szCs w:val="26"/>
                        </w:rPr>
                        <w:t>t lượng bếp tỏa ra trong 5 giây</w:t>
                      </w:r>
                      <w:r w:rsidR="00650599">
                        <w:rPr>
                          <w:sz w:val="26"/>
                          <w:szCs w:val="26"/>
                          <w:lang w:val="en-US"/>
                        </w:rPr>
                        <w:t>.</w:t>
                      </w:r>
                    </w:p>
                    <w:p w:rsidR="00454603" w:rsidRDefault="00E25F74" w:rsidP="00D47C77">
                      <w:pPr>
                        <w:tabs>
                          <w:tab w:val="left" w:leader="hyphen" w:pos="10915"/>
                        </w:tabs>
                      </w:pPr>
                      <w:r>
                        <w:rPr>
                          <w:lang w:val="en-US"/>
                        </w:rPr>
                        <w:tab/>
                      </w:r>
                      <w:r>
                        <w:rPr>
                          <w:lang w:val="en-US"/>
                        </w:rPr>
                        <w:tab/>
                      </w:r>
                      <w:r>
                        <w:rPr>
                          <w:lang w:val="en-US"/>
                        </w:rPr>
                        <w:tab/>
                      </w:r>
                      <w:r>
                        <w:rPr>
                          <w:lang w:val="en-US"/>
                        </w:rPr>
                        <w:tab/>
                      </w:r>
                      <w:r>
                        <w:rPr>
                          <w:lang w:val="en-US"/>
                        </w:rPr>
                        <w:tab/>
                      </w:r>
                      <w:r>
                        <w:rPr>
                          <w:lang w:val="en-US"/>
                        </w:rPr>
                        <w:tab/>
                      </w:r>
                      <w:r>
                        <w:rPr>
                          <w:lang w:val="en-US"/>
                        </w:rPr>
                        <w:tab/>
                      </w:r>
                      <w:r w:rsidR="00D47C77">
                        <w:tab/>
                      </w:r>
                    </w:p>
                    <w:p w:rsidR="00E25F74" w:rsidRPr="00A97EA0" w:rsidRDefault="00E25F74" w:rsidP="00E25F74">
                      <w:pPr>
                        <w:rPr>
                          <w:sz w:val="26"/>
                          <w:szCs w:val="26"/>
                        </w:rPr>
                      </w:pPr>
                      <w:r w:rsidRPr="00A97EA0">
                        <w:rPr>
                          <w:b/>
                          <w:sz w:val="26"/>
                          <w:szCs w:val="26"/>
                        </w:rPr>
                        <w:t>Câu 4.</w:t>
                      </w:r>
                      <w:r w:rsidRPr="00A97EA0">
                        <w:rPr>
                          <w:sz w:val="26"/>
                          <w:szCs w:val="26"/>
                        </w:rPr>
                        <w:t xml:space="preserve"> (1 điểm) Giờ Trái Đất là một sự kiện quốc tế hàng năm, do Quỹ Quốc tế Bảo vệ Thiên nhiên phát động, khuyến khích mọi người tắt đèn điện và các thiết bị điện không ảnh hưởng lớn đến sinh hoạt trong một giờ, từ 20h30 đến 21h30 (giờ địa phương) ngày thứ bảy cuối tháng ba hàng năm.</w:t>
                      </w:r>
                    </w:p>
                    <w:p w:rsidR="00E25F74" w:rsidRPr="00A97EA0" w:rsidRDefault="00E25F74" w:rsidP="00E25F74">
                      <w:pPr>
                        <w:rPr>
                          <w:sz w:val="26"/>
                          <w:szCs w:val="26"/>
                        </w:rPr>
                      </w:pPr>
                      <w:r w:rsidRPr="00A97EA0">
                        <w:rPr>
                          <w:sz w:val="26"/>
                          <w:szCs w:val="26"/>
                        </w:rPr>
                        <w:tab/>
                        <w:t>Mục đích của sự kiện này nhằm để nâng cao việc tiết kiệm điện và vì vậy làm giảm lượng khí thải carbon dioxide</w:t>
                      </w:r>
                      <w:r>
                        <w:rPr>
                          <w:sz w:val="26"/>
                          <w:szCs w:val="26"/>
                        </w:rPr>
                        <w:t xml:space="preserve"> (CO</w:t>
                      </w:r>
                      <w:r>
                        <w:rPr>
                          <w:sz w:val="26"/>
                          <w:szCs w:val="26"/>
                          <w:vertAlign w:val="subscript"/>
                        </w:rPr>
                        <w:t>2</w:t>
                      </w:r>
                      <w:r w:rsidRPr="00A97EA0">
                        <w:rPr>
                          <w:sz w:val="26"/>
                          <w:szCs w:val="26"/>
                        </w:rPr>
                        <w:t>), một khí gây ra hiệu ứng nhà kính khiến Trái Đất nóng lên và làm biến đổi khí hậu toàn cầu. Mục đích sâu xa của sự kiện là kêu gọi, nhắc nhở mọi người có ý thức và hành động thường xuyên hơn trong việc bảo vệ môi trường hành tinh xanh của chúng ta.</w:t>
                      </w:r>
                    </w:p>
                    <w:p w:rsidR="00E25F74" w:rsidRPr="00A97EA0" w:rsidRDefault="00E25F74" w:rsidP="00E25F74">
                      <w:pPr>
                        <w:rPr>
                          <w:sz w:val="26"/>
                          <w:szCs w:val="26"/>
                        </w:rPr>
                      </w:pPr>
                      <w:r w:rsidRPr="00A97EA0">
                        <w:rPr>
                          <w:sz w:val="26"/>
                          <w:szCs w:val="26"/>
                        </w:rPr>
                        <w:tab/>
                        <w:t>Nếu mỗi gia đình tại Thành phố Hồ Chí Minh giảm bớt thời gian thắp sáng của một bóng đ</w:t>
                      </w:r>
                      <w:r w:rsidR="00846ABC">
                        <w:rPr>
                          <w:sz w:val="26"/>
                          <w:szCs w:val="26"/>
                        </w:rPr>
                        <w:t xml:space="preserve">èn </w:t>
                      </w:r>
                      <w:r w:rsidR="00846ABC">
                        <w:rPr>
                          <w:sz w:val="26"/>
                          <w:szCs w:val="26"/>
                          <w:lang w:val="en-US"/>
                        </w:rPr>
                        <w:t>5</w:t>
                      </w:r>
                      <w:r w:rsidR="00AD50B8">
                        <w:rPr>
                          <w:sz w:val="26"/>
                          <w:szCs w:val="26"/>
                        </w:rPr>
                        <w:t xml:space="preserve">0W trong 1 giờ </w:t>
                      </w:r>
                      <w:r w:rsidR="008F6EB2">
                        <w:rPr>
                          <w:sz w:val="26"/>
                          <w:szCs w:val="26"/>
                          <w:lang w:val="en-US"/>
                        </w:rPr>
                        <w:t xml:space="preserve"> </w:t>
                      </w:r>
                      <w:r w:rsidR="000B1216">
                        <w:rPr>
                          <w:sz w:val="26"/>
                          <w:szCs w:val="26"/>
                        </w:rPr>
                        <w:t>thì số tiền điện tiết kiệm được của</w:t>
                      </w:r>
                      <w:r w:rsidR="000B1216">
                        <w:rPr>
                          <w:sz w:val="26"/>
                          <w:szCs w:val="26"/>
                          <w:lang w:val="vi-VN"/>
                        </w:rPr>
                        <w:t xml:space="preserve"> Thành phố </w:t>
                      </w:r>
                      <w:r w:rsidR="000B1216">
                        <w:rPr>
                          <w:sz w:val="26"/>
                          <w:szCs w:val="26"/>
                        </w:rPr>
                        <w:t xml:space="preserve">trong 1 giờ đó là bao nhiêu? Cho rằng Thành phố </w:t>
                      </w:r>
                      <w:r w:rsidR="000B1216">
                        <w:rPr>
                          <w:sz w:val="26"/>
                          <w:szCs w:val="26"/>
                          <w:lang w:val="vi-VN"/>
                        </w:rPr>
                        <w:t>có khoảng 1</w:t>
                      </w:r>
                      <w:r w:rsidR="000B1216">
                        <w:rPr>
                          <w:sz w:val="26"/>
                          <w:szCs w:val="26"/>
                          <w:lang w:val="en-US"/>
                        </w:rPr>
                        <w:t xml:space="preserve"> </w:t>
                      </w:r>
                      <w:r w:rsidR="000B1216">
                        <w:rPr>
                          <w:sz w:val="26"/>
                          <w:szCs w:val="26"/>
                          <w:lang w:val="vi-VN"/>
                        </w:rPr>
                        <w:t>7</w:t>
                      </w:r>
                      <w:r w:rsidR="000B1216">
                        <w:rPr>
                          <w:sz w:val="26"/>
                          <w:szCs w:val="26"/>
                          <w:lang w:val="en-US"/>
                        </w:rPr>
                        <w:t xml:space="preserve">00 000 </w:t>
                      </w:r>
                      <w:r w:rsidR="000B1216">
                        <w:rPr>
                          <w:sz w:val="26"/>
                          <w:szCs w:val="26"/>
                          <w:lang w:val="vi-VN"/>
                        </w:rPr>
                        <w:t xml:space="preserve">hộ gia đình, giá </w:t>
                      </w:r>
                      <w:r w:rsidR="000B1216">
                        <w:rPr>
                          <w:sz w:val="26"/>
                          <w:szCs w:val="26"/>
                        </w:rPr>
                        <w:t>tiền</w:t>
                      </w:r>
                      <w:r w:rsidR="00763499">
                        <w:rPr>
                          <w:sz w:val="26"/>
                          <w:szCs w:val="26"/>
                          <w:lang w:val="vi-VN"/>
                        </w:rPr>
                        <w:t xml:space="preserve"> điện là 1</w:t>
                      </w:r>
                      <w:r w:rsidR="00763499">
                        <w:rPr>
                          <w:sz w:val="26"/>
                          <w:szCs w:val="26"/>
                          <w:lang w:val="en-US"/>
                        </w:rPr>
                        <w:t>6</w:t>
                      </w:r>
                      <w:r w:rsidR="000B1216">
                        <w:rPr>
                          <w:sz w:val="26"/>
                          <w:szCs w:val="26"/>
                          <w:lang w:val="vi-VN"/>
                        </w:rPr>
                        <w:t>00 đồng</w:t>
                      </w:r>
                      <w:r w:rsidR="000B1216">
                        <w:rPr>
                          <w:sz w:val="26"/>
                          <w:szCs w:val="26"/>
                          <w:lang w:val="en-US"/>
                        </w:rPr>
                        <w:t xml:space="preserve"> 1</w:t>
                      </w:r>
                      <w:r w:rsidR="000B1216">
                        <w:rPr>
                          <w:sz w:val="26"/>
                          <w:szCs w:val="26"/>
                        </w:rPr>
                        <w:t>kW.h</w:t>
                      </w:r>
                      <w:r w:rsidR="000B1216">
                        <w:rPr>
                          <w:sz w:val="26"/>
                          <w:szCs w:val="26"/>
                          <w:lang w:val="vi-VN"/>
                        </w:rPr>
                        <w:t>.</w:t>
                      </w:r>
                    </w:p>
                    <w:p w:rsidR="00D47C77" w:rsidRDefault="00E25F74" w:rsidP="00D47C77">
                      <w:pPr>
                        <w:tabs>
                          <w:tab w:val="left" w:leader="hyphen" w:pos="10915"/>
                        </w:tabs>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D47C77">
                        <w:tab/>
                      </w:r>
                    </w:p>
                    <w:p w:rsidR="00E25F74" w:rsidRPr="00A97EA0" w:rsidRDefault="00E25F74" w:rsidP="00E25F74">
                      <w:pPr>
                        <w:pStyle w:val="ListParagraph"/>
                        <w:spacing w:line="312" w:lineRule="auto"/>
                        <w:jc w:val="center"/>
                        <w:rPr>
                          <w:rFonts w:cs="Times New Roman"/>
                          <w:b/>
                          <w:sz w:val="26"/>
                          <w:szCs w:val="26"/>
                        </w:rPr>
                      </w:pPr>
                      <w:r w:rsidRPr="00A97EA0">
                        <w:rPr>
                          <w:rFonts w:cs="Times New Roman"/>
                          <w:b/>
                          <w:sz w:val="26"/>
                          <w:szCs w:val="26"/>
                        </w:rPr>
                        <w:t>--- HẾT ---</w:t>
                      </w:r>
                    </w:p>
                    <w:p w:rsidR="00E25F74" w:rsidRPr="00A97EA0" w:rsidRDefault="00E25F74" w:rsidP="00E25F74">
                      <w:pPr>
                        <w:jc w:val="center"/>
                        <w:rPr>
                          <w:sz w:val="26"/>
                          <w:szCs w:val="26"/>
                        </w:rPr>
                      </w:pPr>
                      <w:r w:rsidRPr="00A97EA0">
                        <w:rPr>
                          <w:i/>
                          <w:sz w:val="26"/>
                          <w:szCs w:val="26"/>
                        </w:rPr>
                        <w:t>(Học sinh không được sử dụng tài liệu, giám thị không giải thích gì thêm)</w:t>
                      </w:r>
                    </w:p>
                    <w:p w:rsidR="00E25F74" w:rsidRPr="00E25F74" w:rsidRDefault="00E25F74" w:rsidP="00D47C77">
                      <w:pPr>
                        <w:tabs>
                          <w:tab w:val="left" w:leader="hyphen" w:pos="10915"/>
                        </w:tabs>
                        <w:rPr>
                          <w:lang w:val="en-US"/>
                        </w:rPr>
                      </w:pPr>
                    </w:p>
                  </w:txbxContent>
                </v:textbox>
              </v:shape>
            </w:pict>
          </mc:Fallback>
        </mc:AlternateContent>
      </w:r>
      <w:r w:rsidR="00E15612">
        <w:rPr>
          <w:noProof/>
          <w:lang w:val="en-US"/>
        </w:rPr>
        <mc:AlternateContent>
          <mc:Choice Requires="wps">
            <w:drawing>
              <wp:anchor distT="0" distB="0" distL="114300" distR="114300" simplePos="0" relativeHeight="251700224" behindDoc="0" locked="0" layoutInCell="1" allowOverlap="1" wp14:anchorId="4E3D0C67" wp14:editId="1711B61E">
                <wp:simplePos x="0" y="0"/>
                <wp:positionH relativeFrom="column">
                  <wp:posOffset>6815237</wp:posOffset>
                </wp:positionH>
                <wp:positionV relativeFrom="paragraph">
                  <wp:posOffset>3995865</wp:posOffset>
                </wp:positionV>
                <wp:extent cx="7144385" cy="5536565"/>
                <wp:effectExtent l="0" t="0" r="0" b="6985"/>
                <wp:wrapNone/>
                <wp:docPr id="35" name="Text Box 35"/>
                <wp:cNvGraphicFramePr/>
                <a:graphic xmlns:a="http://schemas.openxmlformats.org/drawingml/2006/main">
                  <a:graphicData uri="http://schemas.microsoft.com/office/word/2010/wordprocessingShape">
                    <wps:wsp>
                      <wps:cNvSpPr txBox="1"/>
                      <wps:spPr>
                        <a:xfrm>
                          <a:off x="0" y="0"/>
                          <a:ext cx="7144385" cy="5536565"/>
                        </a:xfrm>
                        <a:prstGeom prst="rect">
                          <a:avLst/>
                        </a:prstGeom>
                        <a:noFill/>
                        <a:ln w="6350">
                          <a:noFill/>
                        </a:ln>
                      </wps:spPr>
                      <wps:txbx>
                        <w:txbxContent>
                          <w:p w:rsidR="00D95D2A" w:rsidRDefault="00D95D2A" w:rsidP="00D95D2A">
                            <w:pPr>
                              <w:ind w:left="140"/>
                              <w:jc w:val="center"/>
                              <w:rPr>
                                <w:i/>
                                <w:sz w:val="26"/>
                              </w:rPr>
                            </w:pPr>
                            <w:r w:rsidRPr="000534F8">
                              <w:rPr>
                                <w:b/>
                                <w:spacing w:val="-3"/>
                                <w:sz w:val="26"/>
                                <w:u w:val="single"/>
                              </w:rPr>
                              <w:t xml:space="preserve">ĐỀ </w:t>
                            </w:r>
                            <w:r w:rsidRPr="000534F8">
                              <w:rPr>
                                <w:b/>
                                <w:spacing w:val="-4"/>
                                <w:sz w:val="26"/>
                                <w:u w:val="single"/>
                              </w:rPr>
                              <w:t>CHÍNH THỨC</w:t>
                            </w:r>
                            <w:r>
                              <w:rPr>
                                <w:b/>
                                <w:spacing w:val="-4"/>
                                <w:sz w:val="26"/>
                              </w:rPr>
                              <w:t xml:space="preserve"> </w:t>
                            </w:r>
                            <w:r>
                              <w:rPr>
                                <w:i/>
                                <w:spacing w:val="-4"/>
                                <w:sz w:val="26"/>
                              </w:rPr>
                              <w:t xml:space="preserve">(Đề gồm </w:t>
                            </w:r>
                            <w:r>
                              <w:rPr>
                                <w:i/>
                                <w:spacing w:val="-3"/>
                                <w:sz w:val="26"/>
                              </w:rPr>
                              <w:t>04</w:t>
                            </w:r>
                            <w:r>
                              <w:rPr>
                                <w:i/>
                                <w:spacing w:val="-42"/>
                                <w:sz w:val="26"/>
                              </w:rPr>
                              <w:t xml:space="preserve"> </w:t>
                            </w:r>
                            <w:r>
                              <w:rPr>
                                <w:i/>
                                <w:spacing w:val="-4"/>
                                <w:sz w:val="26"/>
                              </w:rPr>
                              <w:t>trang)</w:t>
                            </w:r>
                          </w:p>
                          <w:p w:rsidR="00D95D2A" w:rsidRDefault="00D95D2A" w:rsidP="00D95D2A">
                            <w:pPr>
                              <w:pStyle w:val="Heading1"/>
                              <w:spacing w:before="9" w:line="298" w:lineRule="exact"/>
                            </w:pPr>
                            <w:r>
                              <w:rPr>
                                <w:spacing w:val="-3"/>
                              </w:rPr>
                              <w:t xml:space="preserve">I. </w:t>
                            </w:r>
                            <w:r>
                              <w:rPr>
                                <w:spacing w:val="-4"/>
                              </w:rPr>
                              <w:t>PHẦN TRẮC NGHIỆM (4.0</w:t>
                            </w:r>
                            <w:r>
                              <w:rPr>
                                <w:spacing w:val="-36"/>
                              </w:rPr>
                              <w:t xml:space="preserve"> </w:t>
                            </w:r>
                            <w:r>
                              <w:rPr>
                                <w:spacing w:val="-5"/>
                              </w:rPr>
                              <w:t>điểm)</w:t>
                            </w:r>
                          </w:p>
                          <w:p w:rsidR="00D95D2A" w:rsidRDefault="00D95D2A" w:rsidP="00D95D2A">
                            <w:pPr>
                              <w:spacing w:line="298" w:lineRule="exact"/>
                              <w:ind w:left="140"/>
                              <w:rPr>
                                <w:b/>
                                <w:sz w:val="26"/>
                              </w:rPr>
                            </w:pPr>
                            <w:r>
                              <w:rPr>
                                <w:b/>
                                <w:sz w:val="26"/>
                              </w:rPr>
                              <w:t>Em hãy ghi chữ cái trước câu trả lời đúng nhất vào khung sau</w:t>
                            </w:r>
                          </w:p>
                          <w:tbl>
                            <w:tblPr>
                              <w:tblStyle w:val="TableGrid"/>
                              <w:tblW w:w="0" w:type="auto"/>
                              <w:tblLook w:val="04A0" w:firstRow="1" w:lastRow="0" w:firstColumn="1" w:lastColumn="0" w:noHBand="0" w:noVBand="1"/>
                            </w:tblPr>
                            <w:tblGrid>
                              <w:gridCol w:w="1393"/>
                              <w:gridCol w:w="1393"/>
                              <w:gridCol w:w="1393"/>
                              <w:gridCol w:w="1393"/>
                              <w:gridCol w:w="1393"/>
                              <w:gridCol w:w="1393"/>
                              <w:gridCol w:w="1394"/>
                              <w:gridCol w:w="1394"/>
                            </w:tblGrid>
                            <w:tr w:rsidR="00D95D2A" w:rsidTr="003A02C5">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1</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2</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3</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4</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5</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6</w:t>
                                  </w:r>
                                </w:p>
                              </w:tc>
                              <w:tc>
                                <w:tcPr>
                                  <w:tcW w:w="1394"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7</w:t>
                                  </w:r>
                                </w:p>
                              </w:tc>
                              <w:tc>
                                <w:tcPr>
                                  <w:tcW w:w="1394"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8</w:t>
                                  </w:r>
                                </w:p>
                              </w:tc>
                            </w:tr>
                            <w:tr w:rsidR="00D95D2A" w:rsidTr="003A02C5">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4"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4" w:type="dxa"/>
                                </w:tcPr>
                                <w:p w:rsidR="00D95D2A" w:rsidRPr="003A07B7" w:rsidRDefault="00D95D2A" w:rsidP="003A02C5">
                                  <w:pPr>
                                    <w:pStyle w:val="NormalWeb"/>
                                    <w:spacing w:before="0" w:beforeAutospacing="0" w:after="0" w:afterAutospacing="0" w:line="360" w:lineRule="atLeast"/>
                                    <w:ind w:right="-563"/>
                                    <w:jc w:val="both"/>
                                    <w:rPr>
                                      <w:b/>
                                      <w:color w:val="000000"/>
                                    </w:rPr>
                                  </w:pPr>
                                </w:p>
                              </w:tc>
                            </w:tr>
                            <w:tr w:rsidR="00D95D2A" w:rsidTr="003A02C5">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9</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10</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11</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12</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13</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14</w:t>
                                  </w:r>
                                </w:p>
                              </w:tc>
                              <w:tc>
                                <w:tcPr>
                                  <w:tcW w:w="1394"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15</w:t>
                                  </w:r>
                                </w:p>
                              </w:tc>
                              <w:tc>
                                <w:tcPr>
                                  <w:tcW w:w="1394"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16</w:t>
                                  </w:r>
                                </w:p>
                              </w:tc>
                            </w:tr>
                            <w:tr w:rsidR="00D95D2A" w:rsidTr="003A02C5">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4"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4" w:type="dxa"/>
                                </w:tcPr>
                                <w:p w:rsidR="00D95D2A" w:rsidRPr="003A07B7" w:rsidRDefault="00D95D2A" w:rsidP="003A02C5">
                                  <w:pPr>
                                    <w:pStyle w:val="NormalWeb"/>
                                    <w:spacing w:before="0" w:beforeAutospacing="0" w:after="0" w:afterAutospacing="0" w:line="360" w:lineRule="atLeast"/>
                                    <w:ind w:right="-563"/>
                                    <w:jc w:val="both"/>
                                    <w:rPr>
                                      <w:b/>
                                      <w:color w:val="000000"/>
                                    </w:rPr>
                                  </w:pPr>
                                </w:p>
                              </w:tc>
                            </w:tr>
                          </w:tbl>
                          <w:p w:rsidR="001D4F0C" w:rsidRPr="00346724" w:rsidRDefault="001D4F0C" w:rsidP="00E15612">
                            <w:pPr>
                              <w:jc w:val="both"/>
                              <w:rPr>
                                <w:sz w:val="26"/>
                                <w:szCs w:val="26"/>
                              </w:rPr>
                            </w:pPr>
                            <w:r w:rsidRPr="00346724">
                              <w:rPr>
                                <w:b/>
                                <w:sz w:val="26"/>
                                <w:szCs w:val="26"/>
                              </w:rPr>
                              <w:t>Câu 1.</w:t>
                            </w:r>
                            <w:r w:rsidRPr="00346724">
                              <w:rPr>
                                <w:sz w:val="26"/>
                                <w:szCs w:val="26"/>
                              </w:rPr>
                              <w:t xml:space="preserve"> Khi hiệu điện thế giữa hai đầu dây dẫn tăng thì:</w:t>
                            </w:r>
                          </w:p>
                          <w:p w:rsidR="001D4F0C" w:rsidRPr="00346724" w:rsidRDefault="001D4F0C" w:rsidP="00E15612">
                            <w:pPr>
                              <w:jc w:val="both"/>
                              <w:rPr>
                                <w:sz w:val="26"/>
                                <w:szCs w:val="26"/>
                              </w:rPr>
                            </w:pPr>
                            <w:r w:rsidRPr="00346724">
                              <w:rPr>
                                <w:sz w:val="26"/>
                                <w:szCs w:val="26"/>
                              </w:rPr>
                              <w:t>A. Cường độ dòng điện chạy qua dây dẫn không thay đổi.</w:t>
                            </w:r>
                          </w:p>
                          <w:p w:rsidR="001D4F0C" w:rsidRPr="00346724" w:rsidRDefault="001D4F0C" w:rsidP="00E15612">
                            <w:pPr>
                              <w:jc w:val="both"/>
                              <w:rPr>
                                <w:sz w:val="26"/>
                                <w:szCs w:val="26"/>
                              </w:rPr>
                            </w:pPr>
                            <w:r w:rsidRPr="00346724">
                              <w:rPr>
                                <w:sz w:val="26"/>
                                <w:szCs w:val="26"/>
                              </w:rPr>
                              <w:t>B. Cường độ dòng điện chạy qua dây dẫn giảm tỉ lệ với hiệu điện thế.</w:t>
                            </w:r>
                          </w:p>
                          <w:p w:rsidR="001D4F0C" w:rsidRPr="00346724" w:rsidRDefault="001D4F0C" w:rsidP="00E15612">
                            <w:pPr>
                              <w:jc w:val="both"/>
                              <w:rPr>
                                <w:sz w:val="26"/>
                                <w:szCs w:val="26"/>
                              </w:rPr>
                            </w:pPr>
                            <w:r w:rsidRPr="00346724">
                              <w:rPr>
                                <w:sz w:val="26"/>
                                <w:szCs w:val="26"/>
                              </w:rPr>
                              <w:t>C. Cường độ dòng điện chạy qua dây dẫn có lúc tăng, lúc giảm.</w:t>
                            </w:r>
                          </w:p>
                          <w:p w:rsidR="001D4F0C" w:rsidRPr="00346724" w:rsidRDefault="001D4F0C" w:rsidP="00E15612">
                            <w:pPr>
                              <w:jc w:val="both"/>
                              <w:rPr>
                                <w:sz w:val="26"/>
                                <w:szCs w:val="26"/>
                              </w:rPr>
                            </w:pPr>
                            <w:r w:rsidRPr="00346724">
                              <w:rPr>
                                <w:sz w:val="26"/>
                                <w:szCs w:val="26"/>
                              </w:rPr>
                              <w:t>D. Cường độ dòng điện chạy qua dây dẫn tăng tỉ lệ với hiệu điện thế.</w:t>
                            </w:r>
                          </w:p>
                          <w:p w:rsidR="001D4F0C" w:rsidRPr="00346724" w:rsidRDefault="001D4F0C" w:rsidP="00E15612">
                            <w:pPr>
                              <w:jc w:val="both"/>
                              <w:rPr>
                                <w:sz w:val="26"/>
                                <w:szCs w:val="26"/>
                              </w:rPr>
                            </w:pPr>
                            <w:r w:rsidRPr="00346724">
                              <w:rPr>
                                <w:b/>
                                <w:sz w:val="26"/>
                                <w:szCs w:val="26"/>
                              </w:rPr>
                              <w:t>Câu 2.</w:t>
                            </w:r>
                            <w:r w:rsidRPr="00346724">
                              <w:rPr>
                                <w:sz w:val="26"/>
                                <w:szCs w:val="26"/>
                              </w:rPr>
                              <w:t xml:space="preserve"> Điện trở R của dây dẫn biểu thị cho:</w:t>
                            </w:r>
                          </w:p>
                          <w:p w:rsidR="001D4F0C" w:rsidRPr="00C450FC" w:rsidRDefault="001D4F0C" w:rsidP="00E15612">
                            <w:pPr>
                              <w:jc w:val="both"/>
                              <w:rPr>
                                <w:sz w:val="26"/>
                                <w:szCs w:val="26"/>
                                <w:lang w:val="en-US"/>
                              </w:rPr>
                            </w:pPr>
                            <w:r w:rsidRPr="00346724">
                              <w:rPr>
                                <w:sz w:val="26"/>
                                <w:szCs w:val="26"/>
                              </w:rPr>
                              <w:t>A. Tính cản trở dòng điện nhiều hay ít của dây</w:t>
                            </w:r>
                            <w:r w:rsidR="00C450FC">
                              <w:rPr>
                                <w:sz w:val="26"/>
                                <w:szCs w:val="26"/>
                                <w:lang w:val="en-US"/>
                              </w:rPr>
                              <w:t>.</w:t>
                            </w:r>
                            <w:r w:rsidR="00C450FC">
                              <w:rPr>
                                <w:sz w:val="26"/>
                                <w:szCs w:val="26"/>
                                <w:lang w:val="en-US"/>
                              </w:rPr>
                              <w:tab/>
                            </w:r>
                            <w:r w:rsidR="00FB1ECF">
                              <w:rPr>
                                <w:sz w:val="26"/>
                                <w:szCs w:val="26"/>
                                <w:lang w:val="en-US"/>
                              </w:rPr>
                              <w:tab/>
                            </w:r>
                            <w:r w:rsidRPr="00346724">
                              <w:rPr>
                                <w:sz w:val="26"/>
                                <w:szCs w:val="26"/>
                              </w:rPr>
                              <w:t>B. Tính cản trở hiệu điện thế nhiều hay ít của dây</w:t>
                            </w:r>
                          </w:p>
                          <w:p w:rsidR="001D4F0C" w:rsidRDefault="001D4F0C" w:rsidP="00E15612">
                            <w:pPr>
                              <w:jc w:val="both"/>
                              <w:rPr>
                                <w:sz w:val="26"/>
                                <w:szCs w:val="26"/>
                                <w:lang w:val="en-US"/>
                              </w:rPr>
                            </w:pPr>
                            <w:r w:rsidRPr="00346724">
                              <w:rPr>
                                <w:sz w:val="26"/>
                                <w:szCs w:val="26"/>
                              </w:rPr>
                              <w:t>C. Tính cản trở electron nhiều hay ít của dây</w:t>
                            </w:r>
                            <w:r w:rsidR="00C450FC">
                              <w:rPr>
                                <w:sz w:val="26"/>
                                <w:szCs w:val="26"/>
                                <w:lang w:val="en-US"/>
                              </w:rPr>
                              <w:t>.</w:t>
                            </w:r>
                            <w:r w:rsidR="00FB1ECF">
                              <w:rPr>
                                <w:sz w:val="26"/>
                                <w:szCs w:val="26"/>
                                <w:lang w:val="en-US"/>
                              </w:rPr>
                              <w:tab/>
                            </w:r>
                            <w:r w:rsidR="00FB1ECF">
                              <w:rPr>
                                <w:sz w:val="26"/>
                                <w:szCs w:val="26"/>
                                <w:lang w:val="en-US"/>
                              </w:rPr>
                              <w:tab/>
                            </w:r>
                            <w:r w:rsidRPr="00346724">
                              <w:rPr>
                                <w:sz w:val="26"/>
                                <w:szCs w:val="26"/>
                              </w:rPr>
                              <w:t>D. Tính cản trở điện lượng nhiều hay ít của dây.</w:t>
                            </w:r>
                          </w:p>
                          <w:p w:rsidR="00FB1ECF" w:rsidRDefault="001D4F0C" w:rsidP="00E15612">
                            <w:pPr>
                              <w:pStyle w:val="NormalWeb"/>
                              <w:spacing w:before="0" w:beforeAutospacing="0" w:after="0" w:afterAutospacing="0" w:line="360" w:lineRule="atLeast"/>
                              <w:ind w:right="-563"/>
                              <w:jc w:val="both"/>
                              <w:rPr>
                                <w:color w:val="000000"/>
                                <w:sz w:val="26"/>
                                <w:szCs w:val="26"/>
                              </w:rPr>
                            </w:pPr>
                            <w:r w:rsidRPr="001D4F0C">
                              <w:rPr>
                                <w:b/>
                                <w:sz w:val="26"/>
                                <w:szCs w:val="26"/>
                              </w:rPr>
                              <w:t>Câu 3.</w:t>
                            </w:r>
                            <w:r w:rsidRPr="00346724">
                              <w:rPr>
                                <w:sz w:val="26"/>
                                <w:szCs w:val="26"/>
                              </w:rPr>
                              <w:t xml:space="preserve"> </w:t>
                            </w:r>
                            <w:r w:rsidRPr="00346724">
                              <w:rPr>
                                <w:color w:val="000000"/>
                                <w:sz w:val="26"/>
                                <w:szCs w:val="26"/>
                              </w:rPr>
                              <w:t>Mắc một dây dẫn có điện trở R = 12 Ω  vào hiệu điện thế 9V thì cường độ dòng điện qua nó là:</w:t>
                            </w:r>
                            <w:r w:rsidR="00FB1ECF">
                              <w:rPr>
                                <w:color w:val="000000"/>
                                <w:sz w:val="26"/>
                                <w:szCs w:val="26"/>
                              </w:rPr>
                              <w:tab/>
                            </w:r>
                          </w:p>
                          <w:p w:rsidR="001D4F0C" w:rsidRPr="00346724" w:rsidRDefault="001D4F0C" w:rsidP="00E15612">
                            <w:pPr>
                              <w:pStyle w:val="NormalWeb"/>
                              <w:spacing w:before="0" w:beforeAutospacing="0" w:after="0" w:afterAutospacing="0" w:line="360" w:lineRule="atLeast"/>
                              <w:ind w:right="-563"/>
                              <w:jc w:val="both"/>
                              <w:rPr>
                                <w:color w:val="000000"/>
                                <w:sz w:val="26"/>
                                <w:szCs w:val="26"/>
                              </w:rPr>
                            </w:pPr>
                            <w:r w:rsidRPr="00346724">
                              <w:rPr>
                                <w:color w:val="000000"/>
                                <w:sz w:val="26"/>
                                <w:szCs w:val="26"/>
                              </w:rPr>
                              <w:t>A. 0,75A  </w:t>
                            </w:r>
                            <w:r w:rsidRPr="00346724">
                              <w:rPr>
                                <w:color w:val="000000"/>
                                <w:sz w:val="26"/>
                                <w:szCs w:val="26"/>
                              </w:rPr>
                              <w:tab/>
                            </w:r>
                            <w:r w:rsidRPr="00346724">
                              <w:rPr>
                                <w:color w:val="000000"/>
                                <w:sz w:val="26"/>
                                <w:szCs w:val="26"/>
                              </w:rPr>
                              <w:tab/>
                              <w:t>B. 108A</w:t>
                            </w:r>
                            <w:r w:rsidRPr="00346724">
                              <w:rPr>
                                <w:color w:val="000000"/>
                                <w:sz w:val="26"/>
                                <w:szCs w:val="26"/>
                              </w:rPr>
                              <w:tab/>
                            </w:r>
                            <w:r w:rsidRPr="00346724">
                              <w:rPr>
                                <w:color w:val="000000"/>
                                <w:sz w:val="26"/>
                                <w:szCs w:val="26"/>
                              </w:rPr>
                              <w:tab/>
                            </w:r>
                            <w:r w:rsidRPr="00346724">
                              <w:rPr>
                                <w:color w:val="000000"/>
                                <w:sz w:val="26"/>
                                <w:szCs w:val="26"/>
                              </w:rPr>
                              <w:tab/>
                            </w:r>
                            <w:r w:rsidR="00FB1ECF">
                              <w:rPr>
                                <w:color w:val="000000"/>
                                <w:sz w:val="26"/>
                                <w:szCs w:val="26"/>
                              </w:rPr>
                              <w:tab/>
                            </w:r>
                            <w:r w:rsidRPr="00346724">
                              <w:rPr>
                                <w:color w:val="000000"/>
                                <w:sz w:val="26"/>
                                <w:szCs w:val="26"/>
                              </w:rPr>
                              <w:t xml:space="preserve">C. 4/3A       </w:t>
                            </w:r>
                            <w:r w:rsidRPr="00346724">
                              <w:rPr>
                                <w:color w:val="000000"/>
                                <w:sz w:val="26"/>
                                <w:szCs w:val="26"/>
                              </w:rPr>
                              <w:tab/>
                            </w:r>
                            <w:r w:rsidRPr="00346724">
                              <w:rPr>
                                <w:color w:val="000000"/>
                                <w:sz w:val="26"/>
                                <w:szCs w:val="26"/>
                              </w:rPr>
                              <w:tab/>
                              <w:t>D. 10,8A</w:t>
                            </w:r>
                          </w:p>
                          <w:p w:rsidR="001D4F0C" w:rsidRPr="00346724" w:rsidRDefault="001D4F0C" w:rsidP="00E15612">
                            <w:pPr>
                              <w:jc w:val="both"/>
                              <w:rPr>
                                <w:sz w:val="26"/>
                                <w:szCs w:val="26"/>
                              </w:rPr>
                            </w:pPr>
                            <w:r w:rsidRPr="00346724">
                              <w:rPr>
                                <w:b/>
                                <w:sz w:val="26"/>
                                <w:szCs w:val="26"/>
                              </w:rPr>
                              <w:t>Câu 4.</w:t>
                            </w:r>
                            <w:r w:rsidRPr="00346724">
                              <w:rPr>
                                <w:sz w:val="26"/>
                                <w:szCs w:val="26"/>
                              </w:rPr>
                              <w:t xml:space="preserve"> Cho</w:t>
                            </w:r>
                            <w:r w:rsidR="00F542B0">
                              <w:rPr>
                                <w:sz w:val="26"/>
                                <w:szCs w:val="26"/>
                                <w:lang w:val="en-US"/>
                              </w:rPr>
                              <w:t xml:space="preserve"> đoạn mạch</w:t>
                            </w:r>
                            <w:r>
                              <w:rPr>
                                <w:sz w:val="26"/>
                                <w:szCs w:val="26"/>
                                <w:lang w:val="en-US"/>
                              </w:rPr>
                              <w:t xml:space="preserve"> AB gồm</w:t>
                            </w:r>
                            <w:r w:rsidRPr="00346724">
                              <w:rPr>
                                <w:sz w:val="26"/>
                                <w:szCs w:val="26"/>
                              </w:rPr>
                              <w:t xml:space="preserve"> hai điện trở R</w:t>
                            </w:r>
                            <w:r w:rsidRPr="00346724">
                              <w:rPr>
                                <w:sz w:val="26"/>
                                <w:szCs w:val="26"/>
                                <w:vertAlign w:val="subscript"/>
                              </w:rPr>
                              <w:t>1</w:t>
                            </w:r>
                            <w:r w:rsidRPr="00346724">
                              <w:rPr>
                                <w:sz w:val="26"/>
                                <w:szCs w:val="26"/>
                              </w:rPr>
                              <w:t xml:space="preserve"> = R</w:t>
                            </w:r>
                            <w:r w:rsidRPr="00346724">
                              <w:rPr>
                                <w:sz w:val="26"/>
                                <w:szCs w:val="26"/>
                                <w:vertAlign w:val="subscript"/>
                              </w:rPr>
                              <w:t>2</w:t>
                            </w:r>
                            <w:r>
                              <w:rPr>
                                <w:sz w:val="26"/>
                                <w:szCs w:val="26"/>
                              </w:rPr>
                              <w:t xml:space="preserve"> = 20Ω</w:t>
                            </w:r>
                            <w:r>
                              <w:rPr>
                                <w:sz w:val="26"/>
                                <w:szCs w:val="26"/>
                                <w:lang w:val="en-US"/>
                              </w:rPr>
                              <w:t xml:space="preserve"> mắc song song. </w:t>
                            </w:r>
                            <w:r w:rsidRPr="00346724">
                              <w:rPr>
                                <w:sz w:val="26"/>
                                <w:szCs w:val="26"/>
                              </w:rPr>
                              <w:t xml:space="preserve">Điện trở tương đương </w:t>
                            </w:r>
                            <w:r>
                              <w:rPr>
                                <w:sz w:val="26"/>
                                <w:szCs w:val="26"/>
                              </w:rPr>
                              <w:t xml:space="preserve">của đoạn mạch </w:t>
                            </w:r>
                            <w:r w:rsidRPr="00346724">
                              <w:rPr>
                                <w:sz w:val="26"/>
                                <w:szCs w:val="26"/>
                              </w:rPr>
                              <w:t>có giá trị là:</w:t>
                            </w:r>
                            <w:r w:rsidRPr="00346724">
                              <w:rPr>
                                <w:b/>
                                <w:noProof/>
                                <w:sz w:val="26"/>
                                <w:szCs w:val="26"/>
                              </w:rPr>
                              <w:t xml:space="preserve"> </w:t>
                            </w:r>
                          </w:p>
                          <w:p w:rsidR="001D4F0C" w:rsidRPr="00346724" w:rsidRDefault="001D4F0C" w:rsidP="00E15612">
                            <w:pPr>
                              <w:jc w:val="both"/>
                              <w:rPr>
                                <w:sz w:val="26"/>
                                <w:szCs w:val="26"/>
                              </w:rPr>
                            </w:pPr>
                            <w:r w:rsidRPr="00346724">
                              <w:rPr>
                                <w:sz w:val="26"/>
                                <w:szCs w:val="26"/>
                              </w:rPr>
                              <w:t xml:space="preserve">A. 20Ω               </w:t>
                            </w:r>
                            <w:r w:rsidRPr="00346724">
                              <w:rPr>
                                <w:sz w:val="26"/>
                                <w:szCs w:val="26"/>
                              </w:rPr>
                              <w:tab/>
                              <w:t>B. 40Ω </w:t>
                            </w:r>
                            <w:r w:rsidR="00FB1ECF">
                              <w:rPr>
                                <w:sz w:val="26"/>
                                <w:szCs w:val="26"/>
                                <w:lang w:val="en-US"/>
                              </w:rPr>
                              <w:t xml:space="preserve"> </w:t>
                            </w:r>
                            <w:r w:rsidR="00FB1ECF">
                              <w:rPr>
                                <w:sz w:val="26"/>
                                <w:szCs w:val="26"/>
                                <w:lang w:val="en-US"/>
                              </w:rPr>
                              <w:tab/>
                            </w:r>
                            <w:r w:rsidR="00FB1ECF">
                              <w:rPr>
                                <w:sz w:val="26"/>
                                <w:szCs w:val="26"/>
                                <w:lang w:val="en-US"/>
                              </w:rPr>
                              <w:tab/>
                            </w:r>
                            <w:r w:rsidR="00FB1ECF">
                              <w:rPr>
                                <w:sz w:val="26"/>
                                <w:szCs w:val="26"/>
                                <w:lang w:val="en-US"/>
                              </w:rPr>
                              <w:tab/>
                            </w:r>
                            <w:r w:rsidR="00FB1ECF">
                              <w:rPr>
                                <w:sz w:val="26"/>
                                <w:szCs w:val="26"/>
                                <w:lang w:val="en-US"/>
                              </w:rPr>
                              <w:tab/>
                            </w:r>
                            <w:r w:rsidRPr="00346724">
                              <w:rPr>
                                <w:sz w:val="26"/>
                                <w:szCs w:val="26"/>
                              </w:rPr>
                              <w:t>C. 10Ω              </w:t>
                            </w:r>
                            <w:r w:rsidRPr="00346724">
                              <w:rPr>
                                <w:sz w:val="26"/>
                                <w:szCs w:val="26"/>
                              </w:rPr>
                              <w:tab/>
                              <w:t>D. 80Ω </w:t>
                            </w:r>
                          </w:p>
                          <w:p w:rsidR="00E15612" w:rsidRPr="00346724" w:rsidRDefault="00E15612" w:rsidP="00E15612">
                            <w:pPr>
                              <w:jc w:val="both"/>
                              <w:rPr>
                                <w:sz w:val="26"/>
                                <w:szCs w:val="26"/>
                              </w:rPr>
                            </w:pPr>
                            <w:r w:rsidRPr="00346724">
                              <w:rPr>
                                <w:b/>
                                <w:sz w:val="26"/>
                                <w:szCs w:val="26"/>
                              </w:rPr>
                              <w:t>Câu 5.</w:t>
                            </w:r>
                            <w:r w:rsidRPr="00346724">
                              <w:rPr>
                                <w:sz w:val="26"/>
                                <w:szCs w:val="26"/>
                              </w:rPr>
                              <w:t xml:space="preserve"> Điện trở của dây dẫn không phụ thuộc vào yếu tố dưới đây?</w:t>
                            </w:r>
                          </w:p>
                          <w:p w:rsidR="00E15612" w:rsidRPr="00346724" w:rsidRDefault="00E15612" w:rsidP="00E15612">
                            <w:pPr>
                              <w:jc w:val="both"/>
                              <w:rPr>
                                <w:sz w:val="26"/>
                                <w:szCs w:val="26"/>
                              </w:rPr>
                            </w:pPr>
                            <w:r w:rsidRPr="00346724">
                              <w:rPr>
                                <w:sz w:val="26"/>
                                <w:szCs w:val="26"/>
                              </w:rPr>
                              <w:t>A. Vật liệu làm dây dẫn</w:t>
                            </w:r>
                            <w:r w:rsidRPr="00346724">
                              <w:rPr>
                                <w:sz w:val="26"/>
                                <w:szCs w:val="26"/>
                              </w:rPr>
                              <w:tab/>
                              <w:t xml:space="preserve">                </w:t>
                            </w:r>
                            <w:r w:rsidRPr="00346724">
                              <w:rPr>
                                <w:sz w:val="26"/>
                                <w:szCs w:val="26"/>
                              </w:rPr>
                              <w:tab/>
                            </w:r>
                            <w:r w:rsidR="00C9249F">
                              <w:rPr>
                                <w:sz w:val="26"/>
                                <w:szCs w:val="26"/>
                                <w:lang w:val="en-US"/>
                              </w:rPr>
                              <w:tab/>
                            </w:r>
                            <w:r w:rsidR="00C9249F">
                              <w:rPr>
                                <w:sz w:val="26"/>
                                <w:szCs w:val="26"/>
                                <w:lang w:val="en-US"/>
                              </w:rPr>
                              <w:tab/>
                            </w:r>
                            <w:r w:rsidRPr="00346724">
                              <w:rPr>
                                <w:sz w:val="26"/>
                                <w:szCs w:val="26"/>
                              </w:rPr>
                              <w:t>B. Khối lượng của dây dẫn</w:t>
                            </w:r>
                          </w:p>
                          <w:p w:rsidR="00E15612" w:rsidRPr="00346724" w:rsidRDefault="00E15612" w:rsidP="00E15612">
                            <w:pPr>
                              <w:jc w:val="both"/>
                              <w:rPr>
                                <w:sz w:val="26"/>
                                <w:szCs w:val="26"/>
                              </w:rPr>
                            </w:pPr>
                            <w:r w:rsidRPr="00346724">
                              <w:rPr>
                                <w:sz w:val="26"/>
                                <w:szCs w:val="26"/>
                              </w:rPr>
                              <w:t>C. Chiều dài của dây dẫn  </w:t>
                            </w:r>
                            <w:r w:rsidRPr="00346724">
                              <w:rPr>
                                <w:sz w:val="26"/>
                                <w:szCs w:val="26"/>
                              </w:rPr>
                              <w:tab/>
                            </w:r>
                            <w:r w:rsidRPr="00346724">
                              <w:rPr>
                                <w:sz w:val="26"/>
                                <w:szCs w:val="26"/>
                              </w:rPr>
                              <w:tab/>
                            </w:r>
                            <w:r w:rsidRPr="00346724">
                              <w:rPr>
                                <w:sz w:val="26"/>
                                <w:szCs w:val="26"/>
                              </w:rPr>
                              <w:tab/>
                            </w:r>
                            <w:r w:rsidR="00C9249F">
                              <w:rPr>
                                <w:sz w:val="26"/>
                                <w:szCs w:val="26"/>
                                <w:lang w:val="en-US"/>
                              </w:rPr>
                              <w:tab/>
                            </w:r>
                            <w:r w:rsidR="00C9249F">
                              <w:rPr>
                                <w:sz w:val="26"/>
                                <w:szCs w:val="26"/>
                                <w:lang w:val="en-US"/>
                              </w:rPr>
                              <w:tab/>
                            </w:r>
                            <w:r w:rsidRPr="00346724">
                              <w:rPr>
                                <w:sz w:val="26"/>
                                <w:szCs w:val="26"/>
                              </w:rPr>
                              <w:t>D. Tiết diện của dây dẫn</w:t>
                            </w:r>
                          </w:p>
                          <w:p w:rsidR="001D4F0C" w:rsidRPr="00346724" w:rsidRDefault="001D4F0C" w:rsidP="00E15612">
                            <w:pPr>
                              <w:jc w:val="both"/>
                              <w:rPr>
                                <w:color w:val="000000"/>
                                <w:sz w:val="26"/>
                                <w:szCs w:val="26"/>
                                <w:shd w:val="clear" w:color="auto" w:fill="FFFFFF"/>
                              </w:rPr>
                            </w:pPr>
                            <w:r w:rsidRPr="00346724">
                              <w:rPr>
                                <w:b/>
                                <w:sz w:val="26"/>
                                <w:szCs w:val="26"/>
                              </w:rPr>
                              <w:t>Câu 6.</w:t>
                            </w:r>
                            <w:r w:rsidRPr="00346724">
                              <w:rPr>
                                <w:color w:val="000000"/>
                                <w:sz w:val="26"/>
                                <w:szCs w:val="26"/>
                                <w:shd w:val="clear" w:color="auto" w:fill="FFFFFF"/>
                              </w:rPr>
                              <w:t xml:space="preserve"> Hai dây nhôm cùng chiều dài, dây thứ nhất có tiết diện 0,5mm</w:t>
                            </w:r>
                            <w:r w:rsidRPr="00346724">
                              <w:rPr>
                                <w:color w:val="000000"/>
                                <w:sz w:val="26"/>
                                <w:szCs w:val="26"/>
                                <w:shd w:val="clear" w:color="auto" w:fill="FFFFFF"/>
                                <w:vertAlign w:val="superscript"/>
                              </w:rPr>
                              <w:t>2</w:t>
                            </w:r>
                            <w:r w:rsidRPr="00346724">
                              <w:rPr>
                                <w:color w:val="000000"/>
                                <w:sz w:val="26"/>
                                <w:szCs w:val="26"/>
                                <w:shd w:val="clear" w:color="auto" w:fill="FFFFFF"/>
                              </w:rPr>
                              <w:t> và có điện trở R</w:t>
                            </w:r>
                            <w:r w:rsidRPr="00346724">
                              <w:rPr>
                                <w:color w:val="000000"/>
                                <w:sz w:val="26"/>
                                <w:szCs w:val="26"/>
                                <w:shd w:val="clear" w:color="auto" w:fill="FFFFFF"/>
                                <w:vertAlign w:val="subscript"/>
                              </w:rPr>
                              <w:t>1</w:t>
                            </w:r>
                            <w:r w:rsidRPr="00346724">
                              <w:rPr>
                                <w:color w:val="000000"/>
                                <w:sz w:val="26"/>
                                <w:szCs w:val="26"/>
                                <w:shd w:val="clear" w:color="auto" w:fill="FFFFFF"/>
                              </w:rPr>
                              <w:t>, dây thứ hai có tiết diện 2,5mm</w:t>
                            </w:r>
                            <w:r w:rsidRPr="00346724">
                              <w:rPr>
                                <w:color w:val="000000"/>
                                <w:sz w:val="26"/>
                                <w:szCs w:val="26"/>
                                <w:shd w:val="clear" w:color="auto" w:fill="FFFFFF"/>
                                <w:vertAlign w:val="superscript"/>
                              </w:rPr>
                              <w:t>2</w:t>
                            </w:r>
                            <w:r w:rsidRPr="00346724">
                              <w:rPr>
                                <w:color w:val="000000"/>
                                <w:sz w:val="26"/>
                                <w:szCs w:val="26"/>
                                <w:shd w:val="clear" w:color="auto" w:fill="FFFFFF"/>
                              </w:rPr>
                              <w:t> và có điện trở R</w:t>
                            </w:r>
                            <w:r w:rsidRPr="00346724">
                              <w:rPr>
                                <w:color w:val="000000"/>
                                <w:sz w:val="26"/>
                                <w:szCs w:val="26"/>
                                <w:shd w:val="clear" w:color="auto" w:fill="FFFFFF"/>
                                <w:vertAlign w:val="subscript"/>
                              </w:rPr>
                              <w:t>2</w:t>
                            </w:r>
                            <w:r w:rsidRPr="00346724">
                              <w:rPr>
                                <w:color w:val="000000"/>
                                <w:sz w:val="26"/>
                                <w:szCs w:val="26"/>
                                <w:shd w:val="clear" w:color="auto" w:fill="FFFFFF"/>
                              </w:rPr>
                              <w:t xml:space="preserve"> ? Câu trả lời nào dưới đây là đúng khi so sánh R</w:t>
                            </w:r>
                            <w:r w:rsidRPr="00346724">
                              <w:rPr>
                                <w:color w:val="000000"/>
                                <w:sz w:val="26"/>
                                <w:szCs w:val="26"/>
                                <w:shd w:val="clear" w:color="auto" w:fill="FFFFFF"/>
                                <w:vertAlign w:val="subscript"/>
                              </w:rPr>
                              <w:t>1</w:t>
                            </w:r>
                            <w:r w:rsidRPr="00346724">
                              <w:rPr>
                                <w:color w:val="000000"/>
                                <w:sz w:val="26"/>
                                <w:szCs w:val="26"/>
                                <w:shd w:val="clear" w:color="auto" w:fill="FFFFFF"/>
                              </w:rPr>
                              <w:t> với R</w:t>
                            </w:r>
                            <w:r w:rsidRPr="00346724">
                              <w:rPr>
                                <w:color w:val="000000"/>
                                <w:sz w:val="26"/>
                                <w:szCs w:val="26"/>
                                <w:shd w:val="clear" w:color="auto" w:fill="FFFFFF"/>
                                <w:vertAlign w:val="subscript"/>
                              </w:rPr>
                              <w:t>2</w:t>
                            </w:r>
                            <w:r w:rsidRPr="00346724">
                              <w:rPr>
                                <w:color w:val="000000"/>
                                <w:sz w:val="26"/>
                                <w:szCs w:val="26"/>
                                <w:shd w:val="clear" w:color="auto" w:fill="FFFFFF"/>
                              </w:rPr>
                              <w:t>?</w:t>
                            </w:r>
                          </w:p>
                          <w:p w:rsidR="00376BD6" w:rsidRDefault="001D4F0C" w:rsidP="00E15612">
                            <w:pPr>
                              <w:spacing w:after="240" w:line="360" w:lineRule="atLeast"/>
                              <w:ind w:left="48" w:right="48"/>
                              <w:jc w:val="both"/>
                            </w:pPr>
                            <w:r w:rsidRPr="00346724">
                              <w:rPr>
                                <w:color w:val="000000"/>
                                <w:sz w:val="26"/>
                                <w:szCs w:val="26"/>
                              </w:rPr>
                              <w:t>A. R</w:t>
                            </w:r>
                            <w:r w:rsidRPr="00346724">
                              <w:rPr>
                                <w:color w:val="000000"/>
                                <w:sz w:val="26"/>
                                <w:szCs w:val="26"/>
                                <w:vertAlign w:val="subscript"/>
                              </w:rPr>
                              <w:t>1</w:t>
                            </w:r>
                            <w:r w:rsidR="00EF7DC1">
                              <w:rPr>
                                <w:color w:val="000000"/>
                                <w:sz w:val="26"/>
                                <w:szCs w:val="26"/>
                              </w:rPr>
                              <w:t xml:space="preserve"> = </w:t>
                            </w:r>
                            <w:r w:rsidR="00EF7DC1">
                              <w:rPr>
                                <w:color w:val="000000"/>
                                <w:sz w:val="26"/>
                                <w:szCs w:val="26"/>
                                <w:lang w:val="en-US"/>
                              </w:rPr>
                              <w:t>5</w:t>
                            </w:r>
                            <w:r w:rsidRPr="00346724">
                              <w:rPr>
                                <w:color w:val="000000"/>
                                <w:sz w:val="26"/>
                                <w:szCs w:val="26"/>
                              </w:rPr>
                              <w:t>R</w:t>
                            </w:r>
                            <w:r w:rsidRPr="00346724">
                              <w:rPr>
                                <w:color w:val="000000"/>
                                <w:sz w:val="26"/>
                                <w:szCs w:val="26"/>
                                <w:vertAlign w:val="subscript"/>
                              </w:rPr>
                              <w:t>2</w:t>
                            </w:r>
                            <w:r w:rsidR="004E6CF6">
                              <w:rPr>
                                <w:color w:val="000000"/>
                                <w:sz w:val="26"/>
                                <w:szCs w:val="26"/>
                                <w:lang w:val="en-US"/>
                              </w:rPr>
                              <w:tab/>
                            </w:r>
                            <w:r w:rsidR="004E6CF6">
                              <w:rPr>
                                <w:color w:val="000000"/>
                                <w:sz w:val="26"/>
                                <w:szCs w:val="26"/>
                                <w:lang w:val="en-US"/>
                              </w:rPr>
                              <w:tab/>
                            </w:r>
                            <w:r w:rsidRPr="00346724">
                              <w:rPr>
                                <w:color w:val="000000"/>
                                <w:sz w:val="26"/>
                                <w:szCs w:val="26"/>
                              </w:rPr>
                              <w:t>B. R</w:t>
                            </w:r>
                            <w:r w:rsidRPr="00346724">
                              <w:rPr>
                                <w:color w:val="000000"/>
                                <w:sz w:val="26"/>
                                <w:szCs w:val="26"/>
                                <w:vertAlign w:val="subscript"/>
                              </w:rPr>
                              <w:t>1</w:t>
                            </w:r>
                            <w:r w:rsidR="00EF7DC1">
                              <w:rPr>
                                <w:color w:val="000000"/>
                                <w:sz w:val="26"/>
                                <w:szCs w:val="26"/>
                              </w:rPr>
                              <w:t xml:space="preserve"> &lt; </w:t>
                            </w:r>
                            <w:r w:rsidR="00EF7DC1">
                              <w:rPr>
                                <w:color w:val="000000"/>
                                <w:sz w:val="26"/>
                                <w:szCs w:val="26"/>
                                <w:lang w:val="en-US"/>
                              </w:rPr>
                              <w:t>5</w:t>
                            </w:r>
                            <w:r w:rsidRPr="00346724">
                              <w:rPr>
                                <w:color w:val="000000"/>
                                <w:sz w:val="26"/>
                                <w:szCs w:val="26"/>
                              </w:rPr>
                              <w:t>R</w:t>
                            </w:r>
                            <w:r w:rsidRPr="00346724">
                              <w:rPr>
                                <w:color w:val="000000"/>
                                <w:sz w:val="26"/>
                                <w:szCs w:val="26"/>
                                <w:vertAlign w:val="subscript"/>
                              </w:rPr>
                              <w:t>2</w:t>
                            </w:r>
                            <w:r w:rsidR="004E6CF6">
                              <w:rPr>
                                <w:color w:val="000000"/>
                                <w:sz w:val="26"/>
                                <w:szCs w:val="26"/>
                                <w:lang w:val="en-US"/>
                              </w:rPr>
                              <w:tab/>
                            </w:r>
                            <w:r w:rsidR="004E6CF6">
                              <w:rPr>
                                <w:color w:val="000000"/>
                                <w:sz w:val="26"/>
                                <w:szCs w:val="26"/>
                                <w:lang w:val="en-US"/>
                              </w:rPr>
                              <w:tab/>
                            </w:r>
                            <w:r w:rsidR="00FB1ECF">
                              <w:rPr>
                                <w:color w:val="000000"/>
                                <w:sz w:val="26"/>
                                <w:szCs w:val="26"/>
                                <w:lang w:val="en-US"/>
                              </w:rPr>
                              <w:tab/>
                            </w:r>
                            <w:r w:rsidR="00FB1ECF">
                              <w:rPr>
                                <w:color w:val="000000"/>
                                <w:sz w:val="26"/>
                                <w:szCs w:val="26"/>
                                <w:lang w:val="en-US"/>
                              </w:rPr>
                              <w:tab/>
                            </w:r>
                            <w:r w:rsidRPr="00346724">
                              <w:rPr>
                                <w:color w:val="000000"/>
                                <w:sz w:val="26"/>
                                <w:szCs w:val="26"/>
                              </w:rPr>
                              <w:t>C. R</w:t>
                            </w:r>
                            <w:r w:rsidRPr="00346724">
                              <w:rPr>
                                <w:color w:val="000000"/>
                                <w:sz w:val="26"/>
                                <w:szCs w:val="26"/>
                                <w:vertAlign w:val="subscript"/>
                              </w:rPr>
                              <w:t>1</w:t>
                            </w:r>
                            <w:r w:rsidRPr="00346724">
                              <w:rPr>
                                <w:color w:val="000000"/>
                                <w:sz w:val="26"/>
                                <w:szCs w:val="26"/>
                              </w:rPr>
                              <w:t xml:space="preserve"> &gt; </w:t>
                            </w:r>
                            <w:r w:rsidR="00EF7DC1">
                              <w:rPr>
                                <w:color w:val="000000"/>
                                <w:sz w:val="26"/>
                                <w:szCs w:val="26"/>
                                <w:lang w:val="en-US"/>
                              </w:rPr>
                              <w:t>0,</w:t>
                            </w:r>
                            <w:r w:rsidRPr="00346724">
                              <w:rPr>
                                <w:color w:val="000000"/>
                                <w:sz w:val="26"/>
                                <w:szCs w:val="26"/>
                              </w:rPr>
                              <w:t>2R</w:t>
                            </w:r>
                            <w:r w:rsidRPr="00346724">
                              <w:rPr>
                                <w:color w:val="000000"/>
                                <w:sz w:val="26"/>
                                <w:szCs w:val="26"/>
                                <w:vertAlign w:val="subscript"/>
                              </w:rPr>
                              <w:t>2</w:t>
                            </w:r>
                            <w:r w:rsidR="004E6CF6">
                              <w:rPr>
                                <w:color w:val="000000"/>
                                <w:sz w:val="26"/>
                                <w:szCs w:val="26"/>
                                <w:lang w:val="en-US"/>
                              </w:rPr>
                              <w:tab/>
                            </w:r>
                            <w:r w:rsidR="004E6CF6">
                              <w:rPr>
                                <w:color w:val="000000"/>
                                <w:sz w:val="26"/>
                                <w:szCs w:val="26"/>
                                <w:lang w:val="en-US"/>
                              </w:rPr>
                              <w:tab/>
                            </w:r>
                            <w:r w:rsidRPr="00346724">
                              <w:rPr>
                                <w:sz w:val="26"/>
                                <w:szCs w:val="26"/>
                              </w:rPr>
                              <w:t>D</w:t>
                            </w:r>
                            <w:r w:rsidRPr="00346724">
                              <w:rPr>
                                <w:color w:val="000000"/>
                                <w:sz w:val="26"/>
                                <w:szCs w:val="26"/>
                              </w:rPr>
                              <w:t>. R</w:t>
                            </w:r>
                            <w:r w:rsidRPr="00346724">
                              <w:rPr>
                                <w:color w:val="000000"/>
                                <w:sz w:val="26"/>
                                <w:szCs w:val="26"/>
                                <w:vertAlign w:val="subscript"/>
                              </w:rPr>
                              <w:t>1</w:t>
                            </w:r>
                            <w:r w:rsidR="00EF7DC1">
                              <w:rPr>
                                <w:color w:val="000000"/>
                                <w:sz w:val="26"/>
                                <w:szCs w:val="26"/>
                              </w:rPr>
                              <w:t xml:space="preserve"> = </w:t>
                            </w:r>
                            <w:r w:rsidR="00EF7DC1">
                              <w:rPr>
                                <w:color w:val="000000"/>
                                <w:sz w:val="26"/>
                                <w:szCs w:val="26"/>
                                <w:lang w:val="en-US"/>
                              </w:rPr>
                              <w:t>0,</w:t>
                            </w:r>
                            <w:r w:rsidRPr="00346724">
                              <w:rPr>
                                <w:color w:val="000000"/>
                                <w:sz w:val="26"/>
                                <w:szCs w:val="26"/>
                              </w:rPr>
                              <w:t>2R</w:t>
                            </w:r>
                            <w:r w:rsidRPr="00346724">
                              <w:rPr>
                                <w:color w:val="000000"/>
                                <w:sz w:val="26"/>
                                <w:szCs w:val="26"/>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D0C67" id="Text Box 35" o:spid="_x0000_s1036" type="#_x0000_t202" style="position:absolute;margin-left:536.65pt;margin-top:314.65pt;width:562.55pt;height:435.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" filled="f" stroked="f" strokeweight=".5pt">
                <v:textbox>
                  <w:txbxContent>
                    <w:p w:rsidR="00D95D2A" w:rsidRDefault="00D95D2A" w:rsidP="00D95D2A">
                      <w:pPr>
                        <w:ind w:left="140"/>
                        <w:jc w:val="center"/>
                        <w:rPr>
                          <w:i/>
                          <w:sz w:val="26"/>
                        </w:rPr>
                      </w:pPr>
                      <w:r w:rsidRPr="000534F8">
                        <w:rPr>
                          <w:b/>
                          <w:spacing w:val="-3"/>
                          <w:sz w:val="26"/>
                          <w:u w:val="single"/>
                        </w:rPr>
                        <w:t xml:space="preserve">ĐỀ </w:t>
                      </w:r>
                      <w:r w:rsidRPr="000534F8">
                        <w:rPr>
                          <w:b/>
                          <w:spacing w:val="-4"/>
                          <w:sz w:val="26"/>
                          <w:u w:val="single"/>
                        </w:rPr>
                        <w:t>CHÍNH THỨC</w:t>
                      </w:r>
                      <w:r>
                        <w:rPr>
                          <w:b/>
                          <w:spacing w:val="-4"/>
                          <w:sz w:val="26"/>
                        </w:rPr>
                        <w:t xml:space="preserve"> </w:t>
                      </w:r>
                      <w:r>
                        <w:rPr>
                          <w:i/>
                          <w:spacing w:val="-4"/>
                          <w:sz w:val="26"/>
                        </w:rPr>
                        <w:t xml:space="preserve">(Đề gồm </w:t>
                      </w:r>
                      <w:r>
                        <w:rPr>
                          <w:i/>
                          <w:spacing w:val="-3"/>
                          <w:sz w:val="26"/>
                        </w:rPr>
                        <w:t>04</w:t>
                      </w:r>
                      <w:r>
                        <w:rPr>
                          <w:i/>
                          <w:spacing w:val="-42"/>
                          <w:sz w:val="26"/>
                        </w:rPr>
                        <w:t xml:space="preserve"> </w:t>
                      </w:r>
                      <w:r>
                        <w:rPr>
                          <w:i/>
                          <w:spacing w:val="-4"/>
                          <w:sz w:val="26"/>
                        </w:rPr>
                        <w:t>trang)</w:t>
                      </w:r>
                    </w:p>
                    <w:p w:rsidR="00D95D2A" w:rsidRDefault="00D95D2A" w:rsidP="00D95D2A">
                      <w:pPr>
                        <w:pStyle w:val="Heading1"/>
                        <w:spacing w:before="9" w:line="298" w:lineRule="exact"/>
                      </w:pPr>
                      <w:r>
                        <w:rPr>
                          <w:spacing w:val="-3"/>
                        </w:rPr>
                        <w:t xml:space="preserve">I. </w:t>
                      </w:r>
                      <w:r>
                        <w:rPr>
                          <w:spacing w:val="-4"/>
                        </w:rPr>
                        <w:t>PHẦN TRẮC NGHIỆM (4.0</w:t>
                      </w:r>
                      <w:r>
                        <w:rPr>
                          <w:spacing w:val="-36"/>
                        </w:rPr>
                        <w:t xml:space="preserve"> </w:t>
                      </w:r>
                      <w:r>
                        <w:rPr>
                          <w:spacing w:val="-5"/>
                        </w:rPr>
                        <w:t>điểm)</w:t>
                      </w:r>
                    </w:p>
                    <w:p w:rsidR="00D95D2A" w:rsidRDefault="00D95D2A" w:rsidP="00D95D2A">
                      <w:pPr>
                        <w:spacing w:line="298" w:lineRule="exact"/>
                        <w:ind w:left="140"/>
                        <w:rPr>
                          <w:b/>
                          <w:sz w:val="26"/>
                        </w:rPr>
                      </w:pPr>
                      <w:r>
                        <w:rPr>
                          <w:b/>
                          <w:sz w:val="26"/>
                        </w:rPr>
                        <w:t>Em hãy ghi chữ cái trước câu trả lời đúng nhất vào khung sau</w:t>
                      </w:r>
                    </w:p>
                    <w:tbl>
                      <w:tblPr>
                        <w:tblStyle w:val="TableGrid"/>
                        <w:tblW w:w="0" w:type="auto"/>
                        <w:tblLook w:val="04A0" w:firstRow="1" w:lastRow="0" w:firstColumn="1" w:lastColumn="0" w:noHBand="0" w:noVBand="1"/>
                      </w:tblPr>
                      <w:tblGrid>
                        <w:gridCol w:w="1393"/>
                        <w:gridCol w:w="1393"/>
                        <w:gridCol w:w="1393"/>
                        <w:gridCol w:w="1393"/>
                        <w:gridCol w:w="1393"/>
                        <w:gridCol w:w="1393"/>
                        <w:gridCol w:w="1394"/>
                        <w:gridCol w:w="1394"/>
                      </w:tblGrid>
                      <w:tr w:rsidR="00D95D2A" w:rsidTr="003A02C5">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1</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2</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3</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4</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5</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6</w:t>
                            </w:r>
                          </w:p>
                        </w:tc>
                        <w:tc>
                          <w:tcPr>
                            <w:tcW w:w="1394"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7</w:t>
                            </w:r>
                          </w:p>
                        </w:tc>
                        <w:tc>
                          <w:tcPr>
                            <w:tcW w:w="1394"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8</w:t>
                            </w:r>
                          </w:p>
                        </w:tc>
                      </w:tr>
                      <w:tr w:rsidR="00D95D2A" w:rsidTr="003A02C5">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4"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4" w:type="dxa"/>
                          </w:tcPr>
                          <w:p w:rsidR="00D95D2A" w:rsidRPr="003A07B7" w:rsidRDefault="00D95D2A" w:rsidP="003A02C5">
                            <w:pPr>
                              <w:pStyle w:val="NormalWeb"/>
                              <w:spacing w:before="0" w:beforeAutospacing="0" w:after="0" w:afterAutospacing="0" w:line="360" w:lineRule="atLeast"/>
                              <w:ind w:right="-563"/>
                              <w:jc w:val="both"/>
                              <w:rPr>
                                <w:b/>
                                <w:color w:val="000000"/>
                              </w:rPr>
                            </w:pPr>
                          </w:p>
                        </w:tc>
                      </w:tr>
                      <w:tr w:rsidR="00D95D2A" w:rsidTr="003A02C5">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9</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10</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11</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12</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13</w:t>
                            </w: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14</w:t>
                            </w:r>
                          </w:p>
                        </w:tc>
                        <w:tc>
                          <w:tcPr>
                            <w:tcW w:w="1394"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15</w:t>
                            </w:r>
                          </w:p>
                        </w:tc>
                        <w:tc>
                          <w:tcPr>
                            <w:tcW w:w="1394" w:type="dxa"/>
                          </w:tcPr>
                          <w:p w:rsidR="00D95D2A" w:rsidRPr="003A07B7" w:rsidRDefault="00D95D2A" w:rsidP="003A02C5">
                            <w:pPr>
                              <w:pStyle w:val="NormalWeb"/>
                              <w:spacing w:before="0" w:beforeAutospacing="0" w:after="0" w:afterAutospacing="0" w:line="360" w:lineRule="atLeast"/>
                              <w:ind w:right="-563"/>
                              <w:jc w:val="both"/>
                              <w:rPr>
                                <w:b/>
                                <w:color w:val="000000"/>
                              </w:rPr>
                            </w:pPr>
                            <w:r w:rsidRPr="003A07B7">
                              <w:rPr>
                                <w:b/>
                                <w:color w:val="000000"/>
                              </w:rPr>
                              <w:t>Câu 16</w:t>
                            </w:r>
                          </w:p>
                        </w:tc>
                      </w:tr>
                      <w:tr w:rsidR="00D95D2A" w:rsidTr="003A02C5">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3"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4" w:type="dxa"/>
                          </w:tcPr>
                          <w:p w:rsidR="00D95D2A" w:rsidRPr="003A07B7" w:rsidRDefault="00D95D2A" w:rsidP="003A02C5">
                            <w:pPr>
                              <w:pStyle w:val="NormalWeb"/>
                              <w:spacing w:before="0" w:beforeAutospacing="0" w:after="0" w:afterAutospacing="0" w:line="360" w:lineRule="atLeast"/>
                              <w:ind w:right="-563"/>
                              <w:jc w:val="both"/>
                              <w:rPr>
                                <w:b/>
                                <w:color w:val="000000"/>
                              </w:rPr>
                            </w:pPr>
                          </w:p>
                        </w:tc>
                        <w:tc>
                          <w:tcPr>
                            <w:tcW w:w="1394" w:type="dxa"/>
                          </w:tcPr>
                          <w:p w:rsidR="00D95D2A" w:rsidRPr="003A07B7" w:rsidRDefault="00D95D2A" w:rsidP="003A02C5">
                            <w:pPr>
                              <w:pStyle w:val="NormalWeb"/>
                              <w:spacing w:before="0" w:beforeAutospacing="0" w:after="0" w:afterAutospacing="0" w:line="360" w:lineRule="atLeast"/>
                              <w:ind w:right="-563"/>
                              <w:jc w:val="both"/>
                              <w:rPr>
                                <w:b/>
                                <w:color w:val="000000"/>
                              </w:rPr>
                            </w:pPr>
                          </w:p>
                        </w:tc>
                      </w:tr>
                    </w:tbl>
                    <w:p w:rsidR="001D4F0C" w:rsidRPr="00346724" w:rsidRDefault="001D4F0C" w:rsidP="00E15612">
                      <w:pPr>
                        <w:jc w:val="both"/>
                        <w:rPr>
                          <w:sz w:val="26"/>
                          <w:szCs w:val="26"/>
                        </w:rPr>
                      </w:pPr>
                      <w:r w:rsidRPr="00346724">
                        <w:rPr>
                          <w:b/>
                          <w:sz w:val="26"/>
                          <w:szCs w:val="26"/>
                        </w:rPr>
                        <w:t>Câu 1.</w:t>
                      </w:r>
                      <w:r w:rsidRPr="00346724">
                        <w:rPr>
                          <w:sz w:val="26"/>
                          <w:szCs w:val="26"/>
                        </w:rPr>
                        <w:t xml:space="preserve"> Khi hiệu điện thế giữa hai đầu dây dẫn tăng thì:</w:t>
                      </w:r>
                    </w:p>
                    <w:p w:rsidR="001D4F0C" w:rsidRPr="00346724" w:rsidRDefault="001D4F0C" w:rsidP="00E15612">
                      <w:pPr>
                        <w:jc w:val="both"/>
                        <w:rPr>
                          <w:sz w:val="26"/>
                          <w:szCs w:val="26"/>
                        </w:rPr>
                      </w:pPr>
                      <w:r w:rsidRPr="00346724">
                        <w:rPr>
                          <w:sz w:val="26"/>
                          <w:szCs w:val="26"/>
                        </w:rPr>
                        <w:t>A. Cường độ dòng điện chạy qua dây dẫn không thay đổi.</w:t>
                      </w:r>
                    </w:p>
                    <w:p w:rsidR="001D4F0C" w:rsidRPr="00346724" w:rsidRDefault="001D4F0C" w:rsidP="00E15612">
                      <w:pPr>
                        <w:jc w:val="both"/>
                        <w:rPr>
                          <w:sz w:val="26"/>
                          <w:szCs w:val="26"/>
                        </w:rPr>
                      </w:pPr>
                      <w:r w:rsidRPr="00346724">
                        <w:rPr>
                          <w:sz w:val="26"/>
                          <w:szCs w:val="26"/>
                        </w:rPr>
                        <w:t>B. Cường độ dòng điện chạy qua dây dẫn giảm tỉ lệ với hiệu điện thế.</w:t>
                      </w:r>
                    </w:p>
                    <w:p w:rsidR="001D4F0C" w:rsidRPr="00346724" w:rsidRDefault="001D4F0C" w:rsidP="00E15612">
                      <w:pPr>
                        <w:jc w:val="both"/>
                        <w:rPr>
                          <w:sz w:val="26"/>
                          <w:szCs w:val="26"/>
                        </w:rPr>
                      </w:pPr>
                      <w:r w:rsidRPr="00346724">
                        <w:rPr>
                          <w:sz w:val="26"/>
                          <w:szCs w:val="26"/>
                        </w:rPr>
                        <w:t>C. Cường độ dòng điện chạy qua dây dẫn có lúc tăng, lúc giảm.</w:t>
                      </w:r>
                    </w:p>
                    <w:p w:rsidR="001D4F0C" w:rsidRPr="00346724" w:rsidRDefault="001D4F0C" w:rsidP="00E15612">
                      <w:pPr>
                        <w:jc w:val="both"/>
                        <w:rPr>
                          <w:sz w:val="26"/>
                          <w:szCs w:val="26"/>
                        </w:rPr>
                      </w:pPr>
                      <w:r w:rsidRPr="00346724">
                        <w:rPr>
                          <w:sz w:val="26"/>
                          <w:szCs w:val="26"/>
                        </w:rPr>
                        <w:t>D. Cường độ dòng điện chạy qua dây dẫn tăng tỉ lệ với hiệu điện thế.</w:t>
                      </w:r>
                    </w:p>
                    <w:p w:rsidR="001D4F0C" w:rsidRPr="00346724" w:rsidRDefault="001D4F0C" w:rsidP="00E15612">
                      <w:pPr>
                        <w:jc w:val="both"/>
                        <w:rPr>
                          <w:sz w:val="26"/>
                          <w:szCs w:val="26"/>
                        </w:rPr>
                      </w:pPr>
                      <w:r w:rsidRPr="00346724">
                        <w:rPr>
                          <w:b/>
                          <w:sz w:val="26"/>
                          <w:szCs w:val="26"/>
                        </w:rPr>
                        <w:t>Câu 2.</w:t>
                      </w:r>
                      <w:r w:rsidRPr="00346724">
                        <w:rPr>
                          <w:sz w:val="26"/>
                          <w:szCs w:val="26"/>
                        </w:rPr>
                        <w:t xml:space="preserve"> Điện trở R của dây dẫn biểu thị cho:</w:t>
                      </w:r>
                    </w:p>
                    <w:p w:rsidR="001D4F0C" w:rsidRPr="00C450FC" w:rsidRDefault="001D4F0C" w:rsidP="00E15612">
                      <w:pPr>
                        <w:jc w:val="both"/>
                        <w:rPr>
                          <w:sz w:val="26"/>
                          <w:szCs w:val="26"/>
                          <w:lang w:val="en-US"/>
                        </w:rPr>
                      </w:pPr>
                      <w:r w:rsidRPr="00346724">
                        <w:rPr>
                          <w:sz w:val="26"/>
                          <w:szCs w:val="26"/>
                        </w:rPr>
                        <w:t>A. Tính cản trở dòng điện nhiều hay ít của dây</w:t>
                      </w:r>
                      <w:r w:rsidR="00C450FC">
                        <w:rPr>
                          <w:sz w:val="26"/>
                          <w:szCs w:val="26"/>
                          <w:lang w:val="en-US"/>
                        </w:rPr>
                        <w:t>.</w:t>
                      </w:r>
                      <w:r w:rsidR="00C450FC">
                        <w:rPr>
                          <w:sz w:val="26"/>
                          <w:szCs w:val="26"/>
                          <w:lang w:val="en-US"/>
                        </w:rPr>
                        <w:tab/>
                      </w:r>
                      <w:r w:rsidR="00FB1ECF">
                        <w:rPr>
                          <w:sz w:val="26"/>
                          <w:szCs w:val="26"/>
                          <w:lang w:val="en-US"/>
                        </w:rPr>
                        <w:tab/>
                      </w:r>
                      <w:r w:rsidRPr="00346724">
                        <w:rPr>
                          <w:sz w:val="26"/>
                          <w:szCs w:val="26"/>
                        </w:rPr>
                        <w:t>B. Tính cản trở hiệu điện thế nhiều hay ít của dây</w:t>
                      </w:r>
                    </w:p>
                    <w:p w:rsidR="001D4F0C" w:rsidRDefault="001D4F0C" w:rsidP="00E15612">
                      <w:pPr>
                        <w:jc w:val="both"/>
                        <w:rPr>
                          <w:sz w:val="26"/>
                          <w:szCs w:val="26"/>
                          <w:lang w:val="en-US"/>
                        </w:rPr>
                      </w:pPr>
                      <w:r w:rsidRPr="00346724">
                        <w:rPr>
                          <w:sz w:val="26"/>
                          <w:szCs w:val="26"/>
                        </w:rPr>
                        <w:t>C. Tính cản trở electron nhiều hay ít của dây</w:t>
                      </w:r>
                      <w:r w:rsidR="00C450FC">
                        <w:rPr>
                          <w:sz w:val="26"/>
                          <w:szCs w:val="26"/>
                          <w:lang w:val="en-US"/>
                        </w:rPr>
                        <w:t>.</w:t>
                      </w:r>
                      <w:r w:rsidR="00FB1ECF">
                        <w:rPr>
                          <w:sz w:val="26"/>
                          <w:szCs w:val="26"/>
                          <w:lang w:val="en-US"/>
                        </w:rPr>
                        <w:tab/>
                      </w:r>
                      <w:r w:rsidR="00FB1ECF">
                        <w:rPr>
                          <w:sz w:val="26"/>
                          <w:szCs w:val="26"/>
                          <w:lang w:val="en-US"/>
                        </w:rPr>
                        <w:tab/>
                      </w:r>
                      <w:r w:rsidRPr="00346724">
                        <w:rPr>
                          <w:sz w:val="26"/>
                          <w:szCs w:val="26"/>
                        </w:rPr>
                        <w:t>D. Tính cản trở điện lượng nhiều hay ít của dây.</w:t>
                      </w:r>
                    </w:p>
                    <w:p w:rsidR="00FB1ECF" w:rsidRDefault="001D4F0C" w:rsidP="00E15612">
                      <w:pPr>
                        <w:pStyle w:val="NormalWeb"/>
                        <w:spacing w:before="0" w:beforeAutospacing="0" w:after="0" w:afterAutospacing="0" w:line="360" w:lineRule="atLeast"/>
                        <w:ind w:right="-563"/>
                        <w:jc w:val="both"/>
                        <w:rPr>
                          <w:color w:val="000000"/>
                          <w:sz w:val="26"/>
                          <w:szCs w:val="26"/>
                        </w:rPr>
                      </w:pPr>
                      <w:r w:rsidRPr="001D4F0C">
                        <w:rPr>
                          <w:b/>
                          <w:sz w:val="26"/>
                          <w:szCs w:val="26"/>
                        </w:rPr>
                        <w:t>Câu 3.</w:t>
                      </w:r>
                      <w:r w:rsidRPr="00346724">
                        <w:rPr>
                          <w:sz w:val="26"/>
                          <w:szCs w:val="26"/>
                        </w:rPr>
                        <w:t xml:space="preserve"> </w:t>
                      </w:r>
                      <w:r w:rsidRPr="00346724">
                        <w:rPr>
                          <w:color w:val="000000"/>
                          <w:sz w:val="26"/>
                          <w:szCs w:val="26"/>
                        </w:rPr>
                        <w:t>Mắc một dây dẫn có điện trở R = 12 Ω  vào hiệu điện thế 9V thì cường độ dòng điện qua nó là:</w:t>
                      </w:r>
                      <w:r w:rsidR="00FB1ECF">
                        <w:rPr>
                          <w:color w:val="000000"/>
                          <w:sz w:val="26"/>
                          <w:szCs w:val="26"/>
                        </w:rPr>
                        <w:tab/>
                      </w:r>
                    </w:p>
                    <w:p w:rsidR="001D4F0C" w:rsidRPr="00346724" w:rsidRDefault="001D4F0C" w:rsidP="00E15612">
                      <w:pPr>
                        <w:pStyle w:val="NormalWeb"/>
                        <w:spacing w:before="0" w:beforeAutospacing="0" w:after="0" w:afterAutospacing="0" w:line="360" w:lineRule="atLeast"/>
                        <w:ind w:right="-563"/>
                        <w:jc w:val="both"/>
                        <w:rPr>
                          <w:color w:val="000000"/>
                          <w:sz w:val="26"/>
                          <w:szCs w:val="26"/>
                        </w:rPr>
                      </w:pPr>
                      <w:r w:rsidRPr="00346724">
                        <w:rPr>
                          <w:color w:val="000000"/>
                          <w:sz w:val="26"/>
                          <w:szCs w:val="26"/>
                        </w:rPr>
                        <w:t>A. 0,75A  </w:t>
                      </w:r>
                      <w:r w:rsidRPr="00346724">
                        <w:rPr>
                          <w:color w:val="000000"/>
                          <w:sz w:val="26"/>
                          <w:szCs w:val="26"/>
                        </w:rPr>
                        <w:tab/>
                      </w:r>
                      <w:r w:rsidRPr="00346724">
                        <w:rPr>
                          <w:color w:val="000000"/>
                          <w:sz w:val="26"/>
                          <w:szCs w:val="26"/>
                        </w:rPr>
                        <w:tab/>
                        <w:t>B. 108A</w:t>
                      </w:r>
                      <w:r w:rsidRPr="00346724">
                        <w:rPr>
                          <w:color w:val="000000"/>
                          <w:sz w:val="26"/>
                          <w:szCs w:val="26"/>
                        </w:rPr>
                        <w:tab/>
                      </w:r>
                      <w:r w:rsidRPr="00346724">
                        <w:rPr>
                          <w:color w:val="000000"/>
                          <w:sz w:val="26"/>
                          <w:szCs w:val="26"/>
                        </w:rPr>
                        <w:tab/>
                      </w:r>
                      <w:r w:rsidRPr="00346724">
                        <w:rPr>
                          <w:color w:val="000000"/>
                          <w:sz w:val="26"/>
                          <w:szCs w:val="26"/>
                        </w:rPr>
                        <w:tab/>
                      </w:r>
                      <w:r w:rsidR="00FB1ECF">
                        <w:rPr>
                          <w:color w:val="000000"/>
                          <w:sz w:val="26"/>
                          <w:szCs w:val="26"/>
                        </w:rPr>
                        <w:tab/>
                      </w:r>
                      <w:r w:rsidRPr="00346724">
                        <w:rPr>
                          <w:color w:val="000000"/>
                          <w:sz w:val="26"/>
                          <w:szCs w:val="26"/>
                        </w:rPr>
                        <w:t xml:space="preserve">C. 4/3A       </w:t>
                      </w:r>
                      <w:r w:rsidRPr="00346724">
                        <w:rPr>
                          <w:color w:val="000000"/>
                          <w:sz w:val="26"/>
                          <w:szCs w:val="26"/>
                        </w:rPr>
                        <w:tab/>
                      </w:r>
                      <w:r w:rsidRPr="00346724">
                        <w:rPr>
                          <w:color w:val="000000"/>
                          <w:sz w:val="26"/>
                          <w:szCs w:val="26"/>
                        </w:rPr>
                        <w:tab/>
                        <w:t>D. 10,8A</w:t>
                      </w:r>
                    </w:p>
                    <w:p w:rsidR="001D4F0C" w:rsidRPr="00346724" w:rsidRDefault="001D4F0C" w:rsidP="00E15612">
                      <w:pPr>
                        <w:jc w:val="both"/>
                        <w:rPr>
                          <w:sz w:val="26"/>
                          <w:szCs w:val="26"/>
                        </w:rPr>
                      </w:pPr>
                      <w:r w:rsidRPr="00346724">
                        <w:rPr>
                          <w:b/>
                          <w:sz w:val="26"/>
                          <w:szCs w:val="26"/>
                        </w:rPr>
                        <w:t>Câu 4.</w:t>
                      </w:r>
                      <w:r w:rsidRPr="00346724">
                        <w:rPr>
                          <w:sz w:val="26"/>
                          <w:szCs w:val="26"/>
                        </w:rPr>
                        <w:t xml:space="preserve"> Cho</w:t>
                      </w:r>
                      <w:r w:rsidR="00F542B0">
                        <w:rPr>
                          <w:sz w:val="26"/>
                          <w:szCs w:val="26"/>
                          <w:lang w:val="en-US"/>
                        </w:rPr>
                        <w:t xml:space="preserve"> đoạn mạch</w:t>
                      </w:r>
                      <w:r>
                        <w:rPr>
                          <w:sz w:val="26"/>
                          <w:szCs w:val="26"/>
                          <w:lang w:val="en-US"/>
                        </w:rPr>
                        <w:t xml:space="preserve"> AB gồm</w:t>
                      </w:r>
                      <w:r w:rsidRPr="00346724">
                        <w:rPr>
                          <w:sz w:val="26"/>
                          <w:szCs w:val="26"/>
                        </w:rPr>
                        <w:t xml:space="preserve"> hai điện trở R</w:t>
                      </w:r>
                      <w:r w:rsidRPr="00346724">
                        <w:rPr>
                          <w:sz w:val="26"/>
                          <w:szCs w:val="26"/>
                          <w:vertAlign w:val="subscript"/>
                        </w:rPr>
                        <w:t>1</w:t>
                      </w:r>
                      <w:r w:rsidRPr="00346724">
                        <w:rPr>
                          <w:sz w:val="26"/>
                          <w:szCs w:val="26"/>
                        </w:rPr>
                        <w:t xml:space="preserve"> = R</w:t>
                      </w:r>
                      <w:r w:rsidRPr="00346724">
                        <w:rPr>
                          <w:sz w:val="26"/>
                          <w:szCs w:val="26"/>
                          <w:vertAlign w:val="subscript"/>
                        </w:rPr>
                        <w:t>2</w:t>
                      </w:r>
                      <w:r>
                        <w:rPr>
                          <w:sz w:val="26"/>
                          <w:szCs w:val="26"/>
                        </w:rPr>
                        <w:t xml:space="preserve"> = 20Ω</w:t>
                      </w:r>
                      <w:r>
                        <w:rPr>
                          <w:sz w:val="26"/>
                          <w:szCs w:val="26"/>
                          <w:lang w:val="en-US"/>
                        </w:rPr>
                        <w:t xml:space="preserve"> mắc song song. </w:t>
                      </w:r>
                      <w:r w:rsidRPr="00346724">
                        <w:rPr>
                          <w:sz w:val="26"/>
                          <w:szCs w:val="26"/>
                        </w:rPr>
                        <w:t xml:space="preserve">Điện trở tương đương </w:t>
                      </w:r>
                      <w:r>
                        <w:rPr>
                          <w:sz w:val="26"/>
                          <w:szCs w:val="26"/>
                        </w:rPr>
                        <w:t xml:space="preserve">của đoạn mạch </w:t>
                      </w:r>
                      <w:r w:rsidRPr="00346724">
                        <w:rPr>
                          <w:sz w:val="26"/>
                          <w:szCs w:val="26"/>
                        </w:rPr>
                        <w:t>có giá trị là:</w:t>
                      </w:r>
                      <w:r w:rsidRPr="00346724">
                        <w:rPr>
                          <w:b/>
                          <w:noProof/>
                          <w:sz w:val="26"/>
                          <w:szCs w:val="26"/>
                        </w:rPr>
                        <w:t xml:space="preserve"> </w:t>
                      </w:r>
                    </w:p>
                    <w:p w:rsidR="001D4F0C" w:rsidRPr="00346724" w:rsidRDefault="001D4F0C" w:rsidP="00E15612">
                      <w:pPr>
                        <w:jc w:val="both"/>
                        <w:rPr>
                          <w:sz w:val="26"/>
                          <w:szCs w:val="26"/>
                        </w:rPr>
                      </w:pPr>
                      <w:r w:rsidRPr="00346724">
                        <w:rPr>
                          <w:sz w:val="26"/>
                          <w:szCs w:val="26"/>
                        </w:rPr>
                        <w:t xml:space="preserve">A. 20Ω               </w:t>
                      </w:r>
                      <w:r w:rsidRPr="00346724">
                        <w:rPr>
                          <w:sz w:val="26"/>
                          <w:szCs w:val="26"/>
                        </w:rPr>
                        <w:tab/>
                        <w:t>B. 40Ω </w:t>
                      </w:r>
                      <w:r w:rsidR="00FB1ECF">
                        <w:rPr>
                          <w:sz w:val="26"/>
                          <w:szCs w:val="26"/>
                          <w:lang w:val="en-US"/>
                        </w:rPr>
                        <w:t xml:space="preserve"> </w:t>
                      </w:r>
                      <w:r w:rsidR="00FB1ECF">
                        <w:rPr>
                          <w:sz w:val="26"/>
                          <w:szCs w:val="26"/>
                          <w:lang w:val="en-US"/>
                        </w:rPr>
                        <w:tab/>
                      </w:r>
                      <w:r w:rsidR="00FB1ECF">
                        <w:rPr>
                          <w:sz w:val="26"/>
                          <w:szCs w:val="26"/>
                          <w:lang w:val="en-US"/>
                        </w:rPr>
                        <w:tab/>
                      </w:r>
                      <w:r w:rsidR="00FB1ECF">
                        <w:rPr>
                          <w:sz w:val="26"/>
                          <w:szCs w:val="26"/>
                          <w:lang w:val="en-US"/>
                        </w:rPr>
                        <w:tab/>
                      </w:r>
                      <w:r w:rsidR="00FB1ECF">
                        <w:rPr>
                          <w:sz w:val="26"/>
                          <w:szCs w:val="26"/>
                          <w:lang w:val="en-US"/>
                        </w:rPr>
                        <w:tab/>
                      </w:r>
                      <w:r w:rsidRPr="00346724">
                        <w:rPr>
                          <w:sz w:val="26"/>
                          <w:szCs w:val="26"/>
                        </w:rPr>
                        <w:t>C. 10Ω              </w:t>
                      </w:r>
                      <w:r w:rsidRPr="00346724">
                        <w:rPr>
                          <w:sz w:val="26"/>
                          <w:szCs w:val="26"/>
                        </w:rPr>
                        <w:tab/>
                        <w:t>D. 80Ω </w:t>
                      </w:r>
                    </w:p>
                    <w:p w:rsidR="00E15612" w:rsidRPr="00346724" w:rsidRDefault="00E15612" w:rsidP="00E15612">
                      <w:pPr>
                        <w:jc w:val="both"/>
                        <w:rPr>
                          <w:sz w:val="26"/>
                          <w:szCs w:val="26"/>
                        </w:rPr>
                      </w:pPr>
                      <w:r w:rsidRPr="00346724">
                        <w:rPr>
                          <w:b/>
                          <w:sz w:val="26"/>
                          <w:szCs w:val="26"/>
                        </w:rPr>
                        <w:t>Câu 5.</w:t>
                      </w:r>
                      <w:r w:rsidRPr="00346724">
                        <w:rPr>
                          <w:sz w:val="26"/>
                          <w:szCs w:val="26"/>
                        </w:rPr>
                        <w:t xml:space="preserve"> Điện trở của dây dẫn không phụ thuộc vào yếu tố dưới đây?</w:t>
                      </w:r>
                    </w:p>
                    <w:p w:rsidR="00E15612" w:rsidRPr="00346724" w:rsidRDefault="00E15612" w:rsidP="00E15612">
                      <w:pPr>
                        <w:jc w:val="both"/>
                        <w:rPr>
                          <w:sz w:val="26"/>
                          <w:szCs w:val="26"/>
                        </w:rPr>
                      </w:pPr>
                      <w:r w:rsidRPr="00346724">
                        <w:rPr>
                          <w:sz w:val="26"/>
                          <w:szCs w:val="26"/>
                        </w:rPr>
                        <w:t>A. Vật liệu làm dây dẫn</w:t>
                      </w:r>
                      <w:r w:rsidRPr="00346724">
                        <w:rPr>
                          <w:sz w:val="26"/>
                          <w:szCs w:val="26"/>
                        </w:rPr>
                        <w:tab/>
                        <w:t xml:space="preserve">                </w:t>
                      </w:r>
                      <w:r w:rsidRPr="00346724">
                        <w:rPr>
                          <w:sz w:val="26"/>
                          <w:szCs w:val="26"/>
                        </w:rPr>
                        <w:tab/>
                      </w:r>
                      <w:r w:rsidR="00C9249F">
                        <w:rPr>
                          <w:sz w:val="26"/>
                          <w:szCs w:val="26"/>
                          <w:lang w:val="en-US"/>
                        </w:rPr>
                        <w:tab/>
                      </w:r>
                      <w:r w:rsidR="00C9249F">
                        <w:rPr>
                          <w:sz w:val="26"/>
                          <w:szCs w:val="26"/>
                          <w:lang w:val="en-US"/>
                        </w:rPr>
                        <w:tab/>
                      </w:r>
                      <w:r w:rsidRPr="00346724">
                        <w:rPr>
                          <w:sz w:val="26"/>
                          <w:szCs w:val="26"/>
                        </w:rPr>
                        <w:t>B. Khối lượng của dây dẫn</w:t>
                      </w:r>
                    </w:p>
                    <w:p w:rsidR="00E15612" w:rsidRPr="00346724" w:rsidRDefault="00E15612" w:rsidP="00E15612">
                      <w:pPr>
                        <w:jc w:val="both"/>
                        <w:rPr>
                          <w:sz w:val="26"/>
                          <w:szCs w:val="26"/>
                        </w:rPr>
                      </w:pPr>
                      <w:r w:rsidRPr="00346724">
                        <w:rPr>
                          <w:sz w:val="26"/>
                          <w:szCs w:val="26"/>
                        </w:rPr>
                        <w:t>C. Chiều dài của dây dẫn  </w:t>
                      </w:r>
                      <w:r w:rsidRPr="00346724">
                        <w:rPr>
                          <w:sz w:val="26"/>
                          <w:szCs w:val="26"/>
                        </w:rPr>
                        <w:tab/>
                      </w:r>
                      <w:r w:rsidRPr="00346724">
                        <w:rPr>
                          <w:sz w:val="26"/>
                          <w:szCs w:val="26"/>
                        </w:rPr>
                        <w:tab/>
                      </w:r>
                      <w:r w:rsidRPr="00346724">
                        <w:rPr>
                          <w:sz w:val="26"/>
                          <w:szCs w:val="26"/>
                        </w:rPr>
                        <w:tab/>
                      </w:r>
                      <w:r w:rsidR="00C9249F">
                        <w:rPr>
                          <w:sz w:val="26"/>
                          <w:szCs w:val="26"/>
                          <w:lang w:val="en-US"/>
                        </w:rPr>
                        <w:tab/>
                      </w:r>
                      <w:r w:rsidR="00C9249F">
                        <w:rPr>
                          <w:sz w:val="26"/>
                          <w:szCs w:val="26"/>
                          <w:lang w:val="en-US"/>
                        </w:rPr>
                        <w:tab/>
                      </w:r>
                      <w:r w:rsidRPr="00346724">
                        <w:rPr>
                          <w:sz w:val="26"/>
                          <w:szCs w:val="26"/>
                        </w:rPr>
                        <w:t>D. Tiết diện của dây dẫn</w:t>
                      </w:r>
                    </w:p>
                    <w:p w:rsidR="001D4F0C" w:rsidRPr="00346724" w:rsidRDefault="001D4F0C" w:rsidP="00E15612">
                      <w:pPr>
                        <w:jc w:val="both"/>
                        <w:rPr>
                          <w:color w:val="000000"/>
                          <w:sz w:val="26"/>
                          <w:szCs w:val="26"/>
                          <w:shd w:val="clear" w:color="auto" w:fill="FFFFFF"/>
                        </w:rPr>
                      </w:pPr>
                      <w:r w:rsidRPr="00346724">
                        <w:rPr>
                          <w:b/>
                          <w:sz w:val="26"/>
                          <w:szCs w:val="26"/>
                        </w:rPr>
                        <w:t>Câu 6.</w:t>
                      </w:r>
                      <w:r w:rsidRPr="00346724">
                        <w:rPr>
                          <w:color w:val="000000"/>
                          <w:sz w:val="26"/>
                          <w:szCs w:val="26"/>
                          <w:shd w:val="clear" w:color="auto" w:fill="FFFFFF"/>
                        </w:rPr>
                        <w:t xml:space="preserve"> Hai dây nhôm cùng chiều dài, dây thứ nhất có tiết diện 0,5mm</w:t>
                      </w:r>
                      <w:r w:rsidRPr="00346724">
                        <w:rPr>
                          <w:color w:val="000000"/>
                          <w:sz w:val="26"/>
                          <w:szCs w:val="26"/>
                          <w:shd w:val="clear" w:color="auto" w:fill="FFFFFF"/>
                          <w:vertAlign w:val="superscript"/>
                        </w:rPr>
                        <w:t>2</w:t>
                      </w:r>
                      <w:r w:rsidRPr="00346724">
                        <w:rPr>
                          <w:color w:val="000000"/>
                          <w:sz w:val="26"/>
                          <w:szCs w:val="26"/>
                          <w:shd w:val="clear" w:color="auto" w:fill="FFFFFF"/>
                        </w:rPr>
                        <w:t> và có điện trở R</w:t>
                      </w:r>
                      <w:r w:rsidRPr="00346724">
                        <w:rPr>
                          <w:color w:val="000000"/>
                          <w:sz w:val="26"/>
                          <w:szCs w:val="26"/>
                          <w:shd w:val="clear" w:color="auto" w:fill="FFFFFF"/>
                          <w:vertAlign w:val="subscript"/>
                        </w:rPr>
                        <w:t>1</w:t>
                      </w:r>
                      <w:r w:rsidRPr="00346724">
                        <w:rPr>
                          <w:color w:val="000000"/>
                          <w:sz w:val="26"/>
                          <w:szCs w:val="26"/>
                          <w:shd w:val="clear" w:color="auto" w:fill="FFFFFF"/>
                        </w:rPr>
                        <w:t>, dây thứ hai có tiết diện 2,5mm</w:t>
                      </w:r>
                      <w:r w:rsidRPr="00346724">
                        <w:rPr>
                          <w:color w:val="000000"/>
                          <w:sz w:val="26"/>
                          <w:szCs w:val="26"/>
                          <w:shd w:val="clear" w:color="auto" w:fill="FFFFFF"/>
                          <w:vertAlign w:val="superscript"/>
                        </w:rPr>
                        <w:t>2</w:t>
                      </w:r>
                      <w:r w:rsidRPr="00346724">
                        <w:rPr>
                          <w:color w:val="000000"/>
                          <w:sz w:val="26"/>
                          <w:szCs w:val="26"/>
                          <w:shd w:val="clear" w:color="auto" w:fill="FFFFFF"/>
                        </w:rPr>
                        <w:t> và có điện trở R</w:t>
                      </w:r>
                      <w:r w:rsidRPr="00346724">
                        <w:rPr>
                          <w:color w:val="000000"/>
                          <w:sz w:val="26"/>
                          <w:szCs w:val="26"/>
                          <w:shd w:val="clear" w:color="auto" w:fill="FFFFFF"/>
                          <w:vertAlign w:val="subscript"/>
                        </w:rPr>
                        <w:t>2</w:t>
                      </w:r>
                      <w:r w:rsidRPr="00346724">
                        <w:rPr>
                          <w:color w:val="000000"/>
                          <w:sz w:val="26"/>
                          <w:szCs w:val="26"/>
                          <w:shd w:val="clear" w:color="auto" w:fill="FFFFFF"/>
                        </w:rPr>
                        <w:t xml:space="preserve"> ? Câu trả lời nào dưới đây là đúng khi so sánh R</w:t>
                      </w:r>
                      <w:r w:rsidRPr="00346724">
                        <w:rPr>
                          <w:color w:val="000000"/>
                          <w:sz w:val="26"/>
                          <w:szCs w:val="26"/>
                          <w:shd w:val="clear" w:color="auto" w:fill="FFFFFF"/>
                          <w:vertAlign w:val="subscript"/>
                        </w:rPr>
                        <w:t>1</w:t>
                      </w:r>
                      <w:r w:rsidRPr="00346724">
                        <w:rPr>
                          <w:color w:val="000000"/>
                          <w:sz w:val="26"/>
                          <w:szCs w:val="26"/>
                          <w:shd w:val="clear" w:color="auto" w:fill="FFFFFF"/>
                        </w:rPr>
                        <w:t> với R</w:t>
                      </w:r>
                      <w:r w:rsidRPr="00346724">
                        <w:rPr>
                          <w:color w:val="000000"/>
                          <w:sz w:val="26"/>
                          <w:szCs w:val="26"/>
                          <w:shd w:val="clear" w:color="auto" w:fill="FFFFFF"/>
                          <w:vertAlign w:val="subscript"/>
                        </w:rPr>
                        <w:t>2</w:t>
                      </w:r>
                      <w:r w:rsidRPr="00346724">
                        <w:rPr>
                          <w:color w:val="000000"/>
                          <w:sz w:val="26"/>
                          <w:szCs w:val="26"/>
                          <w:shd w:val="clear" w:color="auto" w:fill="FFFFFF"/>
                        </w:rPr>
                        <w:t>?</w:t>
                      </w:r>
                    </w:p>
                    <w:p w:rsidR="00376BD6" w:rsidRDefault="001D4F0C" w:rsidP="00E15612">
                      <w:pPr>
                        <w:spacing w:after="240" w:line="360" w:lineRule="atLeast"/>
                        <w:ind w:left="48" w:right="48"/>
                        <w:jc w:val="both"/>
                      </w:pPr>
                      <w:r w:rsidRPr="00346724">
                        <w:rPr>
                          <w:color w:val="000000"/>
                          <w:sz w:val="26"/>
                          <w:szCs w:val="26"/>
                        </w:rPr>
                        <w:t>A. R</w:t>
                      </w:r>
                      <w:r w:rsidRPr="00346724">
                        <w:rPr>
                          <w:color w:val="000000"/>
                          <w:sz w:val="26"/>
                          <w:szCs w:val="26"/>
                          <w:vertAlign w:val="subscript"/>
                        </w:rPr>
                        <w:t>1</w:t>
                      </w:r>
                      <w:r w:rsidR="00EF7DC1">
                        <w:rPr>
                          <w:color w:val="000000"/>
                          <w:sz w:val="26"/>
                          <w:szCs w:val="26"/>
                        </w:rPr>
                        <w:t xml:space="preserve"> = </w:t>
                      </w:r>
                      <w:r w:rsidR="00EF7DC1">
                        <w:rPr>
                          <w:color w:val="000000"/>
                          <w:sz w:val="26"/>
                          <w:szCs w:val="26"/>
                          <w:lang w:val="en-US"/>
                        </w:rPr>
                        <w:t>5</w:t>
                      </w:r>
                      <w:r w:rsidRPr="00346724">
                        <w:rPr>
                          <w:color w:val="000000"/>
                          <w:sz w:val="26"/>
                          <w:szCs w:val="26"/>
                        </w:rPr>
                        <w:t>R</w:t>
                      </w:r>
                      <w:r w:rsidRPr="00346724">
                        <w:rPr>
                          <w:color w:val="000000"/>
                          <w:sz w:val="26"/>
                          <w:szCs w:val="26"/>
                          <w:vertAlign w:val="subscript"/>
                        </w:rPr>
                        <w:t>2</w:t>
                      </w:r>
                      <w:r w:rsidR="004E6CF6">
                        <w:rPr>
                          <w:color w:val="000000"/>
                          <w:sz w:val="26"/>
                          <w:szCs w:val="26"/>
                          <w:lang w:val="en-US"/>
                        </w:rPr>
                        <w:tab/>
                      </w:r>
                      <w:r w:rsidR="004E6CF6">
                        <w:rPr>
                          <w:color w:val="000000"/>
                          <w:sz w:val="26"/>
                          <w:szCs w:val="26"/>
                          <w:lang w:val="en-US"/>
                        </w:rPr>
                        <w:tab/>
                      </w:r>
                      <w:r w:rsidRPr="00346724">
                        <w:rPr>
                          <w:color w:val="000000"/>
                          <w:sz w:val="26"/>
                          <w:szCs w:val="26"/>
                        </w:rPr>
                        <w:t>B. R</w:t>
                      </w:r>
                      <w:r w:rsidRPr="00346724">
                        <w:rPr>
                          <w:color w:val="000000"/>
                          <w:sz w:val="26"/>
                          <w:szCs w:val="26"/>
                          <w:vertAlign w:val="subscript"/>
                        </w:rPr>
                        <w:t>1</w:t>
                      </w:r>
                      <w:r w:rsidR="00EF7DC1">
                        <w:rPr>
                          <w:color w:val="000000"/>
                          <w:sz w:val="26"/>
                          <w:szCs w:val="26"/>
                        </w:rPr>
                        <w:t xml:space="preserve"> &lt; </w:t>
                      </w:r>
                      <w:r w:rsidR="00EF7DC1">
                        <w:rPr>
                          <w:color w:val="000000"/>
                          <w:sz w:val="26"/>
                          <w:szCs w:val="26"/>
                          <w:lang w:val="en-US"/>
                        </w:rPr>
                        <w:t>5</w:t>
                      </w:r>
                      <w:r w:rsidRPr="00346724">
                        <w:rPr>
                          <w:color w:val="000000"/>
                          <w:sz w:val="26"/>
                          <w:szCs w:val="26"/>
                        </w:rPr>
                        <w:t>R</w:t>
                      </w:r>
                      <w:r w:rsidRPr="00346724">
                        <w:rPr>
                          <w:color w:val="000000"/>
                          <w:sz w:val="26"/>
                          <w:szCs w:val="26"/>
                          <w:vertAlign w:val="subscript"/>
                        </w:rPr>
                        <w:t>2</w:t>
                      </w:r>
                      <w:r w:rsidR="004E6CF6">
                        <w:rPr>
                          <w:color w:val="000000"/>
                          <w:sz w:val="26"/>
                          <w:szCs w:val="26"/>
                          <w:lang w:val="en-US"/>
                        </w:rPr>
                        <w:tab/>
                      </w:r>
                      <w:r w:rsidR="004E6CF6">
                        <w:rPr>
                          <w:color w:val="000000"/>
                          <w:sz w:val="26"/>
                          <w:szCs w:val="26"/>
                          <w:lang w:val="en-US"/>
                        </w:rPr>
                        <w:tab/>
                      </w:r>
                      <w:r w:rsidR="00FB1ECF">
                        <w:rPr>
                          <w:color w:val="000000"/>
                          <w:sz w:val="26"/>
                          <w:szCs w:val="26"/>
                          <w:lang w:val="en-US"/>
                        </w:rPr>
                        <w:tab/>
                      </w:r>
                      <w:r w:rsidR="00FB1ECF">
                        <w:rPr>
                          <w:color w:val="000000"/>
                          <w:sz w:val="26"/>
                          <w:szCs w:val="26"/>
                          <w:lang w:val="en-US"/>
                        </w:rPr>
                        <w:tab/>
                      </w:r>
                      <w:r w:rsidRPr="00346724">
                        <w:rPr>
                          <w:color w:val="000000"/>
                          <w:sz w:val="26"/>
                          <w:szCs w:val="26"/>
                        </w:rPr>
                        <w:t>C. R</w:t>
                      </w:r>
                      <w:r w:rsidRPr="00346724">
                        <w:rPr>
                          <w:color w:val="000000"/>
                          <w:sz w:val="26"/>
                          <w:szCs w:val="26"/>
                          <w:vertAlign w:val="subscript"/>
                        </w:rPr>
                        <w:t>1</w:t>
                      </w:r>
                      <w:r w:rsidRPr="00346724">
                        <w:rPr>
                          <w:color w:val="000000"/>
                          <w:sz w:val="26"/>
                          <w:szCs w:val="26"/>
                        </w:rPr>
                        <w:t xml:space="preserve"> &gt; </w:t>
                      </w:r>
                      <w:r w:rsidR="00EF7DC1">
                        <w:rPr>
                          <w:color w:val="000000"/>
                          <w:sz w:val="26"/>
                          <w:szCs w:val="26"/>
                          <w:lang w:val="en-US"/>
                        </w:rPr>
                        <w:t>0,</w:t>
                      </w:r>
                      <w:r w:rsidRPr="00346724">
                        <w:rPr>
                          <w:color w:val="000000"/>
                          <w:sz w:val="26"/>
                          <w:szCs w:val="26"/>
                        </w:rPr>
                        <w:t>2R</w:t>
                      </w:r>
                      <w:r w:rsidRPr="00346724">
                        <w:rPr>
                          <w:color w:val="000000"/>
                          <w:sz w:val="26"/>
                          <w:szCs w:val="26"/>
                          <w:vertAlign w:val="subscript"/>
                        </w:rPr>
                        <w:t>2</w:t>
                      </w:r>
                      <w:r w:rsidR="004E6CF6">
                        <w:rPr>
                          <w:color w:val="000000"/>
                          <w:sz w:val="26"/>
                          <w:szCs w:val="26"/>
                          <w:lang w:val="en-US"/>
                        </w:rPr>
                        <w:tab/>
                      </w:r>
                      <w:r w:rsidR="004E6CF6">
                        <w:rPr>
                          <w:color w:val="000000"/>
                          <w:sz w:val="26"/>
                          <w:szCs w:val="26"/>
                          <w:lang w:val="en-US"/>
                        </w:rPr>
                        <w:tab/>
                      </w:r>
                      <w:r w:rsidRPr="00346724">
                        <w:rPr>
                          <w:sz w:val="26"/>
                          <w:szCs w:val="26"/>
                        </w:rPr>
                        <w:t>D</w:t>
                      </w:r>
                      <w:r w:rsidRPr="00346724">
                        <w:rPr>
                          <w:color w:val="000000"/>
                          <w:sz w:val="26"/>
                          <w:szCs w:val="26"/>
                        </w:rPr>
                        <w:t>. R</w:t>
                      </w:r>
                      <w:r w:rsidRPr="00346724">
                        <w:rPr>
                          <w:color w:val="000000"/>
                          <w:sz w:val="26"/>
                          <w:szCs w:val="26"/>
                          <w:vertAlign w:val="subscript"/>
                        </w:rPr>
                        <w:t>1</w:t>
                      </w:r>
                      <w:r w:rsidR="00EF7DC1">
                        <w:rPr>
                          <w:color w:val="000000"/>
                          <w:sz w:val="26"/>
                          <w:szCs w:val="26"/>
                        </w:rPr>
                        <w:t xml:space="preserve"> = </w:t>
                      </w:r>
                      <w:r w:rsidR="00EF7DC1">
                        <w:rPr>
                          <w:color w:val="000000"/>
                          <w:sz w:val="26"/>
                          <w:szCs w:val="26"/>
                          <w:lang w:val="en-US"/>
                        </w:rPr>
                        <w:t>0,</w:t>
                      </w:r>
                      <w:r w:rsidRPr="00346724">
                        <w:rPr>
                          <w:color w:val="000000"/>
                          <w:sz w:val="26"/>
                          <w:szCs w:val="26"/>
                        </w:rPr>
                        <w:t>2R</w:t>
                      </w:r>
                      <w:r w:rsidRPr="00346724">
                        <w:rPr>
                          <w:color w:val="000000"/>
                          <w:sz w:val="26"/>
                          <w:szCs w:val="26"/>
                          <w:vertAlign w:val="subscript"/>
                        </w:rPr>
                        <w:t>2</w:t>
                      </w:r>
                    </w:p>
                  </w:txbxContent>
                </v:textbox>
              </v:shape>
            </w:pict>
          </mc:Fallback>
        </mc:AlternateContent>
      </w:r>
      <w:r w:rsidR="00376BD6">
        <w:rPr>
          <w:noProof/>
          <w:sz w:val="26"/>
          <w:szCs w:val="26"/>
          <w:lang w:val="en-US"/>
        </w:rPr>
        <mc:AlternateContent>
          <mc:Choice Requires="wps">
            <w:drawing>
              <wp:anchor distT="0" distB="0" distL="114300" distR="114300" simplePos="0" relativeHeight="251691008" behindDoc="0" locked="0" layoutInCell="1" allowOverlap="1" wp14:anchorId="1D84698D" wp14:editId="7BD21917">
                <wp:simplePos x="0" y="0"/>
                <wp:positionH relativeFrom="column">
                  <wp:posOffset>13578981</wp:posOffset>
                </wp:positionH>
                <wp:positionV relativeFrom="paragraph">
                  <wp:posOffset>9243836</wp:posOffset>
                </wp:positionV>
                <wp:extent cx="471055" cy="290946"/>
                <wp:effectExtent l="0" t="0" r="5715" b="0"/>
                <wp:wrapNone/>
                <wp:docPr id="30" name="Text Box 30"/>
                <wp:cNvGraphicFramePr/>
                <a:graphic xmlns:a="http://schemas.openxmlformats.org/drawingml/2006/main">
                  <a:graphicData uri="http://schemas.microsoft.com/office/word/2010/wordprocessingShape">
                    <wps:wsp>
                      <wps:cNvSpPr txBox="1"/>
                      <wps:spPr>
                        <a:xfrm>
                          <a:off x="0" y="0"/>
                          <a:ext cx="471055" cy="290946"/>
                        </a:xfrm>
                        <a:prstGeom prst="rect">
                          <a:avLst/>
                        </a:prstGeom>
                        <a:solidFill>
                          <a:schemeClr val="lt1"/>
                        </a:solidFill>
                        <a:ln w="6350">
                          <a:noFill/>
                        </a:ln>
                      </wps:spPr>
                      <wps:txbx>
                        <w:txbxContent>
                          <w:p w:rsidR="00D47C77" w:rsidRPr="008E7E83" w:rsidRDefault="00D47C77" w:rsidP="00D47C77">
                            <w:pPr>
                              <w:jc w:val="center"/>
                              <w:rPr>
                                <w:b/>
                                <w:lang w:val="en-US"/>
                              </w:rPr>
                            </w:pPr>
                            <w:r w:rsidRPr="008E7E83">
                              <w:rPr>
                                <w:b/>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84698D" id="Text Box 30" o:spid="_x0000_s1037" type="#_x0000_t202" style="position:absolute;margin-left:1069.2pt;margin-top:727.85pt;width:37.1pt;height:22.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" fillcolor="white [3201]" stroked="f" strokeweight=".5pt">
                <v:textbox>
                  <w:txbxContent>
                    <w:p w:rsidR="00D47C77" w:rsidRPr="008E7E83" w:rsidRDefault="00D47C77" w:rsidP="00D47C77">
                      <w:pPr>
                        <w:jc w:val="center"/>
                        <w:rPr>
                          <w:b/>
                          <w:lang w:val="en-US"/>
                        </w:rPr>
                      </w:pPr>
                      <w:r w:rsidRPr="008E7E83">
                        <w:rPr>
                          <w:b/>
                          <w:lang w:val="en-US"/>
                        </w:rPr>
                        <w:t>1</w:t>
                      </w:r>
                    </w:p>
                  </w:txbxContent>
                </v:textbox>
              </v:shape>
            </w:pict>
          </mc:Fallback>
        </mc:AlternateContent>
      </w:r>
      <w:r w:rsidR="00454603">
        <w:br w:type="page"/>
      </w:r>
    </w:p>
    <w:p w:rsidR="00454603" w:rsidRDefault="00D47C77">
      <w:pPr>
        <w:widowControl/>
        <w:autoSpaceDE/>
        <w:autoSpaceDN/>
        <w:spacing w:after="200" w:line="276" w:lineRule="auto"/>
      </w:pPr>
      <w:r>
        <w:rPr>
          <w:noProof/>
          <w:lang w:val="en-US"/>
        </w:rPr>
        <w:lastRenderedPageBreak/>
        <mc:AlternateContent>
          <mc:Choice Requires="wpg">
            <w:drawing>
              <wp:anchor distT="0" distB="0" distL="114300" distR="114300" simplePos="0" relativeHeight="251673600" behindDoc="0" locked="0" layoutInCell="1" allowOverlap="1">
                <wp:simplePos x="0" y="0"/>
                <wp:positionH relativeFrom="margin">
                  <wp:posOffset>-846455</wp:posOffset>
                </wp:positionH>
                <wp:positionV relativeFrom="paragraph">
                  <wp:posOffset>184537</wp:posOffset>
                </wp:positionV>
                <wp:extent cx="14976763" cy="2198914"/>
                <wp:effectExtent l="0" t="0" r="34925" b="11430"/>
                <wp:wrapNone/>
                <wp:docPr id="26" name="Group 26"/>
                <wp:cNvGraphicFramePr/>
                <a:graphic xmlns:a="http://schemas.openxmlformats.org/drawingml/2006/main">
                  <a:graphicData uri="http://schemas.microsoft.com/office/word/2010/wordprocessingGroup">
                    <wpg:wgp>
                      <wpg:cNvGrpSpPr/>
                      <wpg:grpSpPr>
                        <a:xfrm>
                          <a:off x="0" y="0"/>
                          <a:ext cx="14976763" cy="2198914"/>
                          <a:chOff x="0" y="0"/>
                          <a:chExt cx="14976763" cy="2198914"/>
                        </a:xfrm>
                      </wpg:grpSpPr>
                      <wpg:grpSp>
                        <wpg:cNvPr id="22" name="Group 22"/>
                        <wpg:cNvGrpSpPr/>
                        <wpg:grpSpPr>
                          <a:xfrm>
                            <a:off x="65314" y="0"/>
                            <a:ext cx="14851496" cy="1967230"/>
                            <a:chOff x="0" y="0"/>
                            <a:chExt cx="14851496" cy="1967230"/>
                          </a:xfrm>
                        </wpg:grpSpPr>
                        <wpg:grpSp>
                          <wpg:cNvPr id="7" name="Group 7"/>
                          <wpg:cNvGrpSpPr/>
                          <wpg:grpSpPr>
                            <a:xfrm>
                              <a:off x="0" y="0"/>
                              <a:ext cx="7397750" cy="1967230"/>
                              <a:chOff x="0" y="0"/>
                              <a:chExt cx="7398094" cy="1967345"/>
                            </a:xfrm>
                          </wpg:grpSpPr>
                          <wpg:grpSp>
                            <wpg:cNvPr id="8" name="Group 8"/>
                            <wpg:cNvGrpSpPr/>
                            <wpg:grpSpPr>
                              <a:xfrm>
                                <a:off x="83127" y="0"/>
                                <a:ext cx="7314967" cy="1967345"/>
                                <a:chOff x="0" y="0"/>
                                <a:chExt cx="7314967" cy="1967345"/>
                              </a:xfrm>
                            </wpg:grpSpPr>
                            <wps:wsp>
                              <wps:cNvPr id="9" name="Rectangle 9"/>
                              <wps:cNvSpPr/>
                              <wps:spPr>
                                <a:xfrm>
                                  <a:off x="0" y="0"/>
                                  <a:ext cx="7287260" cy="19672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41562" y="27709"/>
                                  <a:ext cx="7273405" cy="1939636"/>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flipV="1">
                                  <a:off x="69272" y="55418"/>
                                  <a:ext cx="7217814" cy="19115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 name="Text Box 12"/>
                            <wps:cNvSpPr txBox="1"/>
                            <wps:spPr>
                              <a:xfrm>
                                <a:off x="0" y="1524000"/>
                                <a:ext cx="7315200" cy="374073"/>
                              </a:xfrm>
                              <a:prstGeom prst="rect">
                                <a:avLst/>
                              </a:prstGeom>
                              <a:noFill/>
                              <a:ln w="6350">
                                <a:noFill/>
                              </a:ln>
                            </wps:spPr>
                            <wps:txbx>
                              <w:txbxContent>
                                <w:p w:rsidR="00454603" w:rsidRDefault="00454603" w:rsidP="00454603">
                                  <w:pPr>
                                    <w:ind w:left="3207" w:right="3212"/>
                                    <w:jc w:val="center"/>
                                    <w:rPr>
                                      <w:b/>
                                      <w:sz w:val="26"/>
                                    </w:rPr>
                                  </w:pPr>
                                  <w:r>
                                    <w:rPr>
                                      <w:b/>
                                      <w:sz w:val="26"/>
                                    </w:rPr>
                                    <w:t>Thí sinh không được viết vào phần này</w:t>
                                  </w:r>
                                </w:p>
                                <w:p w:rsidR="00454603" w:rsidRPr="00454603" w:rsidRDefault="00454603" w:rsidP="0045460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Group 13"/>
                          <wpg:cNvGrpSpPr/>
                          <wpg:grpSpPr>
                            <a:xfrm>
                              <a:off x="7453746" y="0"/>
                              <a:ext cx="7397750" cy="1967230"/>
                              <a:chOff x="0" y="0"/>
                              <a:chExt cx="7398094" cy="1967345"/>
                            </a:xfrm>
                          </wpg:grpSpPr>
                          <wpg:grpSp>
                            <wpg:cNvPr id="14" name="Group 14"/>
                            <wpg:cNvGrpSpPr/>
                            <wpg:grpSpPr>
                              <a:xfrm>
                                <a:off x="83127" y="0"/>
                                <a:ext cx="7314967" cy="1967345"/>
                                <a:chOff x="0" y="0"/>
                                <a:chExt cx="7314967" cy="1967345"/>
                              </a:xfrm>
                            </wpg:grpSpPr>
                            <wps:wsp>
                              <wps:cNvPr id="18" name="Rectangle 18"/>
                              <wps:cNvSpPr/>
                              <wps:spPr>
                                <a:xfrm>
                                  <a:off x="0" y="0"/>
                                  <a:ext cx="7287260" cy="19672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Connector 19"/>
                              <wps:cNvCnPr/>
                              <wps:spPr>
                                <a:xfrm>
                                  <a:off x="41562" y="27709"/>
                                  <a:ext cx="7273405" cy="1939636"/>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flipV="1">
                                  <a:off x="69272" y="55418"/>
                                  <a:ext cx="7217814" cy="1911581"/>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 name="Text Box 21"/>
                            <wps:cNvSpPr txBox="1"/>
                            <wps:spPr>
                              <a:xfrm>
                                <a:off x="0" y="1524000"/>
                                <a:ext cx="7315200" cy="374073"/>
                              </a:xfrm>
                              <a:prstGeom prst="rect">
                                <a:avLst/>
                              </a:prstGeom>
                              <a:noFill/>
                              <a:ln w="6350">
                                <a:noFill/>
                              </a:ln>
                            </wps:spPr>
                            <wps:txbx>
                              <w:txbxContent>
                                <w:p w:rsidR="00454603" w:rsidRDefault="00454603" w:rsidP="00454603">
                                  <w:pPr>
                                    <w:ind w:left="3207" w:right="3212"/>
                                    <w:jc w:val="center"/>
                                    <w:rPr>
                                      <w:b/>
                                      <w:sz w:val="26"/>
                                    </w:rPr>
                                  </w:pPr>
                                  <w:r>
                                    <w:rPr>
                                      <w:b/>
                                      <w:sz w:val="26"/>
                                    </w:rPr>
                                    <w:t>Thí sinh không được viết vào phần này</w:t>
                                  </w:r>
                                </w:p>
                                <w:p w:rsidR="00454603" w:rsidRPr="00454603" w:rsidRDefault="00454603" w:rsidP="0045460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5" name="Straight Connector 25"/>
                        <wps:cNvCnPr/>
                        <wps:spPr>
                          <a:xfrm>
                            <a:off x="0" y="2198914"/>
                            <a:ext cx="14976763"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6" o:spid="_x0000_s1038" style="position:absolute;margin-left:-66.65pt;margin-top:14.55pt;width:1179.25pt;height:173.15pt;z-index:251673600;mso-position-horizontal-relative:margin" coordsize="149767,2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">
                <v:group id="Group 22" o:spid="_x0000_s1039" style="position:absolute;left:653;width:148515;height:19672" coordsize="148514,1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7" o:spid="_x0000_s1040" style="position:absolute;width:73977;height:19672" coordsize="73980,19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41" style="position:absolute;left:831;width:73149;height:19673" coordsize="73149,19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42" style="position:absolute;width:72872;height:19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" filled="f" strokecolor="black [3213]" strokeweight="2pt"/>
                      <v:line id="Straight Connector 10" o:spid="_x0000_s1043" style="position:absolute;visibility:visible;mso-wrap-style:square" from="415,277" to="73149,19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" strokecolor="black [3040]"/>
                      <v:line id="Straight Connector 11" o:spid="_x0000_s1044" style="position:absolute;flip:y;visibility:visible;mso-wrap-style:square" from="692,554" to="72870,19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" strokecolor="black [3040]"/>
                    </v:group>
                    <v:shape id="Text Box 12" o:spid="_x0000_s1045" type="#_x0000_t202" style="position:absolute;top:15240;width:73152;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454603" w:rsidRDefault="00454603" w:rsidP="00454603">
                            <w:pPr>
                              <w:ind w:left="3207" w:right="3212"/>
                              <w:jc w:val="center"/>
                              <w:rPr>
                                <w:b/>
                                <w:sz w:val="26"/>
                              </w:rPr>
                            </w:pPr>
                            <w:r>
                              <w:rPr>
                                <w:b/>
                                <w:sz w:val="26"/>
                              </w:rPr>
                              <w:t>Thí sinh không được viết vào phần này</w:t>
                            </w:r>
                          </w:p>
                          <w:p w:rsidR="00454603" w:rsidRPr="00454603" w:rsidRDefault="00454603" w:rsidP="00454603">
                            <w:pPr>
                              <w:rPr>
                                <w:lang w:val="en-US"/>
                              </w:rPr>
                            </w:pPr>
                          </w:p>
                        </w:txbxContent>
                      </v:textbox>
                    </v:shape>
                  </v:group>
                  <v:group id="Group 13" o:spid="_x0000_s1046" style="position:absolute;left:74537;width:73977;height:19672" coordsize="73980,19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4" o:spid="_x0000_s1047" style="position:absolute;left:831;width:73149;height:19673" coordsize="73149,19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8" o:spid="_x0000_s1048" style="position:absolute;width:72872;height:19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" filled="f" strokecolor="black [3213]" strokeweight="2pt"/>
                      <v:line id="Straight Connector 19" o:spid="_x0000_s1049" style="position:absolute;visibility:visible;mso-wrap-style:square" from="415,277" to="73149,19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" strokecolor="black [3040]"/>
                      <v:line id="Straight Connector 20" o:spid="_x0000_s1050" style="position:absolute;flip:y;visibility:visible;mso-wrap-style:square" from="692,554" to="72870,19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" strokecolor="black [3040]"/>
                    </v:group>
                    <v:shape id="Text Box 21" o:spid="_x0000_s1051" type="#_x0000_t202" style="position:absolute;top:15240;width:73152;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454603" w:rsidRDefault="00454603" w:rsidP="00454603">
                            <w:pPr>
                              <w:ind w:left="3207" w:right="3212"/>
                              <w:jc w:val="center"/>
                              <w:rPr>
                                <w:b/>
                                <w:sz w:val="26"/>
                              </w:rPr>
                            </w:pPr>
                            <w:r>
                              <w:rPr>
                                <w:b/>
                                <w:sz w:val="26"/>
                              </w:rPr>
                              <w:t>Thí sinh không được viết vào phần này</w:t>
                            </w:r>
                          </w:p>
                          <w:p w:rsidR="00454603" w:rsidRPr="00454603" w:rsidRDefault="00454603" w:rsidP="00454603">
                            <w:pPr>
                              <w:rPr>
                                <w:lang w:val="en-US"/>
                              </w:rPr>
                            </w:pPr>
                          </w:p>
                        </w:txbxContent>
                      </v:textbox>
                    </v:shape>
                  </v:group>
                </v:group>
                <v:line id="Straight Connector 25" o:spid="_x0000_s1052" style="position:absolute;visibility:visible;mso-wrap-style:square" from="0,21989" to="149767,21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" strokecolor="black [3040]"/>
                <w10:wrap anchorx="margin"/>
              </v:group>
            </w:pict>
          </mc:Fallback>
        </mc:AlternateContent>
      </w:r>
    </w:p>
    <w:p w:rsidR="00454603" w:rsidRDefault="00454603"/>
    <w:p w:rsidR="00454603" w:rsidRDefault="00454603"/>
    <w:p w:rsidR="00454603" w:rsidRDefault="00454603"/>
    <w:p w:rsidR="00454603" w:rsidRDefault="00454603"/>
    <w:p w:rsidR="00711864" w:rsidRDefault="00711864"/>
    <w:p w:rsidR="00454603" w:rsidRDefault="00454603"/>
    <w:p w:rsidR="00454603" w:rsidRDefault="00E25F83">
      <w:pPr>
        <w:widowControl/>
        <w:autoSpaceDE/>
        <w:autoSpaceDN/>
        <w:spacing w:after="200" w:line="276" w:lineRule="auto"/>
      </w:pPr>
      <w:r>
        <w:rPr>
          <w:noProof/>
          <w:sz w:val="26"/>
          <w:szCs w:val="26"/>
          <w:lang w:val="en-US"/>
        </w:rPr>
        <mc:AlternateContent>
          <mc:Choice Requires="wps">
            <w:drawing>
              <wp:anchor distT="0" distB="0" distL="114300" distR="114300" simplePos="0" relativeHeight="251697152" behindDoc="0" locked="0" layoutInCell="1" allowOverlap="1" wp14:anchorId="4E352F42" wp14:editId="6962DD1A">
                <wp:simplePos x="0" y="0"/>
                <wp:positionH relativeFrom="column">
                  <wp:posOffset>13527405</wp:posOffset>
                </wp:positionH>
                <wp:positionV relativeFrom="paragraph">
                  <wp:posOffset>8645948</wp:posOffset>
                </wp:positionV>
                <wp:extent cx="394335" cy="365760"/>
                <wp:effectExtent l="0" t="0" r="5715" b="0"/>
                <wp:wrapNone/>
                <wp:docPr id="32" name="Text Box 32"/>
                <wp:cNvGraphicFramePr/>
                <a:graphic xmlns:a="http://schemas.openxmlformats.org/drawingml/2006/main">
                  <a:graphicData uri="http://schemas.microsoft.com/office/word/2010/wordprocessingShape">
                    <wps:wsp>
                      <wps:cNvSpPr txBox="1"/>
                      <wps:spPr>
                        <a:xfrm>
                          <a:off x="0" y="0"/>
                          <a:ext cx="394335" cy="365760"/>
                        </a:xfrm>
                        <a:prstGeom prst="rect">
                          <a:avLst/>
                        </a:prstGeom>
                        <a:solidFill>
                          <a:schemeClr val="lt1"/>
                        </a:solidFill>
                        <a:ln w="6350">
                          <a:noFill/>
                        </a:ln>
                      </wps:spPr>
                      <wps:txbx>
                        <w:txbxContent>
                          <w:p w:rsidR="00D47C77" w:rsidRPr="008E7E83" w:rsidRDefault="00D47C77" w:rsidP="00D47C77">
                            <w:pPr>
                              <w:jc w:val="center"/>
                              <w:rPr>
                                <w:b/>
                                <w:lang w:val="en-US"/>
                              </w:rPr>
                            </w:pPr>
                            <w:r>
                              <w:rPr>
                                <w:b/>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52F42" id="Text Box 32" o:spid="_x0000_s1053" type="#_x0000_t202" style="position:absolute;margin-left:1065.15pt;margin-top:680.8pt;width:31.05pt;height:2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" fillcolor="white [3201]" stroked="f" strokeweight=".5pt">
                <v:textbox>
                  <w:txbxContent>
                    <w:p w:rsidR="00D47C77" w:rsidRPr="008E7E83" w:rsidRDefault="00D47C77" w:rsidP="00D47C77">
                      <w:pPr>
                        <w:jc w:val="center"/>
                        <w:rPr>
                          <w:b/>
                          <w:lang w:val="en-US"/>
                        </w:rPr>
                      </w:pPr>
                      <w:r>
                        <w:rPr>
                          <w:b/>
                          <w:lang w:val="en-US"/>
                        </w:rPr>
                        <w:t>3</w:t>
                      </w:r>
                    </w:p>
                  </w:txbxContent>
                </v:textbox>
              </v:shape>
            </w:pict>
          </mc:Fallback>
        </mc:AlternateContent>
      </w:r>
      <w:r>
        <w:rPr>
          <w:noProof/>
          <w:sz w:val="26"/>
          <w:szCs w:val="26"/>
          <w:lang w:val="en-US"/>
        </w:rPr>
        <mc:AlternateContent>
          <mc:Choice Requires="wps">
            <w:drawing>
              <wp:anchor distT="0" distB="0" distL="114300" distR="114300" simplePos="0" relativeHeight="251698176" behindDoc="0" locked="0" layoutInCell="1" allowOverlap="1" wp14:anchorId="70981737" wp14:editId="15BF9A62">
                <wp:simplePos x="0" y="0"/>
                <wp:positionH relativeFrom="column">
                  <wp:posOffset>6055995</wp:posOffset>
                </wp:positionH>
                <wp:positionV relativeFrom="paragraph">
                  <wp:posOffset>8615045</wp:posOffset>
                </wp:positionV>
                <wp:extent cx="394335" cy="365760"/>
                <wp:effectExtent l="0" t="0" r="5715" b="0"/>
                <wp:wrapNone/>
                <wp:docPr id="33" name="Text Box 33"/>
                <wp:cNvGraphicFramePr/>
                <a:graphic xmlns:a="http://schemas.openxmlformats.org/drawingml/2006/main">
                  <a:graphicData uri="http://schemas.microsoft.com/office/word/2010/wordprocessingShape">
                    <wps:wsp>
                      <wps:cNvSpPr txBox="1"/>
                      <wps:spPr>
                        <a:xfrm>
                          <a:off x="0" y="0"/>
                          <a:ext cx="394335" cy="365760"/>
                        </a:xfrm>
                        <a:prstGeom prst="rect">
                          <a:avLst/>
                        </a:prstGeom>
                        <a:solidFill>
                          <a:schemeClr val="lt1"/>
                        </a:solidFill>
                        <a:ln w="6350">
                          <a:noFill/>
                        </a:ln>
                      </wps:spPr>
                      <wps:txbx>
                        <w:txbxContent>
                          <w:p w:rsidR="00D47C77" w:rsidRPr="008E7E83" w:rsidRDefault="00D47C77" w:rsidP="00D47C77">
                            <w:pPr>
                              <w:jc w:val="center"/>
                              <w:rPr>
                                <w:b/>
                                <w:lang w:val="en-US"/>
                              </w:rPr>
                            </w:pPr>
                            <w:r>
                              <w:rPr>
                                <w:b/>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81737" id="Text Box 33" o:spid="_x0000_s1054" type="#_x0000_t202" style="position:absolute;margin-left:476.85pt;margin-top:678.35pt;width:31.05pt;height:2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" fillcolor="white [3201]" stroked="f" strokeweight=".5pt">
                <v:textbox>
                  <w:txbxContent>
                    <w:p w:rsidR="00D47C77" w:rsidRPr="008E7E83" w:rsidRDefault="00D47C77" w:rsidP="00D47C77">
                      <w:pPr>
                        <w:jc w:val="center"/>
                        <w:rPr>
                          <w:b/>
                          <w:lang w:val="en-US"/>
                        </w:rPr>
                      </w:pPr>
                      <w:r>
                        <w:rPr>
                          <w:b/>
                          <w:lang w:val="en-US"/>
                        </w:rPr>
                        <w:t>2</w:t>
                      </w:r>
                    </w:p>
                  </w:txbxContent>
                </v:textbox>
              </v:shape>
            </w:pict>
          </mc:Fallback>
        </mc:AlternateContent>
      </w:r>
      <w:r>
        <w:rPr>
          <w:noProof/>
          <w:lang w:val="en-US"/>
        </w:rPr>
        <mc:AlternateContent>
          <mc:Choice Requires="wps">
            <w:drawing>
              <wp:anchor distT="0" distB="0" distL="114300" distR="114300" simplePos="0" relativeHeight="251686912" behindDoc="0" locked="0" layoutInCell="1" allowOverlap="1" wp14:anchorId="72926FC0" wp14:editId="76D603E5">
                <wp:simplePos x="0" y="0"/>
                <wp:positionH relativeFrom="column">
                  <wp:posOffset>6736080</wp:posOffset>
                </wp:positionH>
                <wp:positionV relativeFrom="paragraph">
                  <wp:posOffset>1504315</wp:posOffset>
                </wp:positionV>
                <wp:extent cx="7259320" cy="7407910"/>
                <wp:effectExtent l="0" t="0" r="0" b="2540"/>
                <wp:wrapNone/>
                <wp:docPr id="29" name="Text Box 29"/>
                <wp:cNvGraphicFramePr/>
                <a:graphic xmlns:a="http://schemas.openxmlformats.org/drawingml/2006/main">
                  <a:graphicData uri="http://schemas.microsoft.com/office/word/2010/wordprocessingShape">
                    <wps:wsp>
                      <wps:cNvSpPr txBox="1"/>
                      <wps:spPr>
                        <a:xfrm>
                          <a:off x="0" y="0"/>
                          <a:ext cx="7259320" cy="7407910"/>
                        </a:xfrm>
                        <a:prstGeom prst="rect">
                          <a:avLst/>
                        </a:prstGeom>
                        <a:solidFill>
                          <a:schemeClr val="lt1"/>
                        </a:solidFill>
                        <a:ln w="6350">
                          <a:noFill/>
                        </a:ln>
                      </wps:spPr>
                      <wps:txbx>
                        <w:txbxContent>
                          <w:p w:rsidR="00EF7869" w:rsidRDefault="00EF7869" w:rsidP="001D4F0C">
                            <w:pPr>
                              <w:spacing w:after="240" w:line="360" w:lineRule="atLeast"/>
                              <w:ind w:left="48" w:right="48"/>
                              <w:jc w:val="both"/>
                              <w:rPr>
                                <w:color w:val="000000"/>
                                <w:sz w:val="26"/>
                                <w:szCs w:val="26"/>
                                <w:lang w:val="en-US"/>
                              </w:rPr>
                            </w:pPr>
                            <w:r w:rsidRPr="00346724">
                              <w:rPr>
                                <w:noProof/>
                                <w:color w:val="000000"/>
                                <w:sz w:val="26"/>
                                <w:szCs w:val="26"/>
                                <w:lang w:val="en-US"/>
                              </w:rPr>
                              <w:drawing>
                                <wp:inline distT="0" distB="0" distL="0" distR="0" wp14:anchorId="4F0B4AA3" wp14:editId="7F3B2022">
                                  <wp:extent cx="2387723" cy="1257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87723" cy="1257365"/>
                                          </a:xfrm>
                                          <a:prstGeom prst="rect">
                                            <a:avLst/>
                                          </a:prstGeom>
                                        </pic:spPr>
                                      </pic:pic>
                                    </a:graphicData>
                                  </a:graphic>
                                </wp:inline>
                              </w:drawing>
                            </w:r>
                          </w:p>
                          <w:p w:rsidR="001D4F0C" w:rsidRPr="004761F5" w:rsidRDefault="001D4F0C" w:rsidP="001D4F0C">
                            <w:pPr>
                              <w:spacing w:after="240" w:line="360" w:lineRule="atLeast"/>
                              <w:ind w:left="48" w:right="48"/>
                              <w:jc w:val="both"/>
                              <w:rPr>
                                <w:color w:val="000000"/>
                                <w:sz w:val="26"/>
                                <w:szCs w:val="26"/>
                              </w:rPr>
                            </w:pPr>
                            <w:r w:rsidRPr="004761F5">
                              <w:rPr>
                                <w:color w:val="000000"/>
                                <w:sz w:val="26"/>
                                <w:szCs w:val="26"/>
                              </w:rPr>
                              <w:t>A. A là cực Bắc, B là cực Nam</w:t>
                            </w:r>
                            <w:r>
                              <w:rPr>
                                <w:color w:val="000000"/>
                                <w:sz w:val="26"/>
                                <w:szCs w:val="26"/>
                                <w:lang w:val="en-US"/>
                              </w:rPr>
                              <w:t xml:space="preserve">  </w:t>
                            </w:r>
                            <w:r>
                              <w:rPr>
                                <w:color w:val="000000"/>
                                <w:sz w:val="26"/>
                                <w:szCs w:val="26"/>
                                <w:lang w:val="en-US"/>
                              </w:rPr>
                              <w:tab/>
                            </w:r>
                            <w:r>
                              <w:rPr>
                                <w:color w:val="000000"/>
                                <w:sz w:val="26"/>
                                <w:szCs w:val="26"/>
                                <w:lang w:val="en-US"/>
                              </w:rPr>
                              <w:tab/>
                            </w:r>
                            <w:r w:rsidR="00597A51">
                              <w:rPr>
                                <w:color w:val="000000"/>
                                <w:sz w:val="26"/>
                                <w:szCs w:val="26"/>
                                <w:lang w:val="en-US"/>
                              </w:rPr>
                              <w:tab/>
                            </w:r>
                            <w:r w:rsidR="00597A51">
                              <w:rPr>
                                <w:color w:val="000000"/>
                                <w:sz w:val="26"/>
                                <w:szCs w:val="26"/>
                                <w:lang w:val="en-US"/>
                              </w:rPr>
                              <w:tab/>
                            </w:r>
                            <w:r w:rsidRPr="004761F5">
                              <w:rPr>
                                <w:color w:val="000000"/>
                                <w:sz w:val="26"/>
                                <w:szCs w:val="26"/>
                              </w:rPr>
                              <w:t>B. A là cực Nam, B là cực Bắc</w:t>
                            </w:r>
                          </w:p>
                          <w:p w:rsidR="001D4F0C" w:rsidRDefault="001D4F0C" w:rsidP="001D4F0C">
                            <w:pPr>
                              <w:spacing w:after="240" w:line="360" w:lineRule="atLeast"/>
                              <w:ind w:left="48" w:right="48"/>
                              <w:jc w:val="both"/>
                              <w:rPr>
                                <w:color w:val="000000"/>
                                <w:sz w:val="26"/>
                                <w:szCs w:val="26"/>
                                <w:lang w:val="en-US"/>
                              </w:rPr>
                            </w:pPr>
                            <w:r w:rsidRPr="004761F5">
                              <w:rPr>
                                <w:color w:val="000000"/>
                                <w:sz w:val="26"/>
                                <w:szCs w:val="26"/>
                              </w:rPr>
                              <w:t>C. A và B là cực Bắc</w:t>
                            </w:r>
                            <w:r>
                              <w:rPr>
                                <w:color w:val="000000"/>
                                <w:sz w:val="26"/>
                                <w:szCs w:val="26"/>
                                <w:lang w:val="en-US"/>
                              </w:rPr>
                              <w:tab/>
                            </w:r>
                            <w:r>
                              <w:rPr>
                                <w:color w:val="000000"/>
                                <w:sz w:val="26"/>
                                <w:szCs w:val="26"/>
                                <w:lang w:val="en-US"/>
                              </w:rPr>
                              <w:tab/>
                            </w:r>
                            <w:r>
                              <w:rPr>
                                <w:color w:val="000000"/>
                                <w:sz w:val="26"/>
                                <w:szCs w:val="26"/>
                                <w:lang w:val="en-US"/>
                              </w:rPr>
                              <w:tab/>
                            </w:r>
                            <w:r w:rsidR="00980F45">
                              <w:rPr>
                                <w:color w:val="000000"/>
                                <w:sz w:val="26"/>
                                <w:szCs w:val="26"/>
                                <w:lang w:val="en-US"/>
                              </w:rPr>
                              <w:tab/>
                            </w:r>
                            <w:r w:rsidR="00980F45">
                              <w:rPr>
                                <w:color w:val="000000"/>
                                <w:sz w:val="26"/>
                                <w:szCs w:val="26"/>
                                <w:lang w:val="en-US"/>
                              </w:rPr>
                              <w:tab/>
                            </w:r>
                            <w:r w:rsidRPr="004761F5">
                              <w:rPr>
                                <w:color w:val="000000"/>
                                <w:sz w:val="26"/>
                                <w:szCs w:val="26"/>
                              </w:rPr>
                              <w:t>D. A và B là cực Nam</w:t>
                            </w:r>
                          </w:p>
                          <w:p w:rsidR="00E25F74" w:rsidRPr="00EF4B07" w:rsidRDefault="00E25F74" w:rsidP="00E25F74">
                            <w:pPr>
                              <w:rPr>
                                <w:b/>
                                <w:noProof/>
                                <w:sz w:val="26"/>
                                <w:szCs w:val="26"/>
                                <w:lang w:val="fr-FR"/>
                              </w:rPr>
                            </w:pPr>
                            <w:r w:rsidRPr="00EF4B07">
                              <w:rPr>
                                <w:b/>
                                <w:noProof/>
                                <w:sz w:val="26"/>
                                <w:szCs w:val="26"/>
                                <w:lang w:val="fr-FR"/>
                              </w:rPr>
                              <w:t>PHẦN TỰ LUẬN (6 điểm)</w:t>
                            </w:r>
                          </w:p>
                          <w:p w:rsidR="00E25F74" w:rsidRDefault="00E25F74" w:rsidP="00E25F74">
                            <w:pPr>
                              <w:rPr>
                                <w:sz w:val="26"/>
                                <w:szCs w:val="26"/>
                              </w:rPr>
                            </w:pPr>
                            <w:r w:rsidRPr="00EF4B07">
                              <w:rPr>
                                <w:b/>
                                <w:sz w:val="26"/>
                                <w:szCs w:val="26"/>
                              </w:rPr>
                              <w:t>Câu 1.</w:t>
                            </w:r>
                            <w:r w:rsidRPr="00EF4B07">
                              <w:rPr>
                                <w:sz w:val="26"/>
                                <w:szCs w:val="26"/>
                              </w:rPr>
                              <w:t xml:space="preserve"> (1 điểm) </w:t>
                            </w:r>
                          </w:p>
                          <w:p w:rsidR="00E25F74" w:rsidRPr="00B930C4" w:rsidRDefault="00E25F74" w:rsidP="00E25F74">
                            <w:pPr>
                              <w:rPr>
                                <w:sz w:val="26"/>
                                <w:szCs w:val="26"/>
                                <w:lang w:val="en-US"/>
                              </w:rPr>
                            </w:pPr>
                            <w:r w:rsidRPr="00EF4B07">
                              <w:rPr>
                                <w:sz w:val="26"/>
                                <w:szCs w:val="26"/>
                              </w:rPr>
                              <w:t>a. Nêu tư</w:t>
                            </w:r>
                            <w:r w:rsidR="00B930C4">
                              <w:rPr>
                                <w:sz w:val="26"/>
                                <w:szCs w:val="26"/>
                              </w:rPr>
                              <w:t>ơng tác giữa hai thanh nam châm</w:t>
                            </w:r>
                            <w:r w:rsidR="00B930C4">
                              <w:rPr>
                                <w:sz w:val="26"/>
                                <w:szCs w:val="26"/>
                                <w:lang w:val="en-US"/>
                              </w:rPr>
                              <w:t>?</w:t>
                            </w:r>
                          </w:p>
                          <w:p w:rsidR="00E25F74" w:rsidRPr="00B930C4" w:rsidRDefault="00E25F74" w:rsidP="00E25F74">
                            <w:pPr>
                              <w:jc w:val="both"/>
                              <w:rPr>
                                <w:sz w:val="26"/>
                                <w:szCs w:val="26"/>
                                <w:lang w:val="en-US"/>
                              </w:rPr>
                            </w:pPr>
                            <w:r w:rsidRPr="00EF4B07">
                              <w:rPr>
                                <w:sz w:val="26"/>
                                <w:szCs w:val="26"/>
                              </w:rPr>
                              <w:t xml:space="preserve">b. </w:t>
                            </w:r>
                            <w:r w:rsidRPr="00EF4B07">
                              <w:rPr>
                                <w:sz w:val="26"/>
                                <w:szCs w:val="26"/>
                                <w:lang w:val="vi-VN"/>
                              </w:rPr>
                              <w:t>Hãy xác định tên các từ cực của kim nam châm</w:t>
                            </w:r>
                            <w:r w:rsidRPr="00EF4B07">
                              <w:rPr>
                                <w:sz w:val="26"/>
                                <w:szCs w:val="26"/>
                              </w:rPr>
                              <w:t xml:space="preserve"> trong hình 1</w:t>
                            </w:r>
                            <w:r w:rsidR="00AB060C">
                              <w:rPr>
                                <w:sz w:val="26"/>
                                <w:szCs w:val="26"/>
                                <w:lang w:val="en-US"/>
                              </w:rPr>
                              <w:t>.</w:t>
                            </w:r>
                          </w:p>
                          <w:p w:rsidR="00E25F74" w:rsidRPr="00EF4B07" w:rsidRDefault="0001590A" w:rsidP="004D391E">
                            <w:pPr>
                              <w:jc w:val="center"/>
                              <w:rPr>
                                <w:sz w:val="26"/>
                                <w:szCs w:val="26"/>
                              </w:rPr>
                            </w:pPr>
                            <w:r>
                              <w:rPr>
                                <w:noProof/>
                                <w:lang w:val="en-US"/>
                              </w:rPr>
                              <w:drawing>
                                <wp:inline distT="0" distB="0" distL="0" distR="0" wp14:anchorId="32F712DA" wp14:editId="4B9AF76E">
                                  <wp:extent cx="3361266" cy="1226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58320" cy="1225460"/>
                                          </a:xfrm>
                                          <a:prstGeom prst="rect">
                                            <a:avLst/>
                                          </a:prstGeom>
                                        </pic:spPr>
                                      </pic:pic>
                                    </a:graphicData>
                                  </a:graphic>
                                </wp:inline>
                              </w:drawing>
                            </w:r>
                          </w:p>
                          <w:p w:rsidR="00E25F74" w:rsidRPr="00EF4B07" w:rsidRDefault="00E25F74" w:rsidP="004D391E">
                            <w:pPr>
                              <w:jc w:val="center"/>
                              <w:rPr>
                                <w:color w:val="000000"/>
                                <w:sz w:val="26"/>
                                <w:szCs w:val="26"/>
                                <w:shd w:val="clear" w:color="auto" w:fill="FFFFFF"/>
                              </w:rPr>
                            </w:pPr>
                            <w:r w:rsidRPr="00EF4B07">
                              <w:rPr>
                                <w:color w:val="000000"/>
                                <w:sz w:val="26"/>
                                <w:szCs w:val="26"/>
                                <w:shd w:val="clear" w:color="auto" w:fill="FFFFFF"/>
                              </w:rPr>
                              <w:t>Hình 1</w:t>
                            </w:r>
                          </w:p>
                          <w:p w:rsidR="00E25F74" w:rsidRDefault="00E25F74" w:rsidP="00D47C77">
                            <w:pPr>
                              <w:tabs>
                                <w:tab w:val="left" w:leader="hyphen" w:pos="10915"/>
                              </w:tabs>
                              <w:rPr>
                                <w:lang w:val="en-US"/>
                              </w:rPr>
                            </w:pPr>
                            <w:r>
                              <w:rPr>
                                <w:lang w:val="en-US"/>
                              </w:rPr>
                              <w:tab/>
                            </w:r>
                            <w:r>
                              <w:rPr>
                                <w:lang w:val="en-US"/>
                              </w:rPr>
                              <w:tab/>
                            </w:r>
                            <w:r>
                              <w:rPr>
                                <w:lang w:val="en-US"/>
                              </w:rPr>
                              <w:tab/>
                            </w:r>
                            <w:r>
                              <w:rPr>
                                <w:lang w:val="en-US"/>
                              </w:rPr>
                              <w:tab/>
                            </w:r>
                          </w:p>
                          <w:p w:rsidR="00E25F74" w:rsidRPr="00A97EA0" w:rsidRDefault="00E25F74" w:rsidP="00E25F74">
                            <w:pPr>
                              <w:rPr>
                                <w:sz w:val="26"/>
                                <w:szCs w:val="26"/>
                              </w:rPr>
                            </w:pPr>
                            <w:r w:rsidRPr="00A97EA0">
                              <w:rPr>
                                <w:b/>
                                <w:sz w:val="26"/>
                                <w:szCs w:val="26"/>
                              </w:rPr>
                              <w:t>Câu 2.</w:t>
                            </w:r>
                            <w:r w:rsidRPr="00A97EA0">
                              <w:rPr>
                                <w:sz w:val="26"/>
                                <w:szCs w:val="26"/>
                              </w:rPr>
                              <w:t xml:space="preserve"> (2 điểm)Tra bảng điện trở suất của một số chất ta thấy constantan có điện trở suất ρ = 0,5.10</w:t>
                            </w:r>
                            <w:r w:rsidRPr="00A97EA0">
                              <w:rPr>
                                <w:sz w:val="26"/>
                                <w:szCs w:val="26"/>
                                <w:vertAlign w:val="superscript"/>
                              </w:rPr>
                              <w:t>-6</w:t>
                            </w:r>
                            <w:r w:rsidRPr="00A97EA0">
                              <w:rPr>
                                <w:sz w:val="26"/>
                                <w:szCs w:val="26"/>
                              </w:rPr>
                              <w:t xml:space="preserve">  Ω.m</w:t>
                            </w:r>
                          </w:p>
                          <w:p w:rsidR="00E25F74" w:rsidRPr="00A97EA0" w:rsidRDefault="00E25F74" w:rsidP="00E25F74">
                            <w:pPr>
                              <w:rPr>
                                <w:sz w:val="26"/>
                                <w:szCs w:val="26"/>
                              </w:rPr>
                            </w:pPr>
                            <w:r w:rsidRPr="00A97EA0">
                              <w:rPr>
                                <w:sz w:val="26"/>
                                <w:szCs w:val="26"/>
                              </w:rPr>
                              <w:t>a. Điện trở suất ρ = 0,5.10</w:t>
                            </w:r>
                            <w:r w:rsidRPr="00A97EA0">
                              <w:rPr>
                                <w:sz w:val="26"/>
                                <w:szCs w:val="26"/>
                                <w:vertAlign w:val="superscript"/>
                              </w:rPr>
                              <w:t>-6</w:t>
                            </w:r>
                            <w:r w:rsidRPr="00A97EA0">
                              <w:rPr>
                                <w:sz w:val="26"/>
                                <w:szCs w:val="26"/>
                              </w:rPr>
                              <w:t xml:space="preserve"> Ω.m cho biết điều gì?</w:t>
                            </w:r>
                          </w:p>
                          <w:p w:rsidR="00E25F74" w:rsidRPr="00A97EA0" w:rsidRDefault="00E25F74" w:rsidP="00E25F74">
                            <w:pPr>
                              <w:rPr>
                                <w:sz w:val="26"/>
                                <w:szCs w:val="26"/>
                              </w:rPr>
                            </w:pPr>
                            <w:r w:rsidRPr="00A97EA0">
                              <w:rPr>
                                <w:sz w:val="26"/>
                                <w:szCs w:val="26"/>
                              </w:rPr>
                              <w:t>b. Tính điện trở của đoạn dây dẫn constantan dài l = 4m và có tiết diện đều S = 2mm</w:t>
                            </w:r>
                            <w:r w:rsidRPr="00A97EA0">
                              <w:rPr>
                                <w:sz w:val="26"/>
                                <w:szCs w:val="26"/>
                                <w:vertAlign w:val="superscript"/>
                              </w:rPr>
                              <w:t>2</w:t>
                            </w:r>
                            <w:r w:rsidRPr="00A97EA0">
                              <w:rPr>
                                <w:sz w:val="26"/>
                                <w:szCs w:val="26"/>
                              </w:rPr>
                              <w:t>.</w:t>
                            </w:r>
                          </w:p>
                          <w:p w:rsidR="00D47C77" w:rsidRDefault="00E25F74" w:rsidP="00D47C77">
                            <w:pPr>
                              <w:tabs>
                                <w:tab w:val="left" w:leader="hyphen" w:pos="10915"/>
                              </w:tabs>
                            </w:pPr>
                            <w:r>
                              <w:rPr>
                                <w:lang w:val="en-US"/>
                              </w:rPr>
                              <w:tab/>
                            </w:r>
                            <w:r>
                              <w:rPr>
                                <w:lang w:val="en-US"/>
                              </w:rPr>
                              <w:tab/>
                            </w:r>
                            <w:r>
                              <w:rPr>
                                <w:lang w:val="en-US"/>
                              </w:rPr>
                              <w:tab/>
                            </w:r>
                            <w:r>
                              <w:rPr>
                                <w:lang w:val="en-US"/>
                              </w:rPr>
                              <w:tab/>
                            </w:r>
                            <w:r>
                              <w:rPr>
                                <w:lang w:val="en-US"/>
                              </w:rPr>
                              <w:tab/>
                            </w:r>
                            <w:r>
                              <w:rPr>
                                <w:lang w:val="en-US"/>
                              </w:rPr>
                              <w:tab/>
                            </w:r>
                            <w:r>
                              <w:rPr>
                                <w:lang w:val="en-US"/>
                              </w:rPr>
                              <w:tab/>
                            </w:r>
                            <w:r w:rsidR="00D47C77">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926FC0" id="Text Box 29" o:spid="_x0000_s1055" type="#_x0000_t202" style="position:absolute;margin-left:530.4pt;margin-top:118.45pt;width:571.6pt;height:583.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" fillcolor="white [3201]" stroked="f" strokeweight=".5pt">
                <v:textbox>
                  <w:txbxContent>
                    <w:p w:rsidR="00EF7869" w:rsidRDefault="00EF7869" w:rsidP="001D4F0C">
                      <w:pPr>
                        <w:spacing w:after="240" w:line="360" w:lineRule="atLeast"/>
                        <w:ind w:left="48" w:right="48"/>
                        <w:jc w:val="both"/>
                        <w:rPr>
                          <w:color w:val="000000"/>
                          <w:sz w:val="26"/>
                          <w:szCs w:val="26"/>
                          <w:lang w:val="en-US"/>
                        </w:rPr>
                      </w:pPr>
                      <w:r w:rsidRPr="00346724">
                        <w:rPr>
                          <w:noProof/>
                          <w:color w:val="000000"/>
                          <w:sz w:val="26"/>
                          <w:szCs w:val="26"/>
                          <w:lang w:val="en-US"/>
                        </w:rPr>
                        <w:drawing>
                          <wp:inline distT="0" distB="0" distL="0" distR="0" wp14:anchorId="4F0B4AA3" wp14:editId="7F3B2022">
                            <wp:extent cx="2387723" cy="1257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87723" cy="1257365"/>
                                    </a:xfrm>
                                    <a:prstGeom prst="rect">
                                      <a:avLst/>
                                    </a:prstGeom>
                                  </pic:spPr>
                                </pic:pic>
                              </a:graphicData>
                            </a:graphic>
                          </wp:inline>
                        </w:drawing>
                      </w:r>
                    </w:p>
                    <w:p w:rsidR="001D4F0C" w:rsidRPr="004761F5" w:rsidRDefault="001D4F0C" w:rsidP="001D4F0C">
                      <w:pPr>
                        <w:spacing w:after="240" w:line="360" w:lineRule="atLeast"/>
                        <w:ind w:left="48" w:right="48"/>
                        <w:jc w:val="both"/>
                        <w:rPr>
                          <w:color w:val="000000"/>
                          <w:sz w:val="26"/>
                          <w:szCs w:val="26"/>
                        </w:rPr>
                      </w:pPr>
                      <w:r w:rsidRPr="004761F5">
                        <w:rPr>
                          <w:color w:val="000000"/>
                          <w:sz w:val="26"/>
                          <w:szCs w:val="26"/>
                        </w:rPr>
                        <w:t>A. A là cực Bắc, B là cực Nam</w:t>
                      </w:r>
                      <w:r>
                        <w:rPr>
                          <w:color w:val="000000"/>
                          <w:sz w:val="26"/>
                          <w:szCs w:val="26"/>
                          <w:lang w:val="en-US"/>
                        </w:rPr>
                        <w:t xml:space="preserve">  </w:t>
                      </w:r>
                      <w:r>
                        <w:rPr>
                          <w:color w:val="000000"/>
                          <w:sz w:val="26"/>
                          <w:szCs w:val="26"/>
                          <w:lang w:val="en-US"/>
                        </w:rPr>
                        <w:tab/>
                      </w:r>
                      <w:r>
                        <w:rPr>
                          <w:color w:val="000000"/>
                          <w:sz w:val="26"/>
                          <w:szCs w:val="26"/>
                          <w:lang w:val="en-US"/>
                        </w:rPr>
                        <w:tab/>
                      </w:r>
                      <w:r w:rsidR="00597A51">
                        <w:rPr>
                          <w:color w:val="000000"/>
                          <w:sz w:val="26"/>
                          <w:szCs w:val="26"/>
                          <w:lang w:val="en-US"/>
                        </w:rPr>
                        <w:tab/>
                      </w:r>
                      <w:r w:rsidR="00597A51">
                        <w:rPr>
                          <w:color w:val="000000"/>
                          <w:sz w:val="26"/>
                          <w:szCs w:val="26"/>
                          <w:lang w:val="en-US"/>
                        </w:rPr>
                        <w:tab/>
                      </w:r>
                      <w:r w:rsidRPr="004761F5">
                        <w:rPr>
                          <w:color w:val="000000"/>
                          <w:sz w:val="26"/>
                          <w:szCs w:val="26"/>
                        </w:rPr>
                        <w:t>B. A là cực Nam, B là cực Bắc</w:t>
                      </w:r>
                    </w:p>
                    <w:p w:rsidR="001D4F0C" w:rsidRDefault="001D4F0C" w:rsidP="001D4F0C">
                      <w:pPr>
                        <w:spacing w:after="240" w:line="360" w:lineRule="atLeast"/>
                        <w:ind w:left="48" w:right="48"/>
                        <w:jc w:val="both"/>
                        <w:rPr>
                          <w:color w:val="000000"/>
                          <w:sz w:val="26"/>
                          <w:szCs w:val="26"/>
                          <w:lang w:val="en-US"/>
                        </w:rPr>
                      </w:pPr>
                      <w:r w:rsidRPr="004761F5">
                        <w:rPr>
                          <w:color w:val="000000"/>
                          <w:sz w:val="26"/>
                          <w:szCs w:val="26"/>
                        </w:rPr>
                        <w:t>C. A và B là cực Bắc</w:t>
                      </w:r>
                      <w:r>
                        <w:rPr>
                          <w:color w:val="000000"/>
                          <w:sz w:val="26"/>
                          <w:szCs w:val="26"/>
                          <w:lang w:val="en-US"/>
                        </w:rPr>
                        <w:tab/>
                      </w:r>
                      <w:r>
                        <w:rPr>
                          <w:color w:val="000000"/>
                          <w:sz w:val="26"/>
                          <w:szCs w:val="26"/>
                          <w:lang w:val="en-US"/>
                        </w:rPr>
                        <w:tab/>
                      </w:r>
                      <w:r>
                        <w:rPr>
                          <w:color w:val="000000"/>
                          <w:sz w:val="26"/>
                          <w:szCs w:val="26"/>
                          <w:lang w:val="en-US"/>
                        </w:rPr>
                        <w:tab/>
                      </w:r>
                      <w:r w:rsidR="00980F45">
                        <w:rPr>
                          <w:color w:val="000000"/>
                          <w:sz w:val="26"/>
                          <w:szCs w:val="26"/>
                          <w:lang w:val="en-US"/>
                        </w:rPr>
                        <w:tab/>
                      </w:r>
                      <w:r w:rsidR="00980F45">
                        <w:rPr>
                          <w:color w:val="000000"/>
                          <w:sz w:val="26"/>
                          <w:szCs w:val="26"/>
                          <w:lang w:val="en-US"/>
                        </w:rPr>
                        <w:tab/>
                      </w:r>
                      <w:r w:rsidRPr="004761F5">
                        <w:rPr>
                          <w:color w:val="000000"/>
                          <w:sz w:val="26"/>
                          <w:szCs w:val="26"/>
                        </w:rPr>
                        <w:t>D. A và B là cực Nam</w:t>
                      </w:r>
                    </w:p>
                    <w:p w:rsidR="00E25F74" w:rsidRPr="00EF4B07" w:rsidRDefault="00E25F74" w:rsidP="00E25F74">
                      <w:pPr>
                        <w:rPr>
                          <w:b/>
                          <w:noProof/>
                          <w:sz w:val="26"/>
                          <w:szCs w:val="26"/>
                          <w:lang w:val="fr-FR"/>
                        </w:rPr>
                      </w:pPr>
                      <w:r w:rsidRPr="00EF4B07">
                        <w:rPr>
                          <w:b/>
                          <w:noProof/>
                          <w:sz w:val="26"/>
                          <w:szCs w:val="26"/>
                          <w:lang w:val="fr-FR"/>
                        </w:rPr>
                        <w:t>PHẦN TỰ LUẬN (6 điểm)</w:t>
                      </w:r>
                    </w:p>
                    <w:p w:rsidR="00E25F74" w:rsidRDefault="00E25F74" w:rsidP="00E25F74">
                      <w:pPr>
                        <w:rPr>
                          <w:sz w:val="26"/>
                          <w:szCs w:val="26"/>
                        </w:rPr>
                      </w:pPr>
                      <w:r w:rsidRPr="00EF4B07">
                        <w:rPr>
                          <w:b/>
                          <w:sz w:val="26"/>
                          <w:szCs w:val="26"/>
                        </w:rPr>
                        <w:t>Câu 1.</w:t>
                      </w:r>
                      <w:r w:rsidRPr="00EF4B07">
                        <w:rPr>
                          <w:sz w:val="26"/>
                          <w:szCs w:val="26"/>
                        </w:rPr>
                        <w:t xml:space="preserve"> (1 điểm) </w:t>
                      </w:r>
                    </w:p>
                    <w:p w:rsidR="00E25F74" w:rsidRPr="00B930C4" w:rsidRDefault="00E25F74" w:rsidP="00E25F74">
                      <w:pPr>
                        <w:rPr>
                          <w:sz w:val="26"/>
                          <w:szCs w:val="26"/>
                          <w:lang w:val="en-US"/>
                        </w:rPr>
                      </w:pPr>
                      <w:r w:rsidRPr="00EF4B07">
                        <w:rPr>
                          <w:sz w:val="26"/>
                          <w:szCs w:val="26"/>
                        </w:rPr>
                        <w:t>a. Nêu tư</w:t>
                      </w:r>
                      <w:r w:rsidR="00B930C4">
                        <w:rPr>
                          <w:sz w:val="26"/>
                          <w:szCs w:val="26"/>
                        </w:rPr>
                        <w:t>ơng tác giữa hai thanh nam châm</w:t>
                      </w:r>
                      <w:r w:rsidR="00B930C4">
                        <w:rPr>
                          <w:sz w:val="26"/>
                          <w:szCs w:val="26"/>
                          <w:lang w:val="en-US"/>
                        </w:rPr>
                        <w:t>?</w:t>
                      </w:r>
                    </w:p>
                    <w:p w:rsidR="00E25F74" w:rsidRPr="00B930C4" w:rsidRDefault="00E25F74" w:rsidP="00E25F74">
                      <w:pPr>
                        <w:jc w:val="both"/>
                        <w:rPr>
                          <w:sz w:val="26"/>
                          <w:szCs w:val="26"/>
                          <w:lang w:val="en-US"/>
                        </w:rPr>
                      </w:pPr>
                      <w:r w:rsidRPr="00EF4B07">
                        <w:rPr>
                          <w:sz w:val="26"/>
                          <w:szCs w:val="26"/>
                        </w:rPr>
                        <w:t xml:space="preserve">b. </w:t>
                      </w:r>
                      <w:r w:rsidRPr="00EF4B07">
                        <w:rPr>
                          <w:sz w:val="26"/>
                          <w:szCs w:val="26"/>
                          <w:lang w:val="vi-VN"/>
                        </w:rPr>
                        <w:t>Hãy xác định tên các từ cực của kim nam châm</w:t>
                      </w:r>
                      <w:r w:rsidRPr="00EF4B07">
                        <w:rPr>
                          <w:sz w:val="26"/>
                          <w:szCs w:val="26"/>
                        </w:rPr>
                        <w:t xml:space="preserve"> trong hình 1</w:t>
                      </w:r>
                      <w:r w:rsidR="00AB060C">
                        <w:rPr>
                          <w:sz w:val="26"/>
                          <w:szCs w:val="26"/>
                          <w:lang w:val="en-US"/>
                        </w:rPr>
                        <w:t>.</w:t>
                      </w:r>
                    </w:p>
                    <w:p w:rsidR="00E25F74" w:rsidRPr="00EF4B07" w:rsidRDefault="0001590A" w:rsidP="004D391E">
                      <w:pPr>
                        <w:jc w:val="center"/>
                        <w:rPr>
                          <w:sz w:val="26"/>
                          <w:szCs w:val="26"/>
                        </w:rPr>
                      </w:pPr>
                      <w:r>
                        <w:rPr>
                          <w:noProof/>
                          <w:lang w:val="en-US"/>
                        </w:rPr>
                        <w:drawing>
                          <wp:inline distT="0" distB="0" distL="0" distR="0" wp14:anchorId="32F712DA" wp14:editId="4B9AF76E">
                            <wp:extent cx="3361266" cy="1226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58320" cy="1225460"/>
                                    </a:xfrm>
                                    <a:prstGeom prst="rect">
                                      <a:avLst/>
                                    </a:prstGeom>
                                  </pic:spPr>
                                </pic:pic>
                              </a:graphicData>
                            </a:graphic>
                          </wp:inline>
                        </w:drawing>
                      </w:r>
                    </w:p>
                    <w:p w:rsidR="00E25F74" w:rsidRPr="00EF4B07" w:rsidRDefault="00E25F74" w:rsidP="004D391E">
                      <w:pPr>
                        <w:jc w:val="center"/>
                        <w:rPr>
                          <w:color w:val="000000"/>
                          <w:sz w:val="26"/>
                          <w:szCs w:val="26"/>
                          <w:shd w:val="clear" w:color="auto" w:fill="FFFFFF"/>
                        </w:rPr>
                      </w:pPr>
                      <w:r w:rsidRPr="00EF4B07">
                        <w:rPr>
                          <w:color w:val="000000"/>
                          <w:sz w:val="26"/>
                          <w:szCs w:val="26"/>
                          <w:shd w:val="clear" w:color="auto" w:fill="FFFFFF"/>
                        </w:rPr>
                        <w:t>Hình 1</w:t>
                      </w:r>
                    </w:p>
                    <w:p w:rsidR="00E25F74" w:rsidRDefault="00E25F74" w:rsidP="00D47C77">
                      <w:pPr>
                        <w:tabs>
                          <w:tab w:val="left" w:leader="hyphen" w:pos="10915"/>
                        </w:tabs>
                        <w:rPr>
                          <w:lang w:val="en-US"/>
                        </w:rPr>
                      </w:pPr>
                      <w:r>
                        <w:rPr>
                          <w:lang w:val="en-US"/>
                        </w:rPr>
                        <w:tab/>
                      </w:r>
                      <w:r>
                        <w:rPr>
                          <w:lang w:val="en-US"/>
                        </w:rPr>
                        <w:tab/>
                      </w:r>
                      <w:r>
                        <w:rPr>
                          <w:lang w:val="en-US"/>
                        </w:rPr>
                        <w:tab/>
                      </w:r>
                      <w:r>
                        <w:rPr>
                          <w:lang w:val="en-US"/>
                        </w:rPr>
                        <w:tab/>
                      </w:r>
                    </w:p>
                    <w:p w:rsidR="00E25F74" w:rsidRPr="00A97EA0" w:rsidRDefault="00E25F74" w:rsidP="00E25F74">
                      <w:pPr>
                        <w:rPr>
                          <w:sz w:val="26"/>
                          <w:szCs w:val="26"/>
                        </w:rPr>
                      </w:pPr>
                      <w:r w:rsidRPr="00A97EA0">
                        <w:rPr>
                          <w:b/>
                          <w:sz w:val="26"/>
                          <w:szCs w:val="26"/>
                        </w:rPr>
                        <w:t>Câu 2.</w:t>
                      </w:r>
                      <w:r w:rsidRPr="00A97EA0">
                        <w:rPr>
                          <w:sz w:val="26"/>
                          <w:szCs w:val="26"/>
                        </w:rPr>
                        <w:t xml:space="preserve"> (2 điểm)Tra bảng điện trở suất của một số chất ta thấy constantan có điện trở suất ρ = 0,5.10</w:t>
                      </w:r>
                      <w:r w:rsidRPr="00A97EA0">
                        <w:rPr>
                          <w:sz w:val="26"/>
                          <w:szCs w:val="26"/>
                          <w:vertAlign w:val="superscript"/>
                        </w:rPr>
                        <w:t>-6</w:t>
                      </w:r>
                      <w:r w:rsidRPr="00A97EA0">
                        <w:rPr>
                          <w:sz w:val="26"/>
                          <w:szCs w:val="26"/>
                        </w:rPr>
                        <w:t xml:space="preserve">  Ω.m</w:t>
                      </w:r>
                    </w:p>
                    <w:p w:rsidR="00E25F74" w:rsidRPr="00A97EA0" w:rsidRDefault="00E25F74" w:rsidP="00E25F74">
                      <w:pPr>
                        <w:rPr>
                          <w:sz w:val="26"/>
                          <w:szCs w:val="26"/>
                        </w:rPr>
                      </w:pPr>
                      <w:r w:rsidRPr="00A97EA0">
                        <w:rPr>
                          <w:sz w:val="26"/>
                          <w:szCs w:val="26"/>
                        </w:rPr>
                        <w:t>a. Điện trở suất ρ = 0,5.10</w:t>
                      </w:r>
                      <w:r w:rsidRPr="00A97EA0">
                        <w:rPr>
                          <w:sz w:val="26"/>
                          <w:szCs w:val="26"/>
                          <w:vertAlign w:val="superscript"/>
                        </w:rPr>
                        <w:t>-6</w:t>
                      </w:r>
                      <w:r w:rsidRPr="00A97EA0">
                        <w:rPr>
                          <w:sz w:val="26"/>
                          <w:szCs w:val="26"/>
                        </w:rPr>
                        <w:t xml:space="preserve"> Ω.m cho biết điều gì?</w:t>
                      </w:r>
                    </w:p>
                    <w:p w:rsidR="00E25F74" w:rsidRPr="00A97EA0" w:rsidRDefault="00E25F74" w:rsidP="00E25F74">
                      <w:pPr>
                        <w:rPr>
                          <w:sz w:val="26"/>
                          <w:szCs w:val="26"/>
                        </w:rPr>
                      </w:pPr>
                      <w:r w:rsidRPr="00A97EA0">
                        <w:rPr>
                          <w:sz w:val="26"/>
                          <w:szCs w:val="26"/>
                        </w:rPr>
                        <w:t>b. Tính điện trở của đoạn dây dẫn constantan dài l = 4m và có tiết diện đều S = 2mm</w:t>
                      </w:r>
                      <w:r w:rsidRPr="00A97EA0">
                        <w:rPr>
                          <w:sz w:val="26"/>
                          <w:szCs w:val="26"/>
                          <w:vertAlign w:val="superscript"/>
                        </w:rPr>
                        <w:t>2</w:t>
                      </w:r>
                      <w:r w:rsidRPr="00A97EA0">
                        <w:rPr>
                          <w:sz w:val="26"/>
                          <w:szCs w:val="26"/>
                        </w:rPr>
                        <w:t>.</w:t>
                      </w:r>
                    </w:p>
                    <w:p w:rsidR="00D47C77" w:rsidRDefault="00E25F74" w:rsidP="00D47C77">
                      <w:pPr>
                        <w:tabs>
                          <w:tab w:val="left" w:leader="hyphen" w:pos="10915"/>
                        </w:tabs>
                      </w:pPr>
                      <w:r>
                        <w:rPr>
                          <w:lang w:val="en-US"/>
                        </w:rPr>
                        <w:tab/>
                      </w:r>
                      <w:r>
                        <w:rPr>
                          <w:lang w:val="en-US"/>
                        </w:rPr>
                        <w:tab/>
                      </w:r>
                      <w:r>
                        <w:rPr>
                          <w:lang w:val="en-US"/>
                        </w:rPr>
                        <w:tab/>
                      </w:r>
                      <w:r>
                        <w:rPr>
                          <w:lang w:val="en-US"/>
                        </w:rPr>
                        <w:tab/>
                      </w:r>
                      <w:r>
                        <w:rPr>
                          <w:lang w:val="en-US"/>
                        </w:rPr>
                        <w:tab/>
                      </w:r>
                      <w:r>
                        <w:rPr>
                          <w:lang w:val="en-US"/>
                        </w:rPr>
                        <w:tab/>
                      </w:r>
                      <w:r>
                        <w:rPr>
                          <w:lang w:val="en-US"/>
                        </w:rPr>
                        <w:tab/>
                      </w:r>
                      <w:r w:rsidR="00D47C77">
                        <w:tab/>
                      </w:r>
                    </w:p>
                  </w:txbxContent>
                </v:textbox>
              </v:shape>
            </w:pict>
          </mc:Fallback>
        </mc:AlternateContent>
      </w:r>
      <w:r>
        <w:rPr>
          <w:noProof/>
          <w:lang w:val="en-US"/>
        </w:rPr>
        <mc:AlternateContent>
          <mc:Choice Requires="wps">
            <w:drawing>
              <wp:anchor distT="0" distB="0" distL="114300" distR="114300" simplePos="0" relativeHeight="251685888" behindDoc="0" locked="0" layoutInCell="1" allowOverlap="1" wp14:anchorId="0B605EA8" wp14:editId="0B1C0D41">
                <wp:simplePos x="0" y="0"/>
                <wp:positionH relativeFrom="column">
                  <wp:posOffset>-697230</wp:posOffset>
                </wp:positionH>
                <wp:positionV relativeFrom="paragraph">
                  <wp:posOffset>1504315</wp:posOffset>
                </wp:positionV>
                <wp:extent cx="7259320" cy="7407910"/>
                <wp:effectExtent l="0" t="0" r="0" b="2540"/>
                <wp:wrapNone/>
                <wp:docPr id="28" name="Text Box 28"/>
                <wp:cNvGraphicFramePr/>
                <a:graphic xmlns:a="http://schemas.openxmlformats.org/drawingml/2006/main">
                  <a:graphicData uri="http://schemas.microsoft.com/office/word/2010/wordprocessingShape">
                    <wps:wsp>
                      <wps:cNvSpPr txBox="1"/>
                      <wps:spPr>
                        <a:xfrm>
                          <a:off x="0" y="0"/>
                          <a:ext cx="7259320" cy="7407910"/>
                        </a:xfrm>
                        <a:prstGeom prst="rect">
                          <a:avLst/>
                        </a:prstGeom>
                        <a:solidFill>
                          <a:schemeClr val="lt1"/>
                        </a:solidFill>
                        <a:ln w="6350">
                          <a:noFill/>
                        </a:ln>
                      </wps:spPr>
                      <wps:txbx>
                        <w:txbxContent>
                          <w:p w:rsidR="001D4F0C" w:rsidRPr="00346724" w:rsidRDefault="001D4F0C" w:rsidP="001D4F0C">
                            <w:pPr>
                              <w:spacing w:line="360" w:lineRule="auto"/>
                              <w:jc w:val="both"/>
                              <w:rPr>
                                <w:rFonts w:eastAsiaTheme="minorEastAsia"/>
                                <w:sz w:val="26"/>
                                <w:szCs w:val="26"/>
                              </w:rPr>
                            </w:pPr>
                            <w:r w:rsidRPr="00FB1ECF">
                              <w:rPr>
                                <w:b/>
                                <w:sz w:val="26"/>
                                <w:szCs w:val="26"/>
                              </w:rPr>
                              <w:t>Câu 7.</w:t>
                            </w:r>
                            <w:r w:rsidRPr="00346724">
                              <w:rPr>
                                <w:sz w:val="26"/>
                                <w:szCs w:val="26"/>
                              </w:rPr>
                              <w:t xml:space="preserve"> </w:t>
                            </w:r>
                            <w:r w:rsidRPr="00346724">
                              <w:rPr>
                                <w:rFonts w:eastAsiaTheme="minorEastAsia"/>
                                <w:sz w:val="26"/>
                                <w:szCs w:val="26"/>
                              </w:rPr>
                              <w:t>Một dây dẫn nikelin tiết diện 0,25mm</w:t>
                            </w:r>
                            <w:r w:rsidRPr="00346724">
                              <w:rPr>
                                <w:rFonts w:eastAsiaTheme="minorEastAsia"/>
                                <w:sz w:val="26"/>
                                <w:szCs w:val="26"/>
                                <w:vertAlign w:val="superscript"/>
                              </w:rPr>
                              <w:t xml:space="preserve">2 </w:t>
                            </w:r>
                            <w:r w:rsidRPr="00346724">
                              <w:rPr>
                                <w:rFonts w:eastAsiaTheme="minorEastAsia"/>
                                <w:sz w:val="26"/>
                                <w:szCs w:val="26"/>
                              </w:rPr>
                              <w:t xml:space="preserve">có điện trở </w:t>
                            </w:r>
                            <w:r w:rsidRPr="00346724">
                              <w:rPr>
                                <w:sz w:val="26"/>
                                <w:szCs w:val="26"/>
                              </w:rPr>
                              <w:t>90</w:t>
                            </w:r>
                            <w:r w:rsidRPr="00346724">
                              <w:rPr>
                                <w:rFonts w:eastAsiaTheme="minorEastAsia"/>
                                <w:sz w:val="26"/>
                                <w:szCs w:val="26"/>
                              </w:rPr>
                              <w:t xml:space="preserve"> Ω. Chiều dài của dây dẫn là bao nhiêu? (Biết điện trở suất của nikelin là 0,4.10</w:t>
                            </w:r>
                            <w:r w:rsidRPr="00346724">
                              <w:rPr>
                                <w:rFonts w:eastAsiaTheme="minorEastAsia"/>
                                <w:sz w:val="26"/>
                                <w:szCs w:val="26"/>
                                <w:vertAlign w:val="superscript"/>
                              </w:rPr>
                              <w:t>-6</w:t>
                            </w:r>
                            <w:r w:rsidRPr="00346724">
                              <w:rPr>
                                <w:rFonts w:eastAsiaTheme="minorEastAsia"/>
                                <w:sz w:val="26"/>
                                <w:szCs w:val="26"/>
                              </w:rPr>
                              <w:t xml:space="preserve"> Ωm)</w:t>
                            </w:r>
                          </w:p>
                          <w:p w:rsidR="001D4F0C" w:rsidRPr="00346724" w:rsidRDefault="001D4F0C" w:rsidP="001D4F0C">
                            <w:pPr>
                              <w:spacing w:line="360" w:lineRule="auto"/>
                              <w:jc w:val="both"/>
                              <w:rPr>
                                <w:rFonts w:eastAsiaTheme="minorEastAsia"/>
                                <w:sz w:val="26"/>
                                <w:szCs w:val="26"/>
                              </w:rPr>
                            </w:pPr>
                            <w:r w:rsidRPr="00346724">
                              <w:rPr>
                                <w:rFonts w:eastAsiaTheme="minorEastAsia"/>
                                <w:sz w:val="26"/>
                                <w:szCs w:val="26"/>
                              </w:rPr>
                              <w:t>A. 56,25m</w:t>
                            </w:r>
                            <w:r w:rsidRPr="00346724">
                              <w:rPr>
                                <w:rFonts w:eastAsiaTheme="minorEastAsia"/>
                                <w:sz w:val="26"/>
                                <w:szCs w:val="26"/>
                              </w:rPr>
                              <w:tab/>
                            </w:r>
                            <w:r w:rsidRPr="00346724">
                              <w:rPr>
                                <w:rFonts w:eastAsiaTheme="minorEastAsia"/>
                                <w:sz w:val="26"/>
                                <w:szCs w:val="26"/>
                              </w:rPr>
                              <w:tab/>
                            </w:r>
                            <w:r w:rsidR="00FB1ECF">
                              <w:rPr>
                                <w:rFonts w:eastAsiaTheme="minorEastAsia"/>
                                <w:sz w:val="26"/>
                                <w:szCs w:val="26"/>
                                <w:lang w:val="en-US"/>
                              </w:rPr>
                              <w:tab/>
                            </w:r>
                            <w:r w:rsidRPr="00346724">
                              <w:rPr>
                                <w:rFonts w:eastAsiaTheme="minorEastAsia"/>
                                <w:sz w:val="26"/>
                                <w:szCs w:val="26"/>
                              </w:rPr>
                              <w:t>B. 144m</w:t>
                            </w:r>
                            <w:r w:rsidRPr="00346724">
                              <w:rPr>
                                <w:rFonts w:eastAsiaTheme="minorEastAsia"/>
                                <w:sz w:val="26"/>
                                <w:szCs w:val="26"/>
                              </w:rPr>
                              <w:tab/>
                            </w:r>
                            <w:r w:rsidRPr="00346724">
                              <w:rPr>
                                <w:rFonts w:eastAsiaTheme="minorEastAsia"/>
                                <w:sz w:val="26"/>
                                <w:szCs w:val="26"/>
                              </w:rPr>
                              <w:tab/>
                            </w:r>
                            <w:r w:rsidR="00FB1ECF">
                              <w:rPr>
                                <w:rFonts w:eastAsiaTheme="minorEastAsia"/>
                                <w:sz w:val="26"/>
                                <w:szCs w:val="26"/>
                                <w:lang w:val="en-US"/>
                              </w:rPr>
                              <w:tab/>
                            </w:r>
                            <w:r w:rsidRPr="00346724">
                              <w:rPr>
                                <w:rFonts w:eastAsiaTheme="minorEastAsia"/>
                                <w:sz w:val="26"/>
                                <w:szCs w:val="26"/>
                              </w:rPr>
                              <w:t>C. 1,44.10</w:t>
                            </w:r>
                            <w:r w:rsidRPr="00346724">
                              <w:rPr>
                                <w:rFonts w:eastAsiaTheme="minorEastAsia"/>
                                <w:sz w:val="26"/>
                                <w:szCs w:val="26"/>
                                <w:vertAlign w:val="superscript"/>
                              </w:rPr>
                              <w:t>-6</w:t>
                            </w:r>
                            <w:r w:rsidRPr="00346724">
                              <w:rPr>
                                <w:rFonts w:eastAsiaTheme="minorEastAsia"/>
                                <w:sz w:val="26"/>
                                <w:szCs w:val="26"/>
                              </w:rPr>
                              <w:t xml:space="preserve"> m</w:t>
                            </w:r>
                            <w:r w:rsidRPr="00346724">
                              <w:rPr>
                                <w:rFonts w:eastAsiaTheme="minorEastAsia"/>
                                <w:sz w:val="26"/>
                                <w:szCs w:val="26"/>
                              </w:rPr>
                              <w:tab/>
                            </w:r>
                            <w:r w:rsidRPr="00346724">
                              <w:rPr>
                                <w:rFonts w:eastAsiaTheme="minorEastAsia"/>
                                <w:sz w:val="26"/>
                                <w:szCs w:val="26"/>
                              </w:rPr>
                              <w:tab/>
                              <w:t>D. 56 250 000m</w:t>
                            </w:r>
                          </w:p>
                          <w:p w:rsidR="001D4F0C" w:rsidRPr="00346724" w:rsidRDefault="001D4F0C" w:rsidP="001D4F0C">
                            <w:pPr>
                              <w:rPr>
                                <w:sz w:val="26"/>
                                <w:szCs w:val="26"/>
                              </w:rPr>
                            </w:pPr>
                            <w:r w:rsidRPr="00346724">
                              <w:rPr>
                                <w:b/>
                                <w:sz w:val="26"/>
                                <w:szCs w:val="26"/>
                              </w:rPr>
                              <w:t>Câu 8.</w:t>
                            </w:r>
                            <w:r w:rsidRPr="00346724">
                              <w:rPr>
                                <w:sz w:val="26"/>
                                <w:szCs w:val="26"/>
                              </w:rPr>
                              <w:t xml:space="preserve"> Biến trở là: </w:t>
                            </w:r>
                          </w:p>
                          <w:p w:rsidR="001D4F0C" w:rsidRPr="00346724" w:rsidRDefault="001D4F0C" w:rsidP="001D4F0C">
                            <w:pPr>
                              <w:rPr>
                                <w:sz w:val="26"/>
                                <w:szCs w:val="26"/>
                              </w:rPr>
                            </w:pPr>
                            <w:r w:rsidRPr="00346724">
                              <w:rPr>
                                <w:sz w:val="26"/>
                                <w:szCs w:val="26"/>
                              </w:rPr>
                              <w:t>A. điện trở có thể thay đổi trị số và dùng để điều chỉnh chiều dòng điện trong mạch.</w:t>
                            </w:r>
                          </w:p>
                          <w:p w:rsidR="001D4F0C" w:rsidRPr="00346724" w:rsidRDefault="001D4F0C" w:rsidP="001D4F0C">
                            <w:pPr>
                              <w:rPr>
                                <w:sz w:val="26"/>
                                <w:szCs w:val="26"/>
                              </w:rPr>
                            </w:pPr>
                            <w:r w:rsidRPr="00346724">
                              <w:rPr>
                                <w:sz w:val="26"/>
                                <w:szCs w:val="26"/>
                              </w:rPr>
                              <w:t>B. điện trở không thể thay đổi trị số và dùng để điều chỉnh cường độ dòng điện trong mạch.</w:t>
                            </w:r>
                          </w:p>
                          <w:p w:rsidR="001D4F0C" w:rsidRPr="00346724" w:rsidRDefault="001D4F0C" w:rsidP="001D4F0C">
                            <w:pPr>
                              <w:rPr>
                                <w:sz w:val="26"/>
                                <w:szCs w:val="26"/>
                              </w:rPr>
                            </w:pPr>
                            <w:r w:rsidRPr="00346724">
                              <w:rPr>
                                <w:sz w:val="26"/>
                                <w:szCs w:val="26"/>
                              </w:rPr>
                              <w:t>C. điện trở có thể thay đổi trị số và dùng để điều chỉnh cường độ dòng điện trong mạch.</w:t>
                            </w:r>
                          </w:p>
                          <w:p w:rsidR="001D4F0C" w:rsidRPr="00346724" w:rsidRDefault="001D4F0C" w:rsidP="001D4F0C">
                            <w:pPr>
                              <w:rPr>
                                <w:sz w:val="26"/>
                                <w:szCs w:val="26"/>
                              </w:rPr>
                            </w:pPr>
                            <w:r w:rsidRPr="00346724">
                              <w:rPr>
                                <w:sz w:val="26"/>
                                <w:szCs w:val="26"/>
                              </w:rPr>
                              <w:t>D. điện trở không thay đổi trị số và dùng để điều chỉnh cường độ dòng điện trong mạch.</w:t>
                            </w:r>
                          </w:p>
                          <w:p w:rsidR="00FB1ECF" w:rsidRDefault="001D4F0C" w:rsidP="00FB1ECF">
                            <w:pPr>
                              <w:spacing w:line="312" w:lineRule="auto"/>
                              <w:jc w:val="both"/>
                              <w:rPr>
                                <w:sz w:val="26"/>
                                <w:szCs w:val="26"/>
                                <w:lang w:val="de-DE"/>
                              </w:rPr>
                            </w:pPr>
                            <w:r w:rsidRPr="00FB1ECF">
                              <w:rPr>
                                <w:b/>
                                <w:sz w:val="26"/>
                                <w:szCs w:val="26"/>
                              </w:rPr>
                              <w:t>Câu 9.</w:t>
                            </w:r>
                            <w:r w:rsidRPr="00346724">
                              <w:rPr>
                                <w:sz w:val="26"/>
                                <w:szCs w:val="26"/>
                              </w:rPr>
                              <w:t xml:space="preserve"> </w:t>
                            </w:r>
                            <w:bookmarkStart w:id="0" w:name="_Hlk118914770"/>
                            <w:r w:rsidRPr="00346724">
                              <w:rPr>
                                <w:sz w:val="26"/>
                                <w:szCs w:val="26"/>
                                <w:lang w:val="de-DE"/>
                              </w:rPr>
                              <w:t>Thiết bị điện nào sau đây khi hoạt động đã chuyển hoá điện năng thành cơ năng và nhiệt năng?</w:t>
                            </w:r>
                          </w:p>
                          <w:p w:rsidR="001D4F0C" w:rsidRPr="00346724" w:rsidRDefault="001D4F0C" w:rsidP="00FB1ECF">
                            <w:pPr>
                              <w:spacing w:line="312" w:lineRule="auto"/>
                              <w:jc w:val="both"/>
                              <w:rPr>
                                <w:b/>
                                <w:bCs/>
                                <w:sz w:val="26"/>
                                <w:szCs w:val="26"/>
                              </w:rPr>
                            </w:pPr>
                            <w:r w:rsidRPr="00346724">
                              <w:rPr>
                                <w:sz w:val="26"/>
                                <w:szCs w:val="26"/>
                                <w:lang w:val="de-DE"/>
                              </w:rPr>
                              <w:t>A. Bếp</w:t>
                            </w:r>
                            <w:r w:rsidR="00FB1ECF">
                              <w:rPr>
                                <w:sz w:val="26"/>
                                <w:szCs w:val="26"/>
                                <w:lang w:val="de-DE"/>
                              </w:rPr>
                              <w:t xml:space="preserve"> điện.  </w:t>
                            </w:r>
                            <w:r w:rsidR="00FB1ECF">
                              <w:rPr>
                                <w:sz w:val="26"/>
                                <w:szCs w:val="26"/>
                                <w:lang w:val="de-DE"/>
                              </w:rPr>
                              <w:tab/>
                            </w:r>
                            <w:r w:rsidR="00FB1ECF">
                              <w:rPr>
                                <w:sz w:val="26"/>
                                <w:szCs w:val="26"/>
                                <w:lang w:val="de-DE"/>
                              </w:rPr>
                              <w:tab/>
                            </w:r>
                            <w:r w:rsidRPr="00346724">
                              <w:rPr>
                                <w:sz w:val="26"/>
                                <w:szCs w:val="26"/>
                                <w:lang w:val="de-DE"/>
                              </w:rPr>
                              <w:t>B. Đèn huỳnh quang</w:t>
                            </w:r>
                            <w:r w:rsidR="00FB1ECF">
                              <w:rPr>
                                <w:sz w:val="26"/>
                                <w:szCs w:val="26"/>
                                <w:lang w:val="de-DE"/>
                              </w:rPr>
                              <w:t>.</w:t>
                            </w:r>
                            <w:r w:rsidR="00FB1ECF">
                              <w:rPr>
                                <w:sz w:val="26"/>
                                <w:szCs w:val="26"/>
                                <w:lang w:val="de-DE"/>
                              </w:rPr>
                              <w:tab/>
                            </w:r>
                            <w:r w:rsidRPr="00346724">
                              <w:rPr>
                                <w:sz w:val="26"/>
                                <w:szCs w:val="26"/>
                                <w:lang w:val="de-DE"/>
                              </w:rPr>
                              <w:t>C. Máy bơm nước.</w:t>
                            </w:r>
                            <w:r w:rsidRPr="00346724">
                              <w:rPr>
                                <w:sz w:val="26"/>
                                <w:szCs w:val="26"/>
                                <w:lang w:val="de-DE"/>
                              </w:rPr>
                              <w:tab/>
                            </w:r>
                            <w:r w:rsidR="00FB1ECF">
                              <w:rPr>
                                <w:sz w:val="26"/>
                                <w:szCs w:val="26"/>
                                <w:lang w:val="de-DE"/>
                              </w:rPr>
                              <w:tab/>
                            </w:r>
                            <w:r w:rsidRPr="00346724">
                              <w:rPr>
                                <w:sz w:val="26"/>
                                <w:szCs w:val="26"/>
                                <w:lang w:val="de-DE"/>
                              </w:rPr>
                              <w:t>D. Nồi cơm điện.</w:t>
                            </w:r>
                          </w:p>
                          <w:bookmarkEnd w:id="0"/>
                          <w:p w:rsidR="001D4F0C" w:rsidRPr="00346724" w:rsidRDefault="001D4F0C" w:rsidP="001D4F0C">
                            <w:pPr>
                              <w:rPr>
                                <w:color w:val="000000"/>
                                <w:sz w:val="26"/>
                                <w:szCs w:val="26"/>
                              </w:rPr>
                            </w:pPr>
                            <w:r w:rsidRPr="00346724">
                              <w:rPr>
                                <w:b/>
                                <w:sz w:val="26"/>
                                <w:szCs w:val="26"/>
                              </w:rPr>
                              <w:t xml:space="preserve">Câu 10. </w:t>
                            </w:r>
                            <w:r w:rsidRPr="00346724">
                              <w:rPr>
                                <w:color w:val="000000"/>
                                <w:sz w:val="26"/>
                                <w:szCs w:val="26"/>
                              </w:rPr>
                              <w:t>Câu phát biểu nào dưới đây là không đúng? Nhiệt lượng tỏa ra ở dây dẫn khi có dòng điện chạy qua:</w:t>
                            </w:r>
                          </w:p>
                          <w:p w:rsidR="001D4F0C" w:rsidRPr="00FB1ECF" w:rsidRDefault="001D4F0C" w:rsidP="00FB1ECF">
                            <w:pPr>
                              <w:rPr>
                                <w:sz w:val="26"/>
                                <w:szCs w:val="26"/>
                              </w:rPr>
                            </w:pPr>
                            <w:r w:rsidRPr="00FB1ECF">
                              <w:rPr>
                                <w:sz w:val="26"/>
                                <w:szCs w:val="26"/>
                              </w:rPr>
                              <w:t>A. Tỉ lệ thuận với cường độ dòng điện, điện trở của dây dẫn và với thời gian dòng điện chạy qua</w:t>
                            </w:r>
                          </w:p>
                          <w:p w:rsidR="001D4F0C" w:rsidRPr="00FB1ECF" w:rsidRDefault="001D4F0C" w:rsidP="00FB1ECF">
                            <w:pPr>
                              <w:rPr>
                                <w:sz w:val="26"/>
                                <w:szCs w:val="26"/>
                              </w:rPr>
                            </w:pPr>
                            <w:r w:rsidRPr="00FB1ECF">
                              <w:rPr>
                                <w:sz w:val="26"/>
                                <w:szCs w:val="26"/>
                              </w:rPr>
                              <w:t>B. Tỉ lệ thuận với bình phương cường độ dòng điện, với điện trở của dây dẫn và với thời gian dòng điện chạy qua.</w:t>
                            </w:r>
                          </w:p>
                          <w:p w:rsidR="001D4F0C" w:rsidRPr="00FB1ECF" w:rsidRDefault="001D4F0C" w:rsidP="00FB1ECF">
                            <w:pPr>
                              <w:rPr>
                                <w:sz w:val="26"/>
                                <w:szCs w:val="26"/>
                              </w:rPr>
                            </w:pPr>
                            <w:r w:rsidRPr="00FB1ECF">
                              <w:rPr>
                                <w:sz w:val="26"/>
                                <w:szCs w:val="26"/>
                              </w:rPr>
                              <w:t>C. Tỉ lệ thuận với bình phương hiệu điện thế giữa hai đầu dây dẫn với thời gian dòng điện chạy qua và tỉ lệ nghịch với điện trở của dây dẫn.</w:t>
                            </w:r>
                          </w:p>
                          <w:p w:rsidR="001D4F0C" w:rsidRPr="00FB1ECF" w:rsidRDefault="001D4F0C" w:rsidP="00FB1ECF">
                            <w:pPr>
                              <w:rPr>
                                <w:sz w:val="26"/>
                                <w:szCs w:val="26"/>
                              </w:rPr>
                            </w:pPr>
                            <w:r w:rsidRPr="00FB1ECF">
                              <w:rPr>
                                <w:sz w:val="26"/>
                                <w:szCs w:val="26"/>
                              </w:rPr>
                              <w:t>D. Tỉ lệ thuận với hiệu điện thế giữa hai đầu dây dẫn, với cường độ dòng điện và với thời gian dòng điện chạy qua.</w:t>
                            </w:r>
                          </w:p>
                          <w:p w:rsidR="001D4F0C" w:rsidRPr="00346724" w:rsidRDefault="001D4F0C" w:rsidP="001D4F0C">
                            <w:pPr>
                              <w:rPr>
                                <w:sz w:val="26"/>
                                <w:szCs w:val="26"/>
                              </w:rPr>
                            </w:pPr>
                            <w:r w:rsidRPr="00FB1ECF">
                              <w:rPr>
                                <w:b/>
                                <w:color w:val="000000"/>
                                <w:sz w:val="26"/>
                                <w:szCs w:val="26"/>
                              </w:rPr>
                              <w:t>Câu 11.</w:t>
                            </w:r>
                            <w:r w:rsidRPr="00346724">
                              <w:rPr>
                                <w:color w:val="000000"/>
                                <w:sz w:val="26"/>
                                <w:szCs w:val="26"/>
                              </w:rPr>
                              <w:t xml:space="preserve"> </w:t>
                            </w:r>
                            <w:r w:rsidRPr="00346724">
                              <w:rPr>
                                <w:sz w:val="26"/>
                                <w:szCs w:val="26"/>
                              </w:rPr>
                              <w:t>Nam  châm vĩnh cửu có thể hút được vật nào sau đây?</w:t>
                            </w:r>
                          </w:p>
                          <w:p w:rsidR="001D4F0C" w:rsidRPr="00346724" w:rsidRDefault="001D4F0C" w:rsidP="001D4F0C">
                            <w:pPr>
                              <w:rPr>
                                <w:sz w:val="26"/>
                                <w:szCs w:val="26"/>
                              </w:rPr>
                            </w:pPr>
                            <w:r w:rsidRPr="00346724">
                              <w:rPr>
                                <w:sz w:val="26"/>
                                <w:szCs w:val="26"/>
                              </w:rPr>
                              <w:t>A. Sắt</w:t>
                            </w:r>
                            <w:r w:rsidRPr="00346724">
                              <w:rPr>
                                <w:sz w:val="26"/>
                                <w:szCs w:val="26"/>
                              </w:rPr>
                              <w:tab/>
                            </w:r>
                            <w:r w:rsidRPr="00346724">
                              <w:rPr>
                                <w:sz w:val="26"/>
                                <w:szCs w:val="26"/>
                              </w:rPr>
                              <w:tab/>
                            </w:r>
                            <w:r w:rsidRPr="00346724">
                              <w:rPr>
                                <w:sz w:val="26"/>
                                <w:szCs w:val="26"/>
                              </w:rPr>
                              <w:tab/>
                            </w:r>
                            <w:r w:rsidR="00FB1ECF">
                              <w:rPr>
                                <w:sz w:val="26"/>
                                <w:szCs w:val="26"/>
                                <w:lang w:val="en-US"/>
                              </w:rPr>
                              <w:tab/>
                            </w:r>
                            <w:r w:rsidRPr="00346724">
                              <w:rPr>
                                <w:sz w:val="26"/>
                                <w:szCs w:val="26"/>
                              </w:rPr>
                              <w:t>B. Vàng.</w:t>
                            </w:r>
                            <w:r w:rsidRPr="00346724">
                              <w:rPr>
                                <w:sz w:val="26"/>
                                <w:szCs w:val="26"/>
                              </w:rPr>
                              <w:tab/>
                            </w:r>
                            <w:r w:rsidRPr="00346724">
                              <w:rPr>
                                <w:sz w:val="26"/>
                                <w:szCs w:val="26"/>
                              </w:rPr>
                              <w:tab/>
                            </w:r>
                            <w:r w:rsidR="00FB1ECF">
                              <w:rPr>
                                <w:sz w:val="26"/>
                                <w:szCs w:val="26"/>
                                <w:lang w:val="en-US"/>
                              </w:rPr>
                              <w:tab/>
                            </w:r>
                            <w:r w:rsidRPr="00346724">
                              <w:rPr>
                                <w:sz w:val="26"/>
                                <w:szCs w:val="26"/>
                              </w:rPr>
                              <w:t xml:space="preserve">C. Nhôm   </w:t>
                            </w:r>
                            <w:r w:rsidRPr="00346724">
                              <w:rPr>
                                <w:sz w:val="26"/>
                                <w:szCs w:val="26"/>
                              </w:rPr>
                              <w:tab/>
                            </w:r>
                            <w:r w:rsidRPr="00346724">
                              <w:rPr>
                                <w:sz w:val="26"/>
                                <w:szCs w:val="26"/>
                              </w:rPr>
                              <w:tab/>
                            </w:r>
                            <w:r w:rsidR="00FB1ECF">
                              <w:rPr>
                                <w:sz w:val="26"/>
                                <w:szCs w:val="26"/>
                                <w:lang w:val="en-US"/>
                              </w:rPr>
                              <w:tab/>
                            </w:r>
                            <w:r w:rsidRPr="00346724">
                              <w:rPr>
                                <w:sz w:val="26"/>
                                <w:szCs w:val="26"/>
                              </w:rPr>
                              <w:t>D. Kim loại</w:t>
                            </w:r>
                          </w:p>
                          <w:p w:rsidR="001D4F0C" w:rsidRDefault="001D4F0C" w:rsidP="001D4F0C">
                            <w:pPr>
                              <w:spacing w:line="312" w:lineRule="auto"/>
                              <w:jc w:val="both"/>
                              <w:rPr>
                                <w:sz w:val="28"/>
                                <w:szCs w:val="28"/>
                                <w:lang w:val="en-US"/>
                              </w:rPr>
                            </w:pPr>
                            <w:r w:rsidRPr="00FB1ECF">
                              <w:rPr>
                                <w:b/>
                                <w:color w:val="000000"/>
                                <w:sz w:val="26"/>
                                <w:szCs w:val="26"/>
                              </w:rPr>
                              <w:t>Câu 12</w:t>
                            </w:r>
                            <w:r w:rsidRPr="00FB1ECF">
                              <w:rPr>
                                <w:b/>
                                <w:color w:val="000000"/>
                                <w:sz w:val="26"/>
                                <w:szCs w:val="26"/>
                                <w:lang w:val="en-US"/>
                              </w:rPr>
                              <w:t>.</w:t>
                            </w:r>
                            <w:r>
                              <w:rPr>
                                <w:color w:val="000000"/>
                                <w:sz w:val="26"/>
                                <w:szCs w:val="26"/>
                                <w:lang w:val="en-US"/>
                              </w:rPr>
                              <w:t xml:space="preserve"> </w:t>
                            </w:r>
                            <w:r w:rsidRPr="00C05652">
                              <w:rPr>
                                <w:sz w:val="28"/>
                                <w:szCs w:val="28"/>
                                <w:lang w:val="vi-VN"/>
                              </w:rPr>
                              <w:t>Bình thường kim nam châm luôn chỉ hướng</w:t>
                            </w:r>
                            <w:r w:rsidRPr="00C05652">
                              <w:rPr>
                                <w:sz w:val="28"/>
                                <w:szCs w:val="28"/>
                              </w:rPr>
                              <w:t xml:space="preserve">: </w:t>
                            </w:r>
                          </w:p>
                          <w:p w:rsidR="001D4F0C" w:rsidRPr="00C05652" w:rsidRDefault="001D4F0C" w:rsidP="001D4F0C">
                            <w:pPr>
                              <w:spacing w:line="312" w:lineRule="auto"/>
                              <w:jc w:val="both"/>
                              <w:rPr>
                                <w:b/>
                                <w:sz w:val="28"/>
                                <w:szCs w:val="28"/>
                              </w:rPr>
                            </w:pPr>
                            <w:r w:rsidRPr="00C05652">
                              <w:rPr>
                                <w:sz w:val="28"/>
                                <w:szCs w:val="28"/>
                              </w:rPr>
                              <w:t>A</w:t>
                            </w:r>
                            <w:r w:rsidRPr="00C05652">
                              <w:rPr>
                                <w:sz w:val="28"/>
                                <w:szCs w:val="28"/>
                                <w:lang w:val="vi-VN"/>
                              </w:rPr>
                              <w:t>.</w:t>
                            </w:r>
                            <w:r w:rsidRPr="00C05652">
                              <w:rPr>
                                <w:sz w:val="28"/>
                                <w:szCs w:val="28"/>
                              </w:rPr>
                              <w:t xml:space="preserve"> </w:t>
                            </w:r>
                            <w:r w:rsidRPr="00C05652">
                              <w:rPr>
                                <w:sz w:val="28"/>
                                <w:szCs w:val="28"/>
                                <w:lang w:val="vi-VN"/>
                              </w:rPr>
                              <w:t xml:space="preserve">Tây </w:t>
                            </w:r>
                            <w:r w:rsidRPr="00C05652">
                              <w:rPr>
                                <w:sz w:val="28"/>
                                <w:szCs w:val="28"/>
                              </w:rPr>
                              <w:t>-</w:t>
                            </w:r>
                            <w:r w:rsidRPr="00C05652">
                              <w:rPr>
                                <w:sz w:val="28"/>
                                <w:szCs w:val="28"/>
                                <w:lang w:val="vi-VN"/>
                              </w:rPr>
                              <w:t xml:space="preserve"> Nam.</w:t>
                            </w:r>
                            <w:r>
                              <w:rPr>
                                <w:sz w:val="28"/>
                                <w:szCs w:val="28"/>
                                <w:lang w:val="vi-VN"/>
                              </w:rPr>
                              <w:tab/>
                            </w:r>
                            <w:r w:rsidR="00FB1ECF">
                              <w:rPr>
                                <w:sz w:val="28"/>
                                <w:szCs w:val="28"/>
                                <w:lang w:val="en-US"/>
                              </w:rPr>
                              <w:tab/>
                            </w:r>
                            <w:r w:rsidR="00EF7DC1">
                              <w:rPr>
                                <w:sz w:val="28"/>
                                <w:szCs w:val="28"/>
                                <w:lang w:val="vi-VN"/>
                              </w:rPr>
                              <w:t xml:space="preserve">B. </w:t>
                            </w:r>
                            <w:r w:rsidR="00EF7DC1">
                              <w:rPr>
                                <w:sz w:val="28"/>
                                <w:szCs w:val="28"/>
                                <w:lang w:val="en-US"/>
                              </w:rPr>
                              <w:t>Bắc</w:t>
                            </w:r>
                            <w:r w:rsidRPr="00C05652">
                              <w:rPr>
                                <w:sz w:val="28"/>
                                <w:szCs w:val="28"/>
                                <w:lang w:val="vi-VN"/>
                              </w:rPr>
                              <w:t xml:space="preserve"> </w:t>
                            </w:r>
                            <w:r w:rsidRPr="00C05652">
                              <w:rPr>
                                <w:sz w:val="28"/>
                                <w:szCs w:val="28"/>
                              </w:rPr>
                              <w:t>-</w:t>
                            </w:r>
                            <w:r w:rsidRPr="00C05652">
                              <w:rPr>
                                <w:sz w:val="28"/>
                                <w:szCs w:val="28"/>
                                <w:lang w:val="vi-VN"/>
                              </w:rPr>
                              <w:t xml:space="preserve"> Nam.</w:t>
                            </w:r>
                            <w:r w:rsidRPr="00C05652">
                              <w:rPr>
                                <w:sz w:val="28"/>
                                <w:szCs w:val="28"/>
                                <w:lang w:val="vi-VN"/>
                              </w:rPr>
                              <w:tab/>
                            </w:r>
                            <w:r w:rsidR="00FB1ECF">
                              <w:rPr>
                                <w:sz w:val="28"/>
                                <w:szCs w:val="28"/>
                                <w:lang w:val="en-US"/>
                              </w:rPr>
                              <w:tab/>
                            </w:r>
                            <w:r w:rsidRPr="00C05652">
                              <w:rPr>
                                <w:sz w:val="28"/>
                                <w:szCs w:val="28"/>
                                <w:lang w:val="vi-VN"/>
                              </w:rPr>
                              <w:t>C.</w:t>
                            </w:r>
                            <w:r w:rsidRPr="00C05652">
                              <w:rPr>
                                <w:sz w:val="28"/>
                                <w:szCs w:val="28"/>
                              </w:rPr>
                              <w:t xml:space="preserve"> </w:t>
                            </w:r>
                            <w:r w:rsidRPr="00C05652">
                              <w:rPr>
                                <w:sz w:val="28"/>
                                <w:szCs w:val="28"/>
                                <w:lang w:val="vi-VN"/>
                              </w:rPr>
                              <w:t xml:space="preserve">Tây </w:t>
                            </w:r>
                            <w:r w:rsidRPr="00C05652">
                              <w:rPr>
                                <w:sz w:val="28"/>
                                <w:szCs w:val="28"/>
                              </w:rPr>
                              <w:t>-</w:t>
                            </w:r>
                            <w:r w:rsidRPr="00C05652">
                              <w:rPr>
                                <w:sz w:val="28"/>
                                <w:szCs w:val="28"/>
                                <w:lang w:val="vi-VN"/>
                              </w:rPr>
                              <w:t xml:space="preserve"> Bắc.</w:t>
                            </w:r>
                            <w:r w:rsidRPr="00C05652">
                              <w:rPr>
                                <w:sz w:val="28"/>
                                <w:szCs w:val="28"/>
                                <w:lang w:val="vi-VN"/>
                              </w:rPr>
                              <w:tab/>
                            </w:r>
                            <w:r w:rsidR="00FB1ECF">
                              <w:rPr>
                                <w:sz w:val="28"/>
                                <w:szCs w:val="28"/>
                                <w:lang w:val="en-US"/>
                              </w:rPr>
                              <w:tab/>
                            </w:r>
                            <w:r w:rsidRPr="00C05652">
                              <w:rPr>
                                <w:sz w:val="28"/>
                                <w:szCs w:val="28"/>
                              </w:rPr>
                              <w:t>D</w:t>
                            </w:r>
                            <w:r w:rsidR="00EF7DC1">
                              <w:rPr>
                                <w:sz w:val="28"/>
                                <w:szCs w:val="28"/>
                                <w:lang w:val="vi-VN"/>
                              </w:rPr>
                              <w:t xml:space="preserve">. </w:t>
                            </w:r>
                            <w:r w:rsidR="00EF7DC1">
                              <w:rPr>
                                <w:sz w:val="28"/>
                                <w:szCs w:val="28"/>
                                <w:lang w:val="en-US"/>
                              </w:rPr>
                              <w:t>Đông</w:t>
                            </w:r>
                            <w:r w:rsidRPr="00C05652">
                              <w:rPr>
                                <w:sz w:val="28"/>
                                <w:szCs w:val="28"/>
                                <w:lang w:val="vi-VN"/>
                              </w:rPr>
                              <w:t xml:space="preserve"> </w:t>
                            </w:r>
                            <w:r w:rsidRPr="00C05652">
                              <w:rPr>
                                <w:sz w:val="28"/>
                                <w:szCs w:val="28"/>
                              </w:rPr>
                              <w:t>-</w:t>
                            </w:r>
                            <w:r w:rsidRPr="00C05652">
                              <w:rPr>
                                <w:sz w:val="28"/>
                                <w:szCs w:val="28"/>
                                <w:lang w:val="vi-VN"/>
                              </w:rPr>
                              <w:t xml:space="preserve"> </w:t>
                            </w:r>
                            <w:r w:rsidRPr="00C05652">
                              <w:rPr>
                                <w:caps/>
                                <w:sz w:val="28"/>
                                <w:szCs w:val="28"/>
                                <w:lang w:val="vi-VN"/>
                              </w:rPr>
                              <w:t>n</w:t>
                            </w:r>
                            <w:r w:rsidRPr="00C05652">
                              <w:rPr>
                                <w:sz w:val="28"/>
                                <w:szCs w:val="28"/>
                                <w:lang w:val="vi-VN"/>
                              </w:rPr>
                              <w:t>am.</w:t>
                            </w:r>
                            <w:r w:rsidRPr="00C05652">
                              <w:rPr>
                                <w:sz w:val="28"/>
                                <w:szCs w:val="28"/>
                                <w:lang w:val="vi-VN"/>
                              </w:rPr>
                              <w:tab/>
                            </w:r>
                          </w:p>
                          <w:p w:rsidR="00FB1ECF" w:rsidRDefault="001D4F0C" w:rsidP="00FB1ECF">
                            <w:pPr>
                              <w:pStyle w:val="NormalWeb"/>
                              <w:shd w:val="clear" w:color="auto" w:fill="FFFFFF"/>
                              <w:spacing w:before="0" w:beforeAutospacing="0" w:after="0" w:afterAutospacing="0" w:line="312" w:lineRule="auto"/>
                              <w:rPr>
                                <w:sz w:val="26"/>
                                <w:szCs w:val="26"/>
                              </w:rPr>
                            </w:pPr>
                            <w:bookmarkStart w:id="1" w:name="_Hlk118915084"/>
                            <w:r w:rsidRPr="00FB1ECF">
                              <w:rPr>
                                <w:b/>
                                <w:sz w:val="26"/>
                                <w:szCs w:val="26"/>
                              </w:rPr>
                              <w:t>Câu 13.</w:t>
                            </w:r>
                            <w:r w:rsidRPr="00346724">
                              <w:rPr>
                                <w:sz w:val="26"/>
                                <w:szCs w:val="26"/>
                              </w:rPr>
                              <w:t xml:space="preserve"> Bộ phận chính của la bàn là:</w:t>
                            </w:r>
                          </w:p>
                          <w:p w:rsidR="00FB1ECF" w:rsidRDefault="001D4F0C" w:rsidP="00FB1ECF">
                            <w:pPr>
                              <w:pStyle w:val="NormalWeb"/>
                              <w:shd w:val="clear" w:color="auto" w:fill="FFFFFF"/>
                              <w:spacing w:before="0" w:beforeAutospacing="0" w:after="0" w:afterAutospacing="0" w:line="312" w:lineRule="auto"/>
                              <w:rPr>
                                <w:sz w:val="26"/>
                                <w:szCs w:val="26"/>
                              </w:rPr>
                            </w:pPr>
                            <w:r w:rsidRPr="00346724">
                              <w:rPr>
                                <w:sz w:val="26"/>
                                <w:szCs w:val="26"/>
                              </w:rPr>
                              <w:t>A. Một thanh nam châm thẳng.</w:t>
                            </w:r>
                            <w:r w:rsidRPr="00346724">
                              <w:rPr>
                                <w:sz w:val="26"/>
                                <w:szCs w:val="26"/>
                              </w:rPr>
                              <w:tab/>
                            </w:r>
                            <w:r w:rsidRPr="00346724">
                              <w:rPr>
                                <w:sz w:val="26"/>
                                <w:szCs w:val="26"/>
                              </w:rPr>
                              <w:tab/>
                            </w:r>
                            <w:r w:rsidRPr="00346724">
                              <w:rPr>
                                <w:sz w:val="26"/>
                                <w:szCs w:val="26"/>
                              </w:rPr>
                              <w:tab/>
                            </w:r>
                            <w:r w:rsidR="00EF7869">
                              <w:rPr>
                                <w:sz w:val="26"/>
                                <w:szCs w:val="26"/>
                              </w:rPr>
                              <w:tab/>
                            </w:r>
                            <w:r w:rsidRPr="00346724">
                              <w:rPr>
                                <w:sz w:val="26"/>
                                <w:szCs w:val="26"/>
                              </w:rPr>
                              <w:t>B. Một kim nam châm.</w:t>
                            </w:r>
                          </w:p>
                          <w:p w:rsidR="001D4F0C" w:rsidRPr="00346724" w:rsidRDefault="001D4F0C" w:rsidP="00FB1ECF">
                            <w:pPr>
                              <w:pStyle w:val="NormalWeb"/>
                              <w:shd w:val="clear" w:color="auto" w:fill="FFFFFF"/>
                              <w:spacing w:before="0" w:beforeAutospacing="0" w:after="0" w:afterAutospacing="0" w:line="312" w:lineRule="auto"/>
                              <w:rPr>
                                <w:sz w:val="26"/>
                                <w:szCs w:val="26"/>
                              </w:rPr>
                            </w:pPr>
                            <w:r w:rsidRPr="00346724">
                              <w:rPr>
                                <w:sz w:val="26"/>
                                <w:szCs w:val="26"/>
                              </w:rPr>
                              <w:t>C. Một cuộn dây.</w:t>
                            </w:r>
                            <w:r w:rsidRPr="00346724">
                              <w:rPr>
                                <w:sz w:val="26"/>
                                <w:szCs w:val="26"/>
                              </w:rPr>
                              <w:tab/>
                            </w:r>
                            <w:r w:rsidRPr="00346724">
                              <w:rPr>
                                <w:sz w:val="26"/>
                                <w:szCs w:val="26"/>
                              </w:rPr>
                              <w:tab/>
                            </w:r>
                            <w:r w:rsidRPr="00346724">
                              <w:rPr>
                                <w:sz w:val="26"/>
                                <w:szCs w:val="26"/>
                              </w:rPr>
                              <w:tab/>
                            </w:r>
                            <w:r w:rsidRPr="00346724">
                              <w:rPr>
                                <w:sz w:val="26"/>
                                <w:szCs w:val="26"/>
                              </w:rPr>
                              <w:tab/>
                            </w:r>
                            <w:r w:rsidRPr="00346724">
                              <w:rPr>
                                <w:sz w:val="26"/>
                                <w:szCs w:val="26"/>
                              </w:rPr>
                              <w:tab/>
                            </w:r>
                            <w:r w:rsidR="00EF7869">
                              <w:rPr>
                                <w:sz w:val="26"/>
                                <w:szCs w:val="26"/>
                              </w:rPr>
                              <w:tab/>
                            </w:r>
                            <w:r w:rsidRPr="00346724">
                              <w:rPr>
                                <w:sz w:val="26"/>
                                <w:szCs w:val="26"/>
                              </w:rPr>
                              <w:t>D. Một thanh kim loại.</w:t>
                            </w:r>
                          </w:p>
                          <w:bookmarkEnd w:id="1"/>
                          <w:p w:rsidR="00FB1ECF" w:rsidRPr="00346724" w:rsidRDefault="00FB1ECF" w:rsidP="00FB1ECF">
                            <w:pPr>
                              <w:rPr>
                                <w:sz w:val="26"/>
                                <w:szCs w:val="26"/>
                              </w:rPr>
                            </w:pPr>
                            <w:r w:rsidRPr="00FB1ECF">
                              <w:rPr>
                                <w:b/>
                                <w:sz w:val="26"/>
                                <w:szCs w:val="26"/>
                              </w:rPr>
                              <w:t>Câu 14.</w:t>
                            </w:r>
                            <w:r w:rsidRPr="00346724">
                              <w:rPr>
                                <w:sz w:val="26"/>
                                <w:szCs w:val="26"/>
                              </w:rPr>
                              <w:t xml:space="preserve"> Ta nhận biết từ trường bằng:</w:t>
                            </w:r>
                          </w:p>
                          <w:p w:rsidR="00FB1ECF" w:rsidRPr="00346724" w:rsidRDefault="00FB1ECF" w:rsidP="00FB1ECF">
                            <w:pPr>
                              <w:rPr>
                                <w:sz w:val="26"/>
                                <w:szCs w:val="26"/>
                              </w:rPr>
                            </w:pPr>
                            <w:r>
                              <w:rPr>
                                <w:sz w:val="26"/>
                                <w:szCs w:val="26"/>
                              </w:rPr>
                              <w:t>A. Điện tích thử      </w:t>
                            </w:r>
                            <w:r>
                              <w:rPr>
                                <w:sz w:val="26"/>
                                <w:szCs w:val="26"/>
                                <w:lang w:val="en-US"/>
                              </w:rPr>
                              <w:tab/>
                            </w:r>
                            <w:r>
                              <w:rPr>
                                <w:sz w:val="26"/>
                                <w:szCs w:val="26"/>
                                <w:lang w:val="en-US"/>
                              </w:rPr>
                              <w:tab/>
                            </w:r>
                            <w:r w:rsidRPr="00346724">
                              <w:rPr>
                                <w:sz w:val="26"/>
                                <w:szCs w:val="26"/>
                              </w:rPr>
                              <w:t>B. Nam châm thử</w:t>
                            </w:r>
                            <w:r>
                              <w:rPr>
                                <w:sz w:val="26"/>
                                <w:szCs w:val="26"/>
                                <w:lang w:val="en-US"/>
                              </w:rPr>
                              <w:tab/>
                            </w:r>
                            <w:r>
                              <w:rPr>
                                <w:sz w:val="26"/>
                                <w:szCs w:val="26"/>
                                <w:lang w:val="en-US"/>
                              </w:rPr>
                              <w:tab/>
                            </w:r>
                            <w:r w:rsidRPr="00346724">
                              <w:rPr>
                                <w:sz w:val="26"/>
                                <w:szCs w:val="26"/>
                              </w:rPr>
                              <w:t xml:space="preserve">C. Dòng điện thử           </w:t>
                            </w:r>
                            <w:r>
                              <w:rPr>
                                <w:sz w:val="26"/>
                                <w:szCs w:val="26"/>
                              </w:rPr>
                              <w:t>     </w:t>
                            </w:r>
                            <w:r w:rsidRPr="00346724">
                              <w:rPr>
                                <w:sz w:val="26"/>
                                <w:szCs w:val="26"/>
                              </w:rPr>
                              <w:t>D. Bút thử điện</w:t>
                            </w:r>
                          </w:p>
                          <w:p w:rsidR="00FB1ECF" w:rsidRPr="00346724" w:rsidRDefault="00FB1ECF" w:rsidP="00FB1ECF">
                            <w:pPr>
                              <w:rPr>
                                <w:sz w:val="26"/>
                                <w:szCs w:val="26"/>
                              </w:rPr>
                            </w:pPr>
                            <w:r w:rsidRPr="00FB1ECF">
                              <w:rPr>
                                <w:b/>
                                <w:sz w:val="26"/>
                                <w:szCs w:val="26"/>
                              </w:rPr>
                              <w:t>Câu 15.</w:t>
                            </w:r>
                            <w:r w:rsidRPr="00346724">
                              <w:rPr>
                                <w:sz w:val="26"/>
                                <w:szCs w:val="26"/>
                              </w:rPr>
                              <w:t>Từ phổ là hình ảnh cụ thể về:</w:t>
                            </w:r>
                          </w:p>
                          <w:p w:rsidR="00FB1ECF" w:rsidRPr="00346724" w:rsidRDefault="00FB1ECF" w:rsidP="00FB1ECF">
                            <w:pPr>
                              <w:rPr>
                                <w:sz w:val="26"/>
                                <w:szCs w:val="26"/>
                              </w:rPr>
                            </w:pPr>
                            <w:r w:rsidRPr="00346724">
                              <w:rPr>
                                <w:sz w:val="26"/>
                                <w:szCs w:val="26"/>
                              </w:rPr>
                              <w:t>A. các đường sức điện</w:t>
                            </w:r>
                            <w:r w:rsidRPr="00346724">
                              <w:rPr>
                                <w:sz w:val="26"/>
                                <w:szCs w:val="26"/>
                              </w:rPr>
                              <w:tab/>
                            </w:r>
                            <w:r w:rsidRPr="00346724">
                              <w:rPr>
                                <w:sz w:val="26"/>
                                <w:szCs w:val="26"/>
                              </w:rPr>
                              <w:tab/>
                            </w:r>
                            <w:r w:rsidRPr="00346724">
                              <w:rPr>
                                <w:sz w:val="26"/>
                                <w:szCs w:val="26"/>
                              </w:rPr>
                              <w:tab/>
                            </w:r>
                            <w:r w:rsidR="002E30A9">
                              <w:rPr>
                                <w:sz w:val="26"/>
                                <w:szCs w:val="26"/>
                                <w:lang w:val="en-US"/>
                              </w:rPr>
                              <w:tab/>
                            </w:r>
                            <w:r w:rsidR="002E30A9">
                              <w:rPr>
                                <w:sz w:val="26"/>
                                <w:szCs w:val="26"/>
                                <w:lang w:val="en-US"/>
                              </w:rPr>
                              <w:tab/>
                            </w:r>
                            <w:r w:rsidRPr="00346724">
                              <w:rPr>
                                <w:sz w:val="26"/>
                                <w:szCs w:val="26"/>
                              </w:rPr>
                              <w:t>B. các đường sức từ</w:t>
                            </w:r>
                          </w:p>
                          <w:p w:rsidR="00FB1ECF" w:rsidRPr="00346724" w:rsidRDefault="00FB1ECF" w:rsidP="00FB1ECF">
                            <w:pPr>
                              <w:rPr>
                                <w:sz w:val="26"/>
                                <w:szCs w:val="26"/>
                              </w:rPr>
                            </w:pPr>
                            <w:r w:rsidRPr="00346724">
                              <w:rPr>
                                <w:sz w:val="26"/>
                                <w:szCs w:val="26"/>
                              </w:rPr>
                              <w:t>C. cường độ điện trường</w:t>
                            </w:r>
                            <w:r w:rsidRPr="00346724">
                              <w:rPr>
                                <w:sz w:val="26"/>
                                <w:szCs w:val="26"/>
                              </w:rPr>
                              <w:tab/>
                            </w:r>
                            <w:r w:rsidRPr="00346724">
                              <w:rPr>
                                <w:sz w:val="26"/>
                                <w:szCs w:val="26"/>
                              </w:rPr>
                              <w:tab/>
                            </w:r>
                            <w:r w:rsidRPr="00346724">
                              <w:rPr>
                                <w:sz w:val="26"/>
                                <w:szCs w:val="26"/>
                              </w:rPr>
                              <w:tab/>
                            </w:r>
                            <w:r w:rsidR="002E30A9">
                              <w:rPr>
                                <w:sz w:val="26"/>
                                <w:szCs w:val="26"/>
                                <w:lang w:val="en-US"/>
                              </w:rPr>
                              <w:tab/>
                            </w:r>
                            <w:r w:rsidR="002E30A9">
                              <w:rPr>
                                <w:sz w:val="26"/>
                                <w:szCs w:val="26"/>
                                <w:lang w:val="en-US"/>
                              </w:rPr>
                              <w:tab/>
                            </w:r>
                            <w:r w:rsidRPr="00346724">
                              <w:rPr>
                                <w:sz w:val="26"/>
                                <w:szCs w:val="26"/>
                              </w:rPr>
                              <w:t>D. cảm ứng từ</w:t>
                            </w:r>
                          </w:p>
                          <w:p w:rsidR="00EF7869" w:rsidRPr="004761F5" w:rsidRDefault="00EF7869" w:rsidP="00EF7869">
                            <w:pPr>
                              <w:spacing w:after="240" w:line="360" w:lineRule="atLeast"/>
                              <w:ind w:left="48" w:right="48"/>
                              <w:jc w:val="both"/>
                              <w:rPr>
                                <w:color w:val="000000"/>
                                <w:sz w:val="26"/>
                                <w:szCs w:val="26"/>
                              </w:rPr>
                            </w:pPr>
                            <w:r w:rsidRPr="00FB1ECF">
                              <w:rPr>
                                <w:b/>
                                <w:color w:val="000000"/>
                                <w:sz w:val="26"/>
                                <w:szCs w:val="26"/>
                              </w:rPr>
                              <w:t>Câu 16.</w:t>
                            </w:r>
                            <w:r w:rsidRPr="00346724">
                              <w:rPr>
                                <w:color w:val="000000"/>
                                <w:sz w:val="26"/>
                                <w:szCs w:val="26"/>
                              </w:rPr>
                              <w:t xml:space="preserve"> </w:t>
                            </w:r>
                            <w:r w:rsidRPr="004761F5">
                              <w:rPr>
                                <w:color w:val="000000"/>
                                <w:sz w:val="26"/>
                                <w:szCs w:val="26"/>
                              </w:rPr>
                              <w:t>Chiều của đường sức từ của nam châm được vẽ như sau. Tên các từ cực của nam châm là:</w:t>
                            </w:r>
                          </w:p>
                          <w:p w:rsidR="00D47C77" w:rsidRPr="00FB1ECF" w:rsidRDefault="00D47C77" w:rsidP="00D47C7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605EA8" id="Text Box 28" o:spid="_x0000_s1056" type="#_x0000_t202" style="position:absolute;margin-left:-54.9pt;margin-top:118.45pt;width:571.6pt;height:583.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" fillcolor="white [3201]" stroked="f" strokeweight=".5pt">
                <v:textbox>
                  <w:txbxContent>
                    <w:p w:rsidR="001D4F0C" w:rsidRPr="00346724" w:rsidRDefault="001D4F0C" w:rsidP="001D4F0C">
                      <w:pPr>
                        <w:spacing w:line="360" w:lineRule="auto"/>
                        <w:jc w:val="both"/>
                        <w:rPr>
                          <w:rFonts w:eastAsiaTheme="minorEastAsia"/>
                          <w:sz w:val="26"/>
                          <w:szCs w:val="26"/>
                        </w:rPr>
                      </w:pPr>
                      <w:r w:rsidRPr="00FB1ECF">
                        <w:rPr>
                          <w:b/>
                          <w:sz w:val="26"/>
                          <w:szCs w:val="26"/>
                        </w:rPr>
                        <w:t>Câu 7.</w:t>
                      </w:r>
                      <w:r w:rsidRPr="00346724">
                        <w:rPr>
                          <w:sz w:val="26"/>
                          <w:szCs w:val="26"/>
                        </w:rPr>
                        <w:t xml:space="preserve"> </w:t>
                      </w:r>
                      <w:r w:rsidRPr="00346724">
                        <w:rPr>
                          <w:rFonts w:eastAsiaTheme="minorEastAsia"/>
                          <w:sz w:val="26"/>
                          <w:szCs w:val="26"/>
                        </w:rPr>
                        <w:t>Một dây dẫn nikelin tiết diện 0,25mm</w:t>
                      </w:r>
                      <w:r w:rsidRPr="00346724">
                        <w:rPr>
                          <w:rFonts w:eastAsiaTheme="minorEastAsia"/>
                          <w:sz w:val="26"/>
                          <w:szCs w:val="26"/>
                          <w:vertAlign w:val="superscript"/>
                        </w:rPr>
                        <w:t xml:space="preserve">2 </w:t>
                      </w:r>
                      <w:r w:rsidRPr="00346724">
                        <w:rPr>
                          <w:rFonts w:eastAsiaTheme="minorEastAsia"/>
                          <w:sz w:val="26"/>
                          <w:szCs w:val="26"/>
                        </w:rPr>
                        <w:t xml:space="preserve">có điện trở </w:t>
                      </w:r>
                      <w:r w:rsidRPr="00346724">
                        <w:rPr>
                          <w:sz w:val="26"/>
                          <w:szCs w:val="26"/>
                        </w:rPr>
                        <w:t>90</w:t>
                      </w:r>
                      <w:r w:rsidRPr="00346724">
                        <w:rPr>
                          <w:rFonts w:eastAsiaTheme="minorEastAsia"/>
                          <w:sz w:val="26"/>
                          <w:szCs w:val="26"/>
                        </w:rPr>
                        <w:t xml:space="preserve"> Ω. Chiều dài của dây dẫn là bao nhiêu? (Biết điện trở suất của nikelin là 0,4.10</w:t>
                      </w:r>
                      <w:r w:rsidRPr="00346724">
                        <w:rPr>
                          <w:rFonts w:eastAsiaTheme="minorEastAsia"/>
                          <w:sz w:val="26"/>
                          <w:szCs w:val="26"/>
                          <w:vertAlign w:val="superscript"/>
                        </w:rPr>
                        <w:t>-6</w:t>
                      </w:r>
                      <w:r w:rsidRPr="00346724">
                        <w:rPr>
                          <w:rFonts w:eastAsiaTheme="minorEastAsia"/>
                          <w:sz w:val="26"/>
                          <w:szCs w:val="26"/>
                        </w:rPr>
                        <w:t xml:space="preserve"> Ωm)</w:t>
                      </w:r>
                    </w:p>
                    <w:p w:rsidR="001D4F0C" w:rsidRPr="00346724" w:rsidRDefault="001D4F0C" w:rsidP="001D4F0C">
                      <w:pPr>
                        <w:spacing w:line="360" w:lineRule="auto"/>
                        <w:jc w:val="both"/>
                        <w:rPr>
                          <w:rFonts w:eastAsiaTheme="minorEastAsia"/>
                          <w:sz w:val="26"/>
                          <w:szCs w:val="26"/>
                        </w:rPr>
                      </w:pPr>
                      <w:r w:rsidRPr="00346724">
                        <w:rPr>
                          <w:rFonts w:eastAsiaTheme="minorEastAsia"/>
                          <w:sz w:val="26"/>
                          <w:szCs w:val="26"/>
                        </w:rPr>
                        <w:t>A. 56,25m</w:t>
                      </w:r>
                      <w:r w:rsidRPr="00346724">
                        <w:rPr>
                          <w:rFonts w:eastAsiaTheme="minorEastAsia"/>
                          <w:sz w:val="26"/>
                          <w:szCs w:val="26"/>
                        </w:rPr>
                        <w:tab/>
                      </w:r>
                      <w:r w:rsidRPr="00346724">
                        <w:rPr>
                          <w:rFonts w:eastAsiaTheme="minorEastAsia"/>
                          <w:sz w:val="26"/>
                          <w:szCs w:val="26"/>
                        </w:rPr>
                        <w:tab/>
                      </w:r>
                      <w:r w:rsidR="00FB1ECF">
                        <w:rPr>
                          <w:rFonts w:eastAsiaTheme="minorEastAsia"/>
                          <w:sz w:val="26"/>
                          <w:szCs w:val="26"/>
                          <w:lang w:val="en-US"/>
                        </w:rPr>
                        <w:tab/>
                      </w:r>
                      <w:r w:rsidRPr="00346724">
                        <w:rPr>
                          <w:rFonts w:eastAsiaTheme="minorEastAsia"/>
                          <w:sz w:val="26"/>
                          <w:szCs w:val="26"/>
                        </w:rPr>
                        <w:t>B. 144m</w:t>
                      </w:r>
                      <w:r w:rsidRPr="00346724">
                        <w:rPr>
                          <w:rFonts w:eastAsiaTheme="minorEastAsia"/>
                          <w:sz w:val="26"/>
                          <w:szCs w:val="26"/>
                        </w:rPr>
                        <w:tab/>
                      </w:r>
                      <w:r w:rsidRPr="00346724">
                        <w:rPr>
                          <w:rFonts w:eastAsiaTheme="minorEastAsia"/>
                          <w:sz w:val="26"/>
                          <w:szCs w:val="26"/>
                        </w:rPr>
                        <w:tab/>
                      </w:r>
                      <w:r w:rsidR="00FB1ECF">
                        <w:rPr>
                          <w:rFonts w:eastAsiaTheme="minorEastAsia"/>
                          <w:sz w:val="26"/>
                          <w:szCs w:val="26"/>
                          <w:lang w:val="en-US"/>
                        </w:rPr>
                        <w:tab/>
                      </w:r>
                      <w:r w:rsidRPr="00346724">
                        <w:rPr>
                          <w:rFonts w:eastAsiaTheme="minorEastAsia"/>
                          <w:sz w:val="26"/>
                          <w:szCs w:val="26"/>
                        </w:rPr>
                        <w:t>C. 1,44.10</w:t>
                      </w:r>
                      <w:r w:rsidRPr="00346724">
                        <w:rPr>
                          <w:rFonts w:eastAsiaTheme="minorEastAsia"/>
                          <w:sz w:val="26"/>
                          <w:szCs w:val="26"/>
                          <w:vertAlign w:val="superscript"/>
                        </w:rPr>
                        <w:t>-6</w:t>
                      </w:r>
                      <w:r w:rsidRPr="00346724">
                        <w:rPr>
                          <w:rFonts w:eastAsiaTheme="minorEastAsia"/>
                          <w:sz w:val="26"/>
                          <w:szCs w:val="26"/>
                        </w:rPr>
                        <w:t xml:space="preserve"> m</w:t>
                      </w:r>
                      <w:r w:rsidRPr="00346724">
                        <w:rPr>
                          <w:rFonts w:eastAsiaTheme="minorEastAsia"/>
                          <w:sz w:val="26"/>
                          <w:szCs w:val="26"/>
                        </w:rPr>
                        <w:tab/>
                      </w:r>
                      <w:r w:rsidRPr="00346724">
                        <w:rPr>
                          <w:rFonts w:eastAsiaTheme="minorEastAsia"/>
                          <w:sz w:val="26"/>
                          <w:szCs w:val="26"/>
                        </w:rPr>
                        <w:tab/>
                        <w:t>D. 56 250 000m</w:t>
                      </w:r>
                    </w:p>
                    <w:p w:rsidR="001D4F0C" w:rsidRPr="00346724" w:rsidRDefault="001D4F0C" w:rsidP="001D4F0C">
                      <w:pPr>
                        <w:rPr>
                          <w:sz w:val="26"/>
                          <w:szCs w:val="26"/>
                        </w:rPr>
                      </w:pPr>
                      <w:r w:rsidRPr="00346724">
                        <w:rPr>
                          <w:b/>
                          <w:sz w:val="26"/>
                          <w:szCs w:val="26"/>
                        </w:rPr>
                        <w:t>Câu 8.</w:t>
                      </w:r>
                      <w:r w:rsidRPr="00346724">
                        <w:rPr>
                          <w:sz w:val="26"/>
                          <w:szCs w:val="26"/>
                        </w:rPr>
                        <w:t xml:space="preserve"> Biến trở là: </w:t>
                      </w:r>
                    </w:p>
                    <w:p w:rsidR="001D4F0C" w:rsidRPr="00346724" w:rsidRDefault="001D4F0C" w:rsidP="001D4F0C">
                      <w:pPr>
                        <w:rPr>
                          <w:sz w:val="26"/>
                          <w:szCs w:val="26"/>
                        </w:rPr>
                      </w:pPr>
                      <w:r w:rsidRPr="00346724">
                        <w:rPr>
                          <w:sz w:val="26"/>
                          <w:szCs w:val="26"/>
                        </w:rPr>
                        <w:t>A. điện trở có thể thay đổi trị số và dùng để điều chỉnh chiều dòng điện trong mạch.</w:t>
                      </w:r>
                    </w:p>
                    <w:p w:rsidR="001D4F0C" w:rsidRPr="00346724" w:rsidRDefault="001D4F0C" w:rsidP="001D4F0C">
                      <w:pPr>
                        <w:rPr>
                          <w:sz w:val="26"/>
                          <w:szCs w:val="26"/>
                        </w:rPr>
                      </w:pPr>
                      <w:r w:rsidRPr="00346724">
                        <w:rPr>
                          <w:sz w:val="26"/>
                          <w:szCs w:val="26"/>
                        </w:rPr>
                        <w:t>B. điện trở không thể thay đổi trị số và dùng để điều chỉnh cường độ dòng điện trong mạch.</w:t>
                      </w:r>
                    </w:p>
                    <w:p w:rsidR="001D4F0C" w:rsidRPr="00346724" w:rsidRDefault="001D4F0C" w:rsidP="001D4F0C">
                      <w:pPr>
                        <w:rPr>
                          <w:sz w:val="26"/>
                          <w:szCs w:val="26"/>
                        </w:rPr>
                      </w:pPr>
                      <w:r w:rsidRPr="00346724">
                        <w:rPr>
                          <w:sz w:val="26"/>
                          <w:szCs w:val="26"/>
                        </w:rPr>
                        <w:t>C. điện trở có thể thay đổi trị số và dùng để điều chỉnh cường độ dòng điện trong mạch.</w:t>
                      </w:r>
                    </w:p>
                    <w:p w:rsidR="001D4F0C" w:rsidRPr="00346724" w:rsidRDefault="001D4F0C" w:rsidP="001D4F0C">
                      <w:pPr>
                        <w:rPr>
                          <w:sz w:val="26"/>
                          <w:szCs w:val="26"/>
                        </w:rPr>
                      </w:pPr>
                      <w:r w:rsidRPr="00346724">
                        <w:rPr>
                          <w:sz w:val="26"/>
                          <w:szCs w:val="26"/>
                        </w:rPr>
                        <w:t>D. điện trở không thay đổi trị số và dùng để điều chỉnh cường độ dòng điện trong mạch.</w:t>
                      </w:r>
                    </w:p>
                    <w:p w:rsidR="00FB1ECF" w:rsidRDefault="001D4F0C" w:rsidP="00FB1ECF">
                      <w:pPr>
                        <w:spacing w:line="312" w:lineRule="auto"/>
                        <w:jc w:val="both"/>
                        <w:rPr>
                          <w:sz w:val="26"/>
                          <w:szCs w:val="26"/>
                          <w:lang w:val="de-DE"/>
                        </w:rPr>
                      </w:pPr>
                      <w:r w:rsidRPr="00FB1ECF">
                        <w:rPr>
                          <w:b/>
                          <w:sz w:val="26"/>
                          <w:szCs w:val="26"/>
                        </w:rPr>
                        <w:t>Câu 9.</w:t>
                      </w:r>
                      <w:r w:rsidRPr="00346724">
                        <w:rPr>
                          <w:sz w:val="26"/>
                          <w:szCs w:val="26"/>
                        </w:rPr>
                        <w:t xml:space="preserve"> </w:t>
                      </w:r>
                      <w:bookmarkStart w:id="2" w:name="_Hlk118914770"/>
                      <w:r w:rsidRPr="00346724">
                        <w:rPr>
                          <w:sz w:val="26"/>
                          <w:szCs w:val="26"/>
                          <w:lang w:val="de-DE"/>
                        </w:rPr>
                        <w:t>Thiết bị điện nào sau đây khi hoạt động đã chuyển hoá điện năng thành cơ năng và nhiệt năng?</w:t>
                      </w:r>
                    </w:p>
                    <w:p w:rsidR="001D4F0C" w:rsidRPr="00346724" w:rsidRDefault="001D4F0C" w:rsidP="00FB1ECF">
                      <w:pPr>
                        <w:spacing w:line="312" w:lineRule="auto"/>
                        <w:jc w:val="both"/>
                        <w:rPr>
                          <w:b/>
                          <w:bCs/>
                          <w:sz w:val="26"/>
                          <w:szCs w:val="26"/>
                        </w:rPr>
                      </w:pPr>
                      <w:r w:rsidRPr="00346724">
                        <w:rPr>
                          <w:sz w:val="26"/>
                          <w:szCs w:val="26"/>
                          <w:lang w:val="de-DE"/>
                        </w:rPr>
                        <w:t>A. Bếp</w:t>
                      </w:r>
                      <w:r w:rsidR="00FB1ECF">
                        <w:rPr>
                          <w:sz w:val="26"/>
                          <w:szCs w:val="26"/>
                          <w:lang w:val="de-DE"/>
                        </w:rPr>
                        <w:t xml:space="preserve"> điện.  </w:t>
                      </w:r>
                      <w:r w:rsidR="00FB1ECF">
                        <w:rPr>
                          <w:sz w:val="26"/>
                          <w:szCs w:val="26"/>
                          <w:lang w:val="de-DE"/>
                        </w:rPr>
                        <w:tab/>
                      </w:r>
                      <w:r w:rsidR="00FB1ECF">
                        <w:rPr>
                          <w:sz w:val="26"/>
                          <w:szCs w:val="26"/>
                          <w:lang w:val="de-DE"/>
                        </w:rPr>
                        <w:tab/>
                      </w:r>
                      <w:r w:rsidRPr="00346724">
                        <w:rPr>
                          <w:sz w:val="26"/>
                          <w:szCs w:val="26"/>
                          <w:lang w:val="de-DE"/>
                        </w:rPr>
                        <w:t>B. Đèn huỳnh quang</w:t>
                      </w:r>
                      <w:r w:rsidR="00FB1ECF">
                        <w:rPr>
                          <w:sz w:val="26"/>
                          <w:szCs w:val="26"/>
                          <w:lang w:val="de-DE"/>
                        </w:rPr>
                        <w:t>.</w:t>
                      </w:r>
                      <w:r w:rsidR="00FB1ECF">
                        <w:rPr>
                          <w:sz w:val="26"/>
                          <w:szCs w:val="26"/>
                          <w:lang w:val="de-DE"/>
                        </w:rPr>
                        <w:tab/>
                      </w:r>
                      <w:r w:rsidRPr="00346724">
                        <w:rPr>
                          <w:sz w:val="26"/>
                          <w:szCs w:val="26"/>
                          <w:lang w:val="de-DE"/>
                        </w:rPr>
                        <w:t>C. Máy bơm nước.</w:t>
                      </w:r>
                      <w:r w:rsidRPr="00346724">
                        <w:rPr>
                          <w:sz w:val="26"/>
                          <w:szCs w:val="26"/>
                          <w:lang w:val="de-DE"/>
                        </w:rPr>
                        <w:tab/>
                      </w:r>
                      <w:r w:rsidR="00FB1ECF">
                        <w:rPr>
                          <w:sz w:val="26"/>
                          <w:szCs w:val="26"/>
                          <w:lang w:val="de-DE"/>
                        </w:rPr>
                        <w:tab/>
                      </w:r>
                      <w:r w:rsidRPr="00346724">
                        <w:rPr>
                          <w:sz w:val="26"/>
                          <w:szCs w:val="26"/>
                          <w:lang w:val="de-DE"/>
                        </w:rPr>
                        <w:t>D. Nồi cơm điện.</w:t>
                      </w:r>
                    </w:p>
                    <w:bookmarkEnd w:id="2"/>
                    <w:p w:rsidR="001D4F0C" w:rsidRPr="00346724" w:rsidRDefault="001D4F0C" w:rsidP="001D4F0C">
                      <w:pPr>
                        <w:rPr>
                          <w:color w:val="000000"/>
                          <w:sz w:val="26"/>
                          <w:szCs w:val="26"/>
                        </w:rPr>
                      </w:pPr>
                      <w:r w:rsidRPr="00346724">
                        <w:rPr>
                          <w:b/>
                          <w:sz w:val="26"/>
                          <w:szCs w:val="26"/>
                        </w:rPr>
                        <w:t xml:space="preserve">Câu 10. </w:t>
                      </w:r>
                      <w:r w:rsidRPr="00346724">
                        <w:rPr>
                          <w:color w:val="000000"/>
                          <w:sz w:val="26"/>
                          <w:szCs w:val="26"/>
                        </w:rPr>
                        <w:t>Câu phát biểu nào dưới đây là không đúng? Nhiệt lượng tỏa ra ở dây dẫn khi có dòng điện chạy qua:</w:t>
                      </w:r>
                    </w:p>
                    <w:p w:rsidR="001D4F0C" w:rsidRPr="00FB1ECF" w:rsidRDefault="001D4F0C" w:rsidP="00FB1ECF">
                      <w:pPr>
                        <w:rPr>
                          <w:sz w:val="26"/>
                          <w:szCs w:val="26"/>
                        </w:rPr>
                      </w:pPr>
                      <w:r w:rsidRPr="00FB1ECF">
                        <w:rPr>
                          <w:sz w:val="26"/>
                          <w:szCs w:val="26"/>
                        </w:rPr>
                        <w:t>A. Tỉ lệ thuận với cường độ dòng điện, điện trở của dây dẫn và với thời gian dòng điện chạy qua</w:t>
                      </w:r>
                    </w:p>
                    <w:p w:rsidR="001D4F0C" w:rsidRPr="00FB1ECF" w:rsidRDefault="001D4F0C" w:rsidP="00FB1ECF">
                      <w:pPr>
                        <w:rPr>
                          <w:sz w:val="26"/>
                          <w:szCs w:val="26"/>
                        </w:rPr>
                      </w:pPr>
                      <w:r w:rsidRPr="00FB1ECF">
                        <w:rPr>
                          <w:sz w:val="26"/>
                          <w:szCs w:val="26"/>
                        </w:rPr>
                        <w:t>B. Tỉ lệ thuận với bình phương cường độ dòng điện, với điện trở của dây dẫn và với thời gian dòng điện chạy qua.</w:t>
                      </w:r>
                    </w:p>
                    <w:p w:rsidR="001D4F0C" w:rsidRPr="00FB1ECF" w:rsidRDefault="001D4F0C" w:rsidP="00FB1ECF">
                      <w:pPr>
                        <w:rPr>
                          <w:sz w:val="26"/>
                          <w:szCs w:val="26"/>
                        </w:rPr>
                      </w:pPr>
                      <w:r w:rsidRPr="00FB1ECF">
                        <w:rPr>
                          <w:sz w:val="26"/>
                          <w:szCs w:val="26"/>
                        </w:rPr>
                        <w:t>C. Tỉ lệ thuận với bình phương hiệu điện thế giữa hai đầu dây dẫn với thời gian dòng điện chạy qua và tỉ lệ nghịch với điện trở của dây dẫn.</w:t>
                      </w:r>
                    </w:p>
                    <w:p w:rsidR="001D4F0C" w:rsidRPr="00FB1ECF" w:rsidRDefault="001D4F0C" w:rsidP="00FB1ECF">
                      <w:pPr>
                        <w:rPr>
                          <w:sz w:val="26"/>
                          <w:szCs w:val="26"/>
                        </w:rPr>
                      </w:pPr>
                      <w:r w:rsidRPr="00FB1ECF">
                        <w:rPr>
                          <w:sz w:val="26"/>
                          <w:szCs w:val="26"/>
                        </w:rPr>
                        <w:t>D. Tỉ lệ thuận với hiệu điện thế giữa hai đầu dây dẫn, với cường độ dòng điện và với thời gian dòng điện chạy qua.</w:t>
                      </w:r>
                    </w:p>
                    <w:p w:rsidR="001D4F0C" w:rsidRPr="00346724" w:rsidRDefault="001D4F0C" w:rsidP="001D4F0C">
                      <w:pPr>
                        <w:rPr>
                          <w:sz w:val="26"/>
                          <w:szCs w:val="26"/>
                        </w:rPr>
                      </w:pPr>
                      <w:r w:rsidRPr="00FB1ECF">
                        <w:rPr>
                          <w:b/>
                          <w:color w:val="000000"/>
                          <w:sz w:val="26"/>
                          <w:szCs w:val="26"/>
                        </w:rPr>
                        <w:t>Câu 11.</w:t>
                      </w:r>
                      <w:r w:rsidRPr="00346724">
                        <w:rPr>
                          <w:color w:val="000000"/>
                          <w:sz w:val="26"/>
                          <w:szCs w:val="26"/>
                        </w:rPr>
                        <w:t xml:space="preserve"> </w:t>
                      </w:r>
                      <w:r w:rsidRPr="00346724">
                        <w:rPr>
                          <w:sz w:val="26"/>
                          <w:szCs w:val="26"/>
                        </w:rPr>
                        <w:t>Nam  châm vĩnh cửu có thể hút được vật nào sau đây?</w:t>
                      </w:r>
                    </w:p>
                    <w:p w:rsidR="001D4F0C" w:rsidRPr="00346724" w:rsidRDefault="001D4F0C" w:rsidP="001D4F0C">
                      <w:pPr>
                        <w:rPr>
                          <w:sz w:val="26"/>
                          <w:szCs w:val="26"/>
                        </w:rPr>
                      </w:pPr>
                      <w:r w:rsidRPr="00346724">
                        <w:rPr>
                          <w:sz w:val="26"/>
                          <w:szCs w:val="26"/>
                        </w:rPr>
                        <w:t>A. Sắt</w:t>
                      </w:r>
                      <w:r w:rsidRPr="00346724">
                        <w:rPr>
                          <w:sz w:val="26"/>
                          <w:szCs w:val="26"/>
                        </w:rPr>
                        <w:tab/>
                      </w:r>
                      <w:r w:rsidRPr="00346724">
                        <w:rPr>
                          <w:sz w:val="26"/>
                          <w:szCs w:val="26"/>
                        </w:rPr>
                        <w:tab/>
                      </w:r>
                      <w:r w:rsidRPr="00346724">
                        <w:rPr>
                          <w:sz w:val="26"/>
                          <w:szCs w:val="26"/>
                        </w:rPr>
                        <w:tab/>
                      </w:r>
                      <w:r w:rsidR="00FB1ECF">
                        <w:rPr>
                          <w:sz w:val="26"/>
                          <w:szCs w:val="26"/>
                          <w:lang w:val="en-US"/>
                        </w:rPr>
                        <w:tab/>
                      </w:r>
                      <w:r w:rsidRPr="00346724">
                        <w:rPr>
                          <w:sz w:val="26"/>
                          <w:szCs w:val="26"/>
                        </w:rPr>
                        <w:t>B. Vàng.</w:t>
                      </w:r>
                      <w:r w:rsidRPr="00346724">
                        <w:rPr>
                          <w:sz w:val="26"/>
                          <w:szCs w:val="26"/>
                        </w:rPr>
                        <w:tab/>
                      </w:r>
                      <w:r w:rsidRPr="00346724">
                        <w:rPr>
                          <w:sz w:val="26"/>
                          <w:szCs w:val="26"/>
                        </w:rPr>
                        <w:tab/>
                      </w:r>
                      <w:r w:rsidR="00FB1ECF">
                        <w:rPr>
                          <w:sz w:val="26"/>
                          <w:szCs w:val="26"/>
                          <w:lang w:val="en-US"/>
                        </w:rPr>
                        <w:tab/>
                      </w:r>
                      <w:r w:rsidRPr="00346724">
                        <w:rPr>
                          <w:sz w:val="26"/>
                          <w:szCs w:val="26"/>
                        </w:rPr>
                        <w:t xml:space="preserve">C. Nhôm   </w:t>
                      </w:r>
                      <w:r w:rsidRPr="00346724">
                        <w:rPr>
                          <w:sz w:val="26"/>
                          <w:szCs w:val="26"/>
                        </w:rPr>
                        <w:tab/>
                      </w:r>
                      <w:r w:rsidRPr="00346724">
                        <w:rPr>
                          <w:sz w:val="26"/>
                          <w:szCs w:val="26"/>
                        </w:rPr>
                        <w:tab/>
                      </w:r>
                      <w:r w:rsidR="00FB1ECF">
                        <w:rPr>
                          <w:sz w:val="26"/>
                          <w:szCs w:val="26"/>
                          <w:lang w:val="en-US"/>
                        </w:rPr>
                        <w:tab/>
                      </w:r>
                      <w:r w:rsidRPr="00346724">
                        <w:rPr>
                          <w:sz w:val="26"/>
                          <w:szCs w:val="26"/>
                        </w:rPr>
                        <w:t>D. Kim loại</w:t>
                      </w:r>
                    </w:p>
                    <w:p w:rsidR="001D4F0C" w:rsidRDefault="001D4F0C" w:rsidP="001D4F0C">
                      <w:pPr>
                        <w:spacing w:line="312" w:lineRule="auto"/>
                        <w:jc w:val="both"/>
                        <w:rPr>
                          <w:sz w:val="28"/>
                          <w:szCs w:val="28"/>
                          <w:lang w:val="en-US"/>
                        </w:rPr>
                      </w:pPr>
                      <w:r w:rsidRPr="00FB1ECF">
                        <w:rPr>
                          <w:b/>
                          <w:color w:val="000000"/>
                          <w:sz w:val="26"/>
                          <w:szCs w:val="26"/>
                        </w:rPr>
                        <w:t>Câu 12</w:t>
                      </w:r>
                      <w:r w:rsidRPr="00FB1ECF">
                        <w:rPr>
                          <w:b/>
                          <w:color w:val="000000"/>
                          <w:sz w:val="26"/>
                          <w:szCs w:val="26"/>
                          <w:lang w:val="en-US"/>
                        </w:rPr>
                        <w:t>.</w:t>
                      </w:r>
                      <w:r>
                        <w:rPr>
                          <w:color w:val="000000"/>
                          <w:sz w:val="26"/>
                          <w:szCs w:val="26"/>
                          <w:lang w:val="en-US"/>
                        </w:rPr>
                        <w:t xml:space="preserve"> </w:t>
                      </w:r>
                      <w:r w:rsidRPr="00C05652">
                        <w:rPr>
                          <w:sz w:val="28"/>
                          <w:szCs w:val="28"/>
                          <w:lang w:val="vi-VN"/>
                        </w:rPr>
                        <w:t>Bình thường kim nam châm luôn chỉ hướng</w:t>
                      </w:r>
                      <w:r w:rsidRPr="00C05652">
                        <w:rPr>
                          <w:sz w:val="28"/>
                          <w:szCs w:val="28"/>
                        </w:rPr>
                        <w:t xml:space="preserve">: </w:t>
                      </w:r>
                    </w:p>
                    <w:p w:rsidR="001D4F0C" w:rsidRPr="00C05652" w:rsidRDefault="001D4F0C" w:rsidP="001D4F0C">
                      <w:pPr>
                        <w:spacing w:line="312" w:lineRule="auto"/>
                        <w:jc w:val="both"/>
                        <w:rPr>
                          <w:b/>
                          <w:sz w:val="28"/>
                          <w:szCs w:val="28"/>
                        </w:rPr>
                      </w:pPr>
                      <w:r w:rsidRPr="00C05652">
                        <w:rPr>
                          <w:sz w:val="28"/>
                          <w:szCs w:val="28"/>
                        </w:rPr>
                        <w:t>A</w:t>
                      </w:r>
                      <w:r w:rsidRPr="00C05652">
                        <w:rPr>
                          <w:sz w:val="28"/>
                          <w:szCs w:val="28"/>
                          <w:lang w:val="vi-VN"/>
                        </w:rPr>
                        <w:t>.</w:t>
                      </w:r>
                      <w:r w:rsidRPr="00C05652">
                        <w:rPr>
                          <w:sz w:val="28"/>
                          <w:szCs w:val="28"/>
                        </w:rPr>
                        <w:t xml:space="preserve"> </w:t>
                      </w:r>
                      <w:r w:rsidRPr="00C05652">
                        <w:rPr>
                          <w:sz w:val="28"/>
                          <w:szCs w:val="28"/>
                          <w:lang w:val="vi-VN"/>
                        </w:rPr>
                        <w:t xml:space="preserve">Tây </w:t>
                      </w:r>
                      <w:r w:rsidRPr="00C05652">
                        <w:rPr>
                          <w:sz w:val="28"/>
                          <w:szCs w:val="28"/>
                        </w:rPr>
                        <w:t>-</w:t>
                      </w:r>
                      <w:r w:rsidRPr="00C05652">
                        <w:rPr>
                          <w:sz w:val="28"/>
                          <w:szCs w:val="28"/>
                          <w:lang w:val="vi-VN"/>
                        </w:rPr>
                        <w:t xml:space="preserve"> Nam.</w:t>
                      </w:r>
                      <w:r>
                        <w:rPr>
                          <w:sz w:val="28"/>
                          <w:szCs w:val="28"/>
                          <w:lang w:val="vi-VN"/>
                        </w:rPr>
                        <w:tab/>
                      </w:r>
                      <w:r w:rsidR="00FB1ECF">
                        <w:rPr>
                          <w:sz w:val="28"/>
                          <w:szCs w:val="28"/>
                          <w:lang w:val="en-US"/>
                        </w:rPr>
                        <w:tab/>
                      </w:r>
                      <w:r w:rsidR="00EF7DC1">
                        <w:rPr>
                          <w:sz w:val="28"/>
                          <w:szCs w:val="28"/>
                          <w:lang w:val="vi-VN"/>
                        </w:rPr>
                        <w:t xml:space="preserve">B. </w:t>
                      </w:r>
                      <w:r w:rsidR="00EF7DC1">
                        <w:rPr>
                          <w:sz w:val="28"/>
                          <w:szCs w:val="28"/>
                          <w:lang w:val="en-US"/>
                        </w:rPr>
                        <w:t>Bắc</w:t>
                      </w:r>
                      <w:r w:rsidRPr="00C05652">
                        <w:rPr>
                          <w:sz w:val="28"/>
                          <w:szCs w:val="28"/>
                          <w:lang w:val="vi-VN"/>
                        </w:rPr>
                        <w:t xml:space="preserve"> </w:t>
                      </w:r>
                      <w:r w:rsidRPr="00C05652">
                        <w:rPr>
                          <w:sz w:val="28"/>
                          <w:szCs w:val="28"/>
                        </w:rPr>
                        <w:t>-</w:t>
                      </w:r>
                      <w:r w:rsidRPr="00C05652">
                        <w:rPr>
                          <w:sz w:val="28"/>
                          <w:szCs w:val="28"/>
                          <w:lang w:val="vi-VN"/>
                        </w:rPr>
                        <w:t xml:space="preserve"> Nam.</w:t>
                      </w:r>
                      <w:r w:rsidRPr="00C05652">
                        <w:rPr>
                          <w:sz w:val="28"/>
                          <w:szCs w:val="28"/>
                          <w:lang w:val="vi-VN"/>
                        </w:rPr>
                        <w:tab/>
                      </w:r>
                      <w:r w:rsidR="00FB1ECF">
                        <w:rPr>
                          <w:sz w:val="28"/>
                          <w:szCs w:val="28"/>
                          <w:lang w:val="en-US"/>
                        </w:rPr>
                        <w:tab/>
                      </w:r>
                      <w:r w:rsidRPr="00C05652">
                        <w:rPr>
                          <w:sz w:val="28"/>
                          <w:szCs w:val="28"/>
                          <w:lang w:val="vi-VN"/>
                        </w:rPr>
                        <w:t>C.</w:t>
                      </w:r>
                      <w:r w:rsidRPr="00C05652">
                        <w:rPr>
                          <w:sz w:val="28"/>
                          <w:szCs w:val="28"/>
                        </w:rPr>
                        <w:t xml:space="preserve"> </w:t>
                      </w:r>
                      <w:r w:rsidRPr="00C05652">
                        <w:rPr>
                          <w:sz w:val="28"/>
                          <w:szCs w:val="28"/>
                          <w:lang w:val="vi-VN"/>
                        </w:rPr>
                        <w:t xml:space="preserve">Tây </w:t>
                      </w:r>
                      <w:r w:rsidRPr="00C05652">
                        <w:rPr>
                          <w:sz w:val="28"/>
                          <w:szCs w:val="28"/>
                        </w:rPr>
                        <w:t>-</w:t>
                      </w:r>
                      <w:r w:rsidRPr="00C05652">
                        <w:rPr>
                          <w:sz w:val="28"/>
                          <w:szCs w:val="28"/>
                          <w:lang w:val="vi-VN"/>
                        </w:rPr>
                        <w:t xml:space="preserve"> Bắc.</w:t>
                      </w:r>
                      <w:r w:rsidRPr="00C05652">
                        <w:rPr>
                          <w:sz w:val="28"/>
                          <w:szCs w:val="28"/>
                          <w:lang w:val="vi-VN"/>
                        </w:rPr>
                        <w:tab/>
                      </w:r>
                      <w:r w:rsidR="00FB1ECF">
                        <w:rPr>
                          <w:sz w:val="28"/>
                          <w:szCs w:val="28"/>
                          <w:lang w:val="en-US"/>
                        </w:rPr>
                        <w:tab/>
                      </w:r>
                      <w:r w:rsidRPr="00C05652">
                        <w:rPr>
                          <w:sz w:val="28"/>
                          <w:szCs w:val="28"/>
                        </w:rPr>
                        <w:t>D</w:t>
                      </w:r>
                      <w:r w:rsidR="00EF7DC1">
                        <w:rPr>
                          <w:sz w:val="28"/>
                          <w:szCs w:val="28"/>
                          <w:lang w:val="vi-VN"/>
                        </w:rPr>
                        <w:t xml:space="preserve">. </w:t>
                      </w:r>
                      <w:r w:rsidR="00EF7DC1">
                        <w:rPr>
                          <w:sz w:val="28"/>
                          <w:szCs w:val="28"/>
                          <w:lang w:val="en-US"/>
                        </w:rPr>
                        <w:t>Đông</w:t>
                      </w:r>
                      <w:r w:rsidRPr="00C05652">
                        <w:rPr>
                          <w:sz w:val="28"/>
                          <w:szCs w:val="28"/>
                          <w:lang w:val="vi-VN"/>
                        </w:rPr>
                        <w:t xml:space="preserve"> </w:t>
                      </w:r>
                      <w:r w:rsidRPr="00C05652">
                        <w:rPr>
                          <w:sz w:val="28"/>
                          <w:szCs w:val="28"/>
                        </w:rPr>
                        <w:t>-</w:t>
                      </w:r>
                      <w:r w:rsidRPr="00C05652">
                        <w:rPr>
                          <w:sz w:val="28"/>
                          <w:szCs w:val="28"/>
                          <w:lang w:val="vi-VN"/>
                        </w:rPr>
                        <w:t xml:space="preserve"> </w:t>
                      </w:r>
                      <w:r w:rsidRPr="00C05652">
                        <w:rPr>
                          <w:caps/>
                          <w:sz w:val="28"/>
                          <w:szCs w:val="28"/>
                          <w:lang w:val="vi-VN"/>
                        </w:rPr>
                        <w:t>n</w:t>
                      </w:r>
                      <w:r w:rsidRPr="00C05652">
                        <w:rPr>
                          <w:sz w:val="28"/>
                          <w:szCs w:val="28"/>
                          <w:lang w:val="vi-VN"/>
                        </w:rPr>
                        <w:t>am.</w:t>
                      </w:r>
                      <w:r w:rsidRPr="00C05652">
                        <w:rPr>
                          <w:sz w:val="28"/>
                          <w:szCs w:val="28"/>
                          <w:lang w:val="vi-VN"/>
                        </w:rPr>
                        <w:tab/>
                      </w:r>
                    </w:p>
                    <w:p w:rsidR="00FB1ECF" w:rsidRDefault="001D4F0C" w:rsidP="00FB1ECF">
                      <w:pPr>
                        <w:pStyle w:val="NormalWeb"/>
                        <w:shd w:val="clear" w:color="auto" w:fill="FFFFFF"/>
                        <w:spacing w:before="0" w:beforeAutospacing="0" w:after="0" w:afterAutospacing="0" w:line="312" w:lineRule="auto"/>
                        <w:rPr>
                          <w:sz w:val="26"/>
                          <w:szCs w:val="26"/>
                        </w:rPr>
                      </w:pPr>
                      <w:bookmarkStart w:id="3" w:name="_Hlk118915084"/>
                      <w:r w:rsidRPr="00FB1ECF">
                        <w:rPr>
                          <w:b/>
                          <w:sz w:val="26"/>
                          <w:szCs w:val="26"/>
                        </w:rPr>
                        <w:t>Câu 13.</w:t>
                      </w:r>
                      <w:r w:rsidRPr="00346724">
                        <w:rPr>
                          <w:sz w:val="26"/>
                          <w:szCs w:val="26"/>
                        </w:rPr>
                        <w:t xml:space="preserve"> Bộ phận chính của la bàn là:</w:t>
                      </w:r>
                    </w:p>
                    <w:p w:rsidR="00FB1ECF" w:rsidRDefault="001D4F0C" w:rsidP="00FB1ECF">
                      <w:pPr>
                        <w:pStyle w:val="NormalWeb"/>
                        <w:shd w:val="clear" w:color="auto" w:fill="FFFFFF"/>
                        <w:spacing w:before="0" w:beforeAutospacing="0" w:after="0" w:afterAutospacing="0" w:line="312" w:lineRule="auto"/>
                        <w:rPr>
                          <w:sz w:val="26"/>
                          <w:szCs w:val="26"/>
                        </w:rPr>
                      </w:pPr>
                      <w:r w:rsidRPr="00346724">
                        <w:rPr>
                          <w:sz w:val="26"/>
                          <w:szCs w:val="26"/>
                        </w:rPr>
                        <w:t>A. Một thanh nam châm thẳng.</w:t>
                      </w:r>
                      <w:r w:rsidRPr="00346724">
                        <w:rPr>
                          <w:sz w:val="26"/>
                          <w:szCs w:val="26"/>
                        </w:rPr>
                        <w:tab/>
                      </w:r>
                      <w:r w:rsidRPr="00346724">
                        <w:rPr>
                          <w:sz w:val="26"/>
                          <w:szCs w:val="26"/>
                        </w:rPr>
                        <w:tab/>
                      </w:r>
                      <w:r w:rsidRPr="00346724">
                        <w:rPr>
                          <w:sz w:val="26"/>
                          <w:szCs w:val="26"/>
                        </w:rPr>
                        <w:tab/>
                      </w:r>
                      <w:r w:rsidR="00EF7869">
                        <w:rPr>
                          <w:sz w:val="26"/>
                          <w:szCs w:val="26"/>
                        </w:rPr>
                        <w:tab/>
                      </w:r>
                      <w:r w:rsidRPr="00346724">
                        <w:rPr>
                          <w:sz w:val="26"/>
                          <w:szCs w:val="26"/>
                        </w:rPr>
                        <w:t>B. Một kim nam châm.</w:t>
                      </w:r>
                    </w:p>
                    <w:p w:rsidR="001D4F0C" w:rsidRPr="00346724" w:rsidRDefault="001D4F0C" w:rsidP="00FB1ECF">
                      <w:pPr>
                        <w:pStyle w:val="NormalWeb"/>
                        <w:shd w:val="clear" w:color="auto" w:fill="FFFFFF"/>
                        <w:spacing w:before="0" w:beforeAutospacing="0" w:after="0" w:afterAutospacing="0" w:line="312" w:lineRule="auto"/>
                        <w:rPr>
                          <w:sz w:val="26"/>
                          <w:szCs w:val="26"/>
                        </w:rPr>
                      </w:pPr>
                      <w:r w:rsidRPr="00346724">
                        <w:rPr>
                          <w:sz w:val="26"/>
                          <w:szCs w:val="26"/>
                        </w:rPr>
                        <w:t>C. Một cuộn dây.</w:t>
                      </w:r>
                      <w:r w:rsidRPr="00346724">
                        <w:rPr>
                          <w:sz w:val="26"/>
                          <w:szCs w:val="26"/>
                        </w:rPr>
                        <w:tab/>
                      </w:r>
                      <w:r w:rsidRPr="00346724">
                        <w:rPr>
                          <w:sz w:val="26"/>
                          <w:szCs w:val="26"/>
                        </w:rPr>
                        <w:tab/>
                      </w:r>
                      <w:r w:rsidRPr="00346724">
                        <w:rPr>
                          <w:sz w:val="26"/>
                          <w:szCs w:val="26"/>
                        </w:rPr>
                        <w:tab/>
                      </w:r>
                      <w:r w:rsidRPr="00346724">
                        <w:rPr>
                          <w:sz w:val="26"/>
                          <w:szCs w:val="26"/>
                        </w:rPr>
                        <w:tab/>
                      </w:r>
                      <w:r w:rsidRPr="00346724">
                        <w:rPr>
                          <w:sz w:val="26"/>
                          <w:szCs w:val="26"/>
                        </w:rPr>
                        <w:tab/>
                      </w:r>
                      <w:r w:rsidR="00EF7869">
                        <w:rPr>
                          <w:sz w:val="26"/>
                          <w:szCs w:val="26"/>
                        </w:rPr>
                        <w:tab/>
                      </w:r>
                      <w:r w:rsidRPr="00346724">
                        <w:rPr>
                          <w:sz w:val="26"/>
                          <w:szCs w:val="26"/>
                        </w:rPr>
                        <w:t>D. Một thanh kim loại.</w:t>
                      </w:r>
                    </w:p>
                    <w:bookmarkEnd w:id="3"/>
                    <w:p w:rsidR="00FB1ECF" w:rsidRPr="00346724" w:rsidRDefault="00FB1ECF" w:rsidP="00FB1ECF">
                      <w:pPr>
                        <w:rPr>
                          <w:sz w:val="26"/>
                          <w:szCs w:val="26"/>
                        </w:rPr>
                      </w:pPr>
                      <w:r w:rsidRPr="00FB1ECF">
                        <w:rPr>
                          <w:b/>
                          <w:sz w:val="26"/>
                          <w:szCs w:val="26"/>
                        </w:rPr>
                        <w:t>Câu 14.</w:t>
                      </w:r>
                      <w:r w:rsidRPr="00346724">
                        <w:rPr>
                          <w:sz w:val="26"/>
                          <w:szCs w:val="26"/>
                        </w:rPr>
                        <w:t xml:space="preserve"> Ta nhận biết từ trường bằng:</w:t>
                      </w:r>
                    </w:p>
                    <w:p w:rsidR="00FB1ECF" w:rsidRPr="00346724" w:rsidRDefault="00FB1ECF" w:rsidP="00FB1ECF">
                      <w:pPr>
                        <w:rPr>
                          <w:sz w:val="26"/>
                          <w:szCs w:val="26"/>
                        </w:rPr>
                      </w:pPr>
                      <w:r>
                        <w:rPr>
                          <w:sz w:val="26"/>
                          <w:szCs w:val="26"/>
                        </w:rPr>
                        <w:t>A. Điện tích thử      </w:t>
                      </w:r>
                      <w:r>
                        <w:rPr>
                          <w:sz w:val="26"/>
                          <w:szCs w:val="26"/>
                          <w:lang w:val="en-US"/>
                        </w:rPr>
                        <w:tab/>
                      </w:r>
                      <w:r>
                        <w:rPr>
                          <w:sz w:val="26"/>
                          <w:szCs w:val="26"/>
                          <w:lang w:val="en-US"/>
                        </w:rPr>
                        <w:tab/>
                      </w:r>
                      <w:r w:rsidRPr="00346724">
                        <w:rPr>
                          <w:sz w:val="26"/>
                          <w:szCs w:val="26"/>
                        </w:rPr>
                        <w:t>B. Nam châm thử</w:t>
                      </w:r>
                      <w:r>
                        <w:rPr>
                          <w:sz w:val="26"/>
                          <w:szCs w:val="26"/>
                          <w:lang w:val="en-US"/>
                        </w:rPr>
                        <w:tab/>
                      </w:r>
                      <w:r>
                        <w:rPr>
                          <w:sz w:val="26"/>
                          <w:szCs w:val="26"/>
                          <w:lang w:val="en-US"/>
                        </w:rPr>
                        <w:tab/>
                      </w:r>
                      <w:r w:rsidRPr="00346724">
                        <w:rPr>
                          <w:sz w:val="26"/>
                          <w:szCs w:val="26"/>
                        </w:rPr>
                        <w:t xml:space="preserve">C. Dòng điện thử           </w:t>
                      </w:r>
                      <w:r>
                        <w:rPr>
                          <w:sz w:val="26"/>
                          <w:szCs w:val="26"/>
                        </w:rPr>
                        <w:t>     </w:t>
                      </w:r>
                      <w:r w:rsidRPr="00346724">
                        <w:rPr>
                          <w:sz w:val="26"/>
                          <w:szCs w:val="26"/>
                        </w:rPr>
                        <w:t>D. Bút thử điện</w:t>
                      </w:r>
                    </w:p>
                    <w:p w:rsidR="00FB1ECF" w:rsidRPr="00346724" w:rsidRDefault="00FB1ECF" w:rsidP="00FB1ECF">
                      <w:pPr>
                        <w:rPr>
                          <w:sz w:val="26"/>
                          <w:szCs w:val="26"/>
                        </w:rPr>
                      </w:pPr>
                      <w:r w:rsidRPr="00FB1ECF">
                        <w:rPr>
                          <w:b/>
                          <w:sz w:val="26"/>
                          <w:szCs w:val="26"/>
                        </w:rPr>
                        <w:t>Câu 15.</w:t>
                      </w:r>
                      <w:r w:rsidRPr="00346724">
                        <w:rPr>
                          <w:sz w:val="26"/>
                          <w:szCs w:val="26"/>
                        </w:rPr>
                        <w:t>Từ phổ là hình ảnh cụ thể về:</w:t>
                      </w:r>
                    </w:p>
                    <w:p w:rsidR="00FB1ECF" w:rsidRPr="00346724" w:rsidRDefault="00FB1ECF" w:rsidP="00FB1ECF">
                      <w:pPr>
                        <w:rPr>
                          <w:sz w:val="26"/>
                          <w:szCs w:val="26"/>
                        </w:rPr>
                      </w:pPr>
                      <w:r w:rsidRPr="00346724">
                        <w:rPr>
                          <w:sz w:val="26"/>
                          <w:szCs w:val="26"/>
                        </w:rPr>
                        <w:t>A. các đường sức điện</w:t>
                      </w:r>
                      <w:r w:rsidRPr="00346724">
                        <w:rPr>
                          <w:sz w:val="26"/>
                          <w:szCs w:val="26"/>
                        </w:rPr>
                        <w:tab/>
                      </w:r>
                      <w:r w:rsidRPr="00346724">
                        <w:rPr>
                          <w:sz w:val="26"/>
                          <w:szCs w:val="26"/>
                        </w:rPr>
                        <w:tab/>
                      </w:r>
                      <w:r w:rsidRPr="00346724">
                        <w:rPr>
                          <w:sz w:val="26"/>
                          <w:szCs w:val="26"/>
                        </w:rPr>
                        <w:tab/>
                      </w:r>
                      <w:r w:rsidR="002E30A9">
                        <w:rPr>
                          <w:sz w:val="26"/>
                          <w:szCs w:val="26"/>
                          <w:lang w:val="en-US"/>
                        </w:rPr>
                        <w:tab/>
                      </w:r>
                      <w:r w:rsidR="002E30A9">
                        <w:rPr>
                          <w:sz w:val="26"/>
                          <w:szCs w:val="26"/>
                          <w:lang w:val="en-US"/>
                        </w:rPr>
                        <w:tab/>
                      </w:r>
                      <w:r w:rsidRPr="00346724">
                        <w:rPr>
                          <w:sz w:val="26"/>
                          <w:szCs w:val="26"/>
                        </w:rPr>
                        <w:t>B. các đường sức từ</w:t>
                      </w:r>
                    </w:p>
                    <w:p w:rsidR="00FB1ECF" w:rsidRPr="00346724" w:rsidRDefault="00FB1ECF" w:rsidP="00FB1ECF">
                      <w:pPr>
                        <w:rPr>
                          <w:sz w:val="26"/>
                          <w:szCs w:val="26"/>
                        </w:rPr>
                      </w:pPr>
                      <w:r w:rsidRPr="00346724">
                        <w:rPr>
                          <w:sz w:val="26"/>
                          <w:szCs w:val="26"/>
                        </w:rPr>
                        <w:t>C. cường độ điện trường</w:t>
                      </w:r>
                      <w:r w:rsidRPr="00346724">
                        <w:rPr>
                          <w:sz w:val="26"/>
                          <w:szCs w:val="26"/>
                        </w:rPr>
                        <w:tab/>
                      </w:r>
                      <w:r w:rsidRPr="00346724">
                        <w:rPr>
                          <w:sz w:val="26"/>
                          <w:szCs w:val="26"/>
                        </w:rPr>
                        <w:tab/>
                      </w:r>
                      <w:r w:rsidRPr="00346724">
                        <w:rPr>
                          <w:sz w:val="26"/>
                          <w:szCs w:val="26"/>
                        </w:rPr>
                        <w:tab/>
                      </w:r>
                      <w:r w:rsidR="002E30A9">
                        <w:rPr>
                          <w:sz w:val="26"/>
                          <w:szCs w:val="26"/>
                          <w:lang w:val="en-US"/>
                        </w:rPr>
                        <w:tab/>
                      </w:r>
                      <w:r w:rsidR="002E30A9">
                        <w:rPr>
                          <w:sz w:val="26"/>
                          <w:szCs w:val="26"/>
                          <w:lang w:val="en-US"/>
                        </w:rPr>
                        <w:tab/>
                      </w:r>
                      <w:r w:rsidRPr="00346724">
                        <w:rPr>
                          <w:sz w:val="26"/>
                          <w:szCs w:val="26"/>
                        </w:rPr>
                        <w:t>D. cảm ứng từ</w:t>
                      </w:r>
                    </w:p>
                    <w:p w:rsidR="00EF7869" w:rsidRPr="004761F5" w:rsidRDefault="00EF7869" w:rsidP="00EF7869">
                      <w:pPr>
                        <w:spacing w:after="240" w:line="360" w:lineRule="atLeast"/>
                        <w:ind w:left="48" w:right="48"/>
                        <w:jc w:val="both"/>
                        <w:rPr>
                          <w:color w:val="000000"/>
                          <w:sz w:val="26"/>
                          <w:szCs w:val="26"/>
                        </w:rPr>
                      </w:pPr>
                      <w:r w:rsidRPr="00FB1ECF">
                        <w:rPr>
                          <w:b/>
                          <w:color w:val="000000"/>
                          <w:sz w:val="26"/>
                          <w:szCs w:val="26"/>
                        </w:rPr>
                        <w:t>Câu 16.</w:t>
                      </w:r>
                      <w:r w:rsidRPr="00346724">
                        <w:rPr>
                          <w:color w:val="000000"/>
                          <w:sz w:val="26"/>
                          <w:szCs w:val="26"/>
                        </w:rPr>
                        <w:t xml:space="preserve"> </w:t>
                      </w:r>
                      <w:r w:rsidRPr="004761F5">
                        <w:rPr>
                          <w:color w:val="000000"/>
                          <w:sz w:val="26"/>
                          <w:szCs w:val="26"/>
                        </w:rPr>
                        <w:t>Chiều của đường sức từ của nam châm được vẽ như sau. Tên các từ cực của nam châm là:</w:t>
                      </w:r>
                    </w:p>
                    <w:p w:rsidR="00D47C77" w:rsidRPr="00FB1ECF" w:rsidRDefault="00D47C77" w:rsidP="00D47C77">
                      <w:pPr>
                        <w:rPr>
                          <w:lang w:val="en-US"/>
                        </w:rPr>
                      </w:pPr>
                    </w:p>
                  </w:txbxContent>
                </v:textbox>
              </v:shape>
            </w:pict>
          </mc:Fallback>
        </mc:AlternateContent>
      </w:r>
      <w:r w:rsidR="00454603">
        <w:br w:type="page"/>
      </w:r>
    </w:p>
    <w:tbl>
      <w:tblPr>
        <w:tblStyle w:val="TableGrid"/>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953"/>
      </w:tblGrid>
      <w:tr w:rsidR="00445D8C" w:rsidRPr="009C7D5F" w:rsidTr="001E0006">
        <w:trPr>
          <w:trHeight w:val="710"/>
        </w:trPr>
        <w:tc>
          <w:tcPr>
            <w:tcW w:w="4361" w:type="dxa"/>
          </w:tcPr>
          <w:p w:rsidR="00445D8C" w:rsidRPr="009C7D5F" w:rsidRDefault="00445D8C" w:rsidP="001E0006">
            <w:pPr>
              <w:spacing w:line="312" w:lineRule="auto"/>
              <w:jc w:val="center"/>
              <w:rPr>
                <w:b/>
                <w:sz w:val="28"/>
                <w:szCs w:val="28"/>
                <w:lang w:val="es-BO"/>
              </w:rPr>
            </w:pPr>
            <w:r w:rsidRPr="009C7D5F">
              <w:rPr>
                <w:b/>
                <w:sz w:val="28"/>
                <w:szCs w:val="28"/>
                <w:lang w:val="es-BO"/>
              </w:rPr>
              <w:lastRenderedPageBreak/>
              <w:t>UBND HUYỆN BÌNH CHÁNH</w:t>
            </w:r>
          </w:p>
          <w:p w:rsidR="00445D8C" w:rsidRDefault="00445D8C" w:rsidP="001E0006">
            <w:pPr>
              <w:spacing w:line="312" w:lineRule="auto"/>
              <w:jc w:val="center"/>
              <w:rPr>
                <w:b/>
                <w:sz w:val="28"/>
                <w:szCs w:val="28"/>
                <w:lang w:val="es-BO"/>
              </w:rPr>
            </w:pPr>
            <w:r w:rsidRPr="00CB3AE8">
              <w:rPr>
                <w:b/>
                <w:sz w:val="28"/>
                <w:szCs w:val="28"/>
                <w:lang w:val="es-BO"/>
              </w:rPr>
              <w:t>TRƯỜNG THCS VÕ VĂN VÂN</w:t>
            </w:r>
          </w:p>
          <w:p w:rsidR="00445D8C" w:rsidRPr="00CB3AE8" w:rsidRDefault="00445D8C" w:rsidP="001E0006">
            <w:pPr>
              <w:spacing w:line="312" w:lineRule="auto"/>
              <w:jc w:val="center"/>
              <w:rPr>
                <w:b/>
                <w:sz w:val="28"/>
                <w:szCs w:val="28"/>
                <w:lang w:val="es-BO"/>
              </w:rPr>
            </w:pPr>
            <w:r>
              <w:rPr>
                <w:b/>
                <w:sz w:val="28"/>
                <w:szCs w:val="28"/>
                <w:lang w:val="es-BO"/>
              </w:rPr>
              <w:t>---***---</w:t>
            </w:r>
          </w:p>
        </w:tc>
        <w:tc>
          <w:tcPr>
            <w:tcW w:w="5953" w:type="dxa"/>
          </w:tcPr>
          <w:p w:rsidR="00445D8C" w:rsidRPr="009C7D5F" w:rsidRDefault="00445D8C" w:rsidP="001E0006">
            <w:pPr>
              <w:spacing w:line="312" w:lineRule="auto"/>
              <w:ind w:left="1202"/>
              <w:jc w:val="center"/>
              <w:rPr>
                <w:b/>
                <w:sz w:val="28"/>
                <w:szCs w:val="28"/>
                <w:lang w:val="es-BO"/>
              </w:rPr>
            </w:pPr>
            <w:r w:rsidRPr="009C7D5F">
              <w:rPr>
                <w:b/>
                <w:sz w:val="28"/>
                <w:szCs w:val="28"/>
                <w:lang w:val="es-BO"/>
              </w:rPr>
              <w:t xml:space="preserve">HƯỚNG DẪN CHẤM </w:t>
            </w:r>
          </w:p>
          <w:p w:rsidR="00445D8C" w:rsidRPr="009C7D5F" w:rsidRDefault="00445D8C" w:rsidP="001E0006">
            <w:pPr>
              <w:spacing w:line="312" w:lineRule="auto"/>
              <w:ind w:left="1202"/>
              <w:jc w:val="center"/>
              <w:rPr>
                <w:b/>
                <w:sz w:val="28"/>
                <w:szCs w:val="28"/>
                <w:lang w:val="es-BO"/>
              </w:rPr>
            </w:pPr>
            <w:r w:rsidRPr="009C7D5F">
              <w:rPr>
                <w:b/>
                <w:sz w:val="28"/>
                <w:szCs w:val="28"/>
                <w:lang w:val="es-BO"/>
              </w:rPr>
              <w:t xml:space="preserve">ĐỀ KIỂM TRA </w:t>
            </w:r>
            <w:r>
              <w:rPr>
                <w:b/>
                <w:sz w:val="28"/>
                <w:szCs w:val="28"/>
                <w:lang w:val="es-BO"/>
              </w:rPr>
              <w:t xml:space="preserve">CUỐI </w:t>
            </w:r>
            <w:r w:rsidRPr="009C7D5F">
              <w:rPr>
                <w:b/>
                <w:sz w:val="28"/>
                <w:szCs w:val="28"/>
                <w:lang w:val="es-BO"/>
              </w:rPr>
              <w:t xml:space="preserve">HỌC KÌ I </w:t>
            </w:r>
          </w:p>
          <w:p w:rsidR="00445D8C" w:rsidRPr="009C7D5F" w:rsidRDefault="00445D8C" w:rsidP="001E0006">
            <w:pPr>
              <w:spacing w:line="312" w:lineRule="auto"/>
              <w:ind w:left="1202"/>
              <w:jc w:val="center"/>
              <w:rPr>
                <w:b/>
                <w:sz w:val="28"/>
                <w:szCs w:val="28"/>
                <w:lang w:val="es-BO"/>
              </w:rPr>
            </w:pPr>
            <w:r>
              <w:rPr>
                <w:b/>
                <w:sz w:val="28"/>
                <w:szCs w:val="28"/>
                <w:lang w:val="es-BO"/>
              </w:rPr>
              <w:t>NĂM HỌC 2023 - 2024</w:t>
            </w:r>
          </w:p>
          <w:p w:rsidR="00445D8C" w:rsidRPr="009C7D5F" w:rsidRDefault="00445D8C" w:rsidP="001E0006">
            <w:pPr>
              <w:spacing w:line="312" w:lineRule="auto"/>
              <w:ind w:left="1202"/>
              <w:jc w:val="center"/>
              <w:rPr>
                <w:b/>
                <w:sz w:val="28"/>
                <w:szCs w:val="28"/>
                <w:lang w:val="es-BO"/>
              </w:rPr>
            </w:pPr>
            <w:r w:rsidRPr="009C7D5F">
              <w:rPr>
                <w:b/>
                <w:sz w:val="28"/>
                <w:szCs w:val="28"/>
                <w:lang w:val="es-BO"/>
              </w:rPr>
              <w:t xml:space="preserve"> MÔN: </w:t>
            </w:r>
            <w:r w:rsidRPr="009C7D5F">
              <w:rPr>
                <w:b/>
                <w:sz w:val="28"/>
                <w:szCs w:val="28"/>
              </w:rPr>
              <w:t>VẬT LÝ</w:t>
            </w:r>
            <w:r w:rsidRPr="009C7D5F">
              <w:rPr>
                <w:b/>
                <w:sz w:val="28"/>
                <w:szCs w:val="28"/>
                <w:lang w:val="es-BO"/>
              </w:rPr>
              <w:t xml:space="preserve"> – KHỐI 9</w:t>
            </w:r>
          </w:p>
          <w:p w:rsidR="00445D8C" w:rsidRPr="009C7D5F" w:rsidRDefault="00445D8C" w:rsidP="001E0006">
            <w:pPr>
              <w:spacing w:line="312" w:lineRule="auto"/>
              <w:ind w:left="1202"/>
              <w:jc w:val="center"/>
              <w:rPr>
                <w:i/>
                <w:sz w:val="28"/>
                <w:szCs w:val="28"/>
                <w:u w:val="single"/>
              </w:rPr>
            </w:pPr>
          </w:p>
        </w:tc>
      </w:tr>
    </w:tbl>
    <w:p w:rsidR="00445D8C" w:rsidRPr="009C7D5F" w:rsidRDefault="00445D8C" w:rsidP="00445D8C">
      <w:pPr>
        <w:spacing w:line="312" w:lineRule="auto"/>
        <w:rPr>
          <w:sz w:val="28"/>
          <w:szCs w:val="28"/>
        </w:rPr>
      </w:pPr>
      <w:r w:rsidRPr="009C7D5F">
        <w:rPr>
          <w:sz w:val="28"/>
          <w:szCs w:val="28"/>
        </w:rPr>
        <w:t xml:space="preserve"> </w:t>
      </w:r>
      <w:r w:rsidRPr="009C7D5F">
        <w:rPr>
          <w:b/>
          <w:w w:val="90"/>
          <w:sz w:val="28"/>
          <w:szCs w:val="28"/>
        </w:rPr>
        <w:t>PH</w:t>
      </w:r>
      <w:r w:rsidRPr="009C7D5F">
        <w:rPr>
          <w:rFonts w:cs="Cambria"/>
          <w:b/>
          <w:w w:val="90"/>
          <w:sz w:val="28"/>
          <w:szCs w:val="28"/>
        </w:rPr>
        <w:t>Ầ</w:t>
      </w:r>
      <w:r w:rsidRPr="009C7D5F">
        <w:rPr>
          <w:b/>
          <w:w w:val="90"/>
          <w:sz w:val="28"/>
          <w:szCs w:val="28"/>
        </w:rPr>
        <w:t>N I: TRẮC NGHIỆM</w:t>
      </w:r>
    </w:p>
    <w:tbl>
      <w:tblPr>
        <w:tblStyle w:val="TableGrid"/>
        <w:tblW w:w="0" w:type="auto"/>
        <w:tblInd w:w="720" w:type="dxa"/>
        <w:tblLook w:val="04A0" w:firstRow="1" w:lastRow="0" w:firstColumn="1" w:lastColumn="0" w:noHBand="0" w:noVBand="1"/>
      </w:tblPr>
      <w:tblGrid>
        <w:gridCol w:w="1230"/>
        <w:gridCol w:w="1230"/>
        <w:gridCol w:w="1229"/>
        <w:gridCol w:w="1230"/>
        <w:gridCol w:w="1230"/>
        <w:gridCol w:w="1230"/>
        <w:gridCol w:w="1230"/>
        <w:gridCol w:w="1230"/>
      </w:tblGrid>
      <w:tr w:rsidR="00445D8C" w:rsidRPr="009C7D5F" w:rsidTr="001E0006">
        <w:tc>
          <w:tcPr>
            <w:tcW w:w="1232" w:type="dxa"/>
          </w:tcPr>
          <w:p w:rsidR="00445D8C" w:rsidRPr="009C7D5F" w:rsidRDefault="00EF7DC1" w:rsidP="001E0006">
            <w:pPr>
              <w:pStyle w:val="ListParagraph"/>
              <w:spacing w:line="312" w:lineRule="auto"/>
              <w:ind w:left="0"/>
              <w:jc w:val="both"/>
              <w:rPr>
                <w:sz w:val="28"/>
                <w:szCs w:val="28"/>
              </w:rPr>
            </w:pPr>
            <w:r>
              <w:rPr>
                <w:sz w:val="28"/>
                <w:szCs w:val="28"/>
              </w:rPr>
              <w:t>1D</w:t>
            </w:r>
          </w:p>
        </w:tc>
        <w:tc>
          <w:tcPr>
            <w:tcW w:w="1232" w:type="dxa"/>
          </w:tcPr>
          <w:p w:rsidR="00445D8C" w:rsidRPr="009C7D5F" w:rsidRDefault="00EF7DC1" w:rsidP="001E0006">
            <w:pPr>
              <w:pStyle w:val="ListParagraph"/>
              <w:spacing w:line="312" w:lineRule="auto"/>
              <w:ind w:left="0"/>
              <w:jc w:val="both"/>
              <w:rPr>
                <w:sz w:val="28"/>
                <w:szCs w:val="28"/>
              </w:rPr>
            </w:pPr>
            <w:r>
              <w:rPr>
                <w:sz w:val="28"/>
                <w:szCs w:val="28"/>
              </w:rPr>
              <w:t>2A</w:t>
            </w:r>
          </w:p>
        </w:tc>
        <w:tc>
          <w:tcPr>
            <w:tcW w:w="1232" w:type="dxa"/>
          </w:tcPr>
          <w:p w:rsidR="00445D8C" w:rsidRPr="009C7D5F" w:rsidRDefault="00EF7DC1" w:rsidP="001E0006">
            <w:pPr>
              <w:pStyle w:val="ListParagraph"/>
              <w:spacing w:line="312" w:lineRule="auto"/>
              <w:ind w:left="0"/>
              <w:jc w:val="both"/>
              <w:rPr>
                <w:sz w:val="28"/>
                <w:szCs w:val="28"/>
              </w:rPr>
            </w:pPr>
            <w:r>
              <w:rPr>
                <w:sz w:val="28"/>
                <w:szCs w:val="28"/>
              </w:rPr>
              <w:t>3A</w:t>
            </w:r>
          </w:p>
        </w:tc>
        <w:tc>
          <w:tcPr>
            <w:tcW w:w="1233" w:type="dxa"/>
          </w:tcPr>
          <w:p w:rsidR="00445D8C" w:rsidRPr="009C7D5F" w:rsidRDefault="00445D8C" w:rsidP="001E0006">
            <w:pPr>
              <w:pStyle w:val="ListParagraph"/>
              <w:spacing w:line="312" w:lineRule="auto"/>
              <w:ind w:left="0"/>
              <w:jc w:val="both"/>
              <w:rPr>
                <w:sz w:val="28"/>
                <w:szCs w:val="28"/>
              </w:rPr>
            </w:pPr>
            <w:r w:rsidRPr="009C7D5F">
              <w:rPr>
                <w:sz w:val="28"/>
                <w:szCs w:val="28"/>
              </w:rPr>
              <w:t>4</w:t>
            </w:r>
            <w:r w:rsidR="00EF7DC1">
              <w:rPr>
                <w:sz w:val="28"/>
                <w:szCs w:val="28"/>
              </w:rPr>
              <w:t>C</w:t>
            </w:r>
          </w:p>
        </w:tc>
        <w:tc>
          <w:tcPr>
            <w:tcW w:w="1233" w:type="dxa"/>
          </w:tcPr>
          <w:p w:rsidR="00445D8C" w:rsidRPr="009C7D5F" w:rsidRDefault="00EF7DC1" w:rsidP="001E0006">
            <w:pPr>
              <w:pStyle w:val="ListParagraph"/>
              <w:spacing w:line="312" w:lineRule="auto"/>
              <w:ind w:left="0"/>
              <w:jc w:val="both"/>
              <w:rPr>
                <w:sz w:val="28"/>
                <w:szCs w:val="28"/>
              </w:rPr>
            </w:pPr>
            <w:r>
              <w:rPr>
                <w:sz w:val="28"/>
                <w:szCs w:val="28"/>
              </w:rPr>
              <w:t>5B</w:t>
            </w:r>
          </w:p>
        </w:tc>
        <w:tc>
          <w:tcPr>
            <w:tcW w:w="1233" w:type="dxa"/>
          </w:tcPr>
          <w:p w:rsidR="00445D8C" w:rsidRPr="009C7D5F" w:rsidRDefault="00EF7DC1" w:rsidP="001E0006">
            <w:pPr>
              <w:pStyle w:val="ListParagraph"/>
              <w:spacing w:line="312" w:lineRule="auto"/>
              <w:ind w:left="0"/>
              <w:jc w:val="both"/>
              <w:rPr>
                <w:sz w:val="28"/>
                <w:szCs w:val="28"/>
              </w:rPr>
            </w:pPr>
            <w:r>
              <w:rPr>
                <w:sz w:val="28"/>
                <w:szCs w:val="28"/>
              </w:rPr>
              <w:t>6A</w:t>
            </w:r>
          </w:p>
        </w:tc>
        <w:tc>
          <w:tcPr>
            <w:tcW w:w="1233" w:type="dxa"/>
          </w:tcPr>
          <w:p w:rsidR="00445D8C" w:rsidRPr="009C7D5F" w:rsidRDefault="00445D8C" w:rsidP="001E0006">
            <w:pPr>
              <w:pStyle w:val="ListParagraph"/>
              <w:spacing w:line="312" w:lineRule="auto"/>
              <w:ind w:left="0"/>
              <w:jc w:val="both"/>
              <w:rPr>
                <w:sz w:val="28"/>
                <w:szCs w:val="28"/>
              </w:rPr>
            </w:pPr>
            <w:r w:rsidRPr="009C7D5F">
              <w:rPr>
                <w:sz w:val="28"/>
                <w:szCs w:val="28"/>
              </w:rPr>
              <w:t>7</w:t>
            </w:r>
            <w:r>
              <w:rPr>
                <w:sz w:val="28"/>
                <w:szCs w:val="28"/>
              </w:rPr>
              <w:t>A</w:t>
            </w:r>
          </w:p>
        </w:tc>
        <w:tc>
          <w:tcPr>
            <w:tcW w:w="1233" w:type="dxa"/>
          </w:tcPr>
          <w:p w:rsidR="00445D8C" w:rsidRPr="009C7D5F" w:rsidRDefault="00EF7DC1" w:rsidP="001E0006">
            <w:pPr>
              <w:pStyle w:val="ListParagraph"/>
              <w:spacing w:line="312" w:lineRule="auto"/>
              <w:ind w:left="0"/>
              <w:jc w:val="both"/>
              <w:rPr>
                <w:sz w:val="28"/>
                <w:szCs w:val="28"/>
              </w:rPr>
            </w:pPr>
            <w:r>
              <w:rPr>
                <w:sz w:val="28"/>
                <w:szCs w:val="28"/>
              </w:rPr>
              <w:t>8C</w:t>
            </w:r>
          </w:p>
        </w:tc>
      </w:tr>
      <w:tr w:rsidR="00445D8C" w:rsidRPr="009C7D5F" w:rsidTr="001E0006">
        <w:tc>
          <w:tcPr>
            <w:tcW w:w="1232" w:type="dxa"/>
          </w:tcPr>
          <w:p w:rsidR="00445D8C" w:rsidRPr="009C7D5F" w:rsidRDefault="00EF7DC1" w:rsidP="001E0006">
            <w:pPr>
              <w:pStyle w:val="ListParagraph"/>
              <w:spacing w:line="312" w:lineRule="auto"/>
              <w:ind w:left="0"/>
              <w:jc w:val="both"/>
              <w:rPr>
                <w:sz w:val="28"/>
                <w:szCs w:val="28"/>
              </w:rPr>
            </w:pPr>
            <w:r>
              <w:rPr>
                <w:sz w:val="28"/>
                <w:szCs w:val="28"/>
              </w:rPr>
              <w:t>9C</w:t>
            </w:r>
          </w:p>
        </w:tc>
        <w:tc>
          <w:tcPr>
            <w:tcW w:w="1232" w:type="dxa"/>
          </w:tcPr>
          <w:p w:rsidR="00445D8C" w:rsidRPr="009C7D5F" w:rsidRDefault="00EF7DC1" w:rsidP="001E0006">
            <w:pPr>
              <w:pStyle w:val="ListParagraph"/>
              <w:spacing w:line="312" w:lineRule="auto"/>
              <w:ind w:left="0"/>
              <w:jc w:val="both"/>
              <w:rPr>
                <w:sz w:val="28"/>
                <w:szCs w:val="28"/>
              </w:rPr>
            </w:pPr>
            <w:r>
              <w:rPr>
                <w:sz w:val="28"/>
                <w:szCs w:val="28"/>
              </w:rPr>
              <w:t>10B</w:t>
            </w:r>
          </w:p>
        </w:tc>
        <w:tc>
          <w:tcPr>
            <w:tcW w:w="1232" w:type="dxa"/>
          </w:tcPr>
          <w:p w:rsidR="00445D8C" w:rsidRPr="009C7D5F" w:rsidRDefault="00EF7DC1" w:rsidP="001E0006">
            <w:pPr>
              <w:pStyle w:val="ListParagraph"/>
              <w:spacing w:line="312" w:lineRule="auto"/>
              <w:ind w:left="0"/>
              <w:jc w:val="both"/>
              <w:rPr>
                <w:sz w:val="28"/>
                <w:szCs w:val="28"/>
              </w:rPr>
            </w:pPr>
            <w:r>
              <w:rPr>
                <w:sz w:val="28"/>
                <w:szCs w:val="28"/>
              </w:rPr>
              <w:t>11A</w:t>
            </w:r>
          </w:p>
        </w:tc>
        <w:tc>
          <w:tcPr>
            <w:tcW w:w="1233" w:type="dxa"/>
          </w:tcPr>
          <w:p w:rsidR="00445D8C" w:rsidRPr="009C7D5F" w:rsidRDefault="00EF7DC1" w:rsidP="001E0006">
            <w:pPr>
              <w:pStyle w:val="ListParagraph"/>
              <w:spacing w:line="312" w:lineRule="auto"/>
              <w:ind w:left="0"/>
              <w:jc w:val="both"/>
              <w:rPr>
                <w:sz w:val="28"/>
                <w:szCs w:val="28"/>
              </w:rPr>
            </w:pPr>
            <w:r>
              <w:rPr>
                <w:sz w:val="28"/>
                <w:szCs w:val="28"/>
              </w:rPr>
              <w:t>12B</w:t>
            </w:r>
          </w:p>
        </w:tc>
        <w:tc>
          <w:tcPr>
            <w:tcW w:w="1233" w:type="dxa"/>
          </w:tcPr>
          <w:p w:rsidR="00445D8C" w:rsidRPr="009C7D5F" w:rsidRDefault="00445D8C" w:rsidP="001E0006">
            <w:pPr>
              <w:pStyle w:val="ListParagraph"/>
              <w:spacing w:line="312" w:lineRule="auto"/>
              <w:ind w:left="0"/>
              <w:jc w:val="both"/>
              <w:rPr>
                <w:sz w:val="28"/>
                <w:szCs w:val="28"/>
              </w:rPr>
            </w:pPr>
            <w:r>
              <w:rPr>
                <w:sz w:val="28"/>
                <w:szCs w:val="28"/>
              </w:rPr>
              <w:t>13B</w:t>
            </w:r>
          </w:p>
        </w:tc>
        <w:tc>
          <w:tcPr>
            <w:tcW w:w="1233" w:type="dxa"/>
          </w:tcPr>
          <w:p w:rsidR="00445D8C" w:rsidRPr="009C7D5F" w:rsidRDefault="00445D8C" w:rsidP="001E0006">
            <w:pPr>
              <w:pStyle w:val="ListParagraph"/>
              <w:spacing w:line="312" w:lineRule="auto"/>
              <w:ind w:left="0"/>
              <w:jc w:val="both"/>
              <w:rPr>
                <w:sz w:val="28"/>
                <w:szCs w:val="28"/>
              </w:rPr>
            </w:pPr>
            <w:r>
              <w:rPr>
                <w:sz w:val="28"/>
                <w:szCs w:val="28"/>
              </w:rPr>
              <w:t>14B</w:t>
            </w:r>
          </w:p>
        </w:tc>
        <w:tc>
          <w:tcPr>
            <w:tcW w:w="1233" w:type="dxa"/>
          </w:tcPr>
          <w:p w:rsidR="00445D8C" w:rsidRPr="009C7D5F" w:rsidRDefault="00206E96" w:rsidP="001E0006">
            <w:pPr>
              <w:pStyle w:val="ListParagraph"/>
              <w:spacing w:line="312" w:lineRule="auto"/>
              <w:ind w:left="0"/>
              <w:jc w:val="both"/>
              <w:rPr>
                <w:sz w:val="28"/>
                <w:szCs w:val="28"/>
              </w:rPr>
            </w:pPr>
            <w:r>
              <w:rPr>
                <w:sz w:val="28"/>
                <w:szCs w:val="28"/>
              </w:rPr>
              <w:t>15B</w:t>
            </w:r>
          </w:p>
        </w:tc>
        <w:tc>
          <w:tcPr>
            <w:tcW w:w="1233" w:type="dxa"/>
          </w:tcPr>
          <w:p w:rsidR="00445D8C" w:rsidRPr="009C7D5F" w:rsidRDefault="00445D8C" w:rsidP="001E0006">
            <w:pPr>
              <w:pStyle w:val="ListParagraph"/>
              <w:spacing w:line="312" w:lineRule="auto"/>
              <w:ind w:left="0"/>
              <w:jc w:val="both"/>
              <w:rPr>
                <w:sz w:val="28"/>
                <w:szCs w:val="28"/>
              </w:rPr>
            </w:pPr>
            <w:r>
              <w:rPr>
                <w:sz w:val="28"/>
                <w:szCs w:val="28"/>
              </w:rPr>
              <w:t>16A</w:t>
            </w:r>
          </w:p>
        </w:tc>
      </w:tr>
    </w:tbl>
    <w:p w:rsidR="00445D8C" w:rsidRPr="009C7D5F" w:rsidRDefault="00445D8C" w:rsidP="00445D8C">
      <w:pPr>
        <w:pStyle w:val="ListParagraph"/>
        <w:spacing w:line="312" w:lineRule="auto"/>
        <w:jc w:val="both"/>
        <w:rPr>
          <w:b/>
          <w:bCs/>
          <w:sz w:val="28"/>
          <w:szCs w:val="28"/>
        </w:rPr>
      </w:pPr>
    </w:p>
    <w:p w:rsidR="00445D8C" w:rsidRPr="009C7D5F" w:rsidRDefault="00445D8C" w:rsidP="00445D8C">
      <w:pPr>
        <w:spacing w:line="312" w:lineRule="auto"/>
        <w:jc w:val="both"/>
        <w:rPr>
          <w:b/>
          <w:bCs/>
          <w:sz w:val="28"/>
          <w:szCs w:val="28"/>
        </w:rPr>
      </w:pPr>
      <w:r w:rsidRPr="009C7D5F">
        <w:rPr>
          <w:b/>
          <w:noProof/>
          <w:sz w:val="28"/>
          <w:szCs w:val="28"/>
          <w:lang w:val="fr-FR"/>
        </w:rPr>
        <w:t>PHẦN II : TỰ LUẬN</w:t>
      </w:r>
    </w:p>
    <w:tbl>
      <w:tblPr>
        <w:tblpPr w:leftFromText="180" w:rightFromText="180" w:vertAnchor="text" w:tblpX="10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6666"/>
        <w:gridCol w:w="1678"/>
      </w:tblGrid>
      <w:tr w:rsidR="00445D8C" w:rsidRPr="009C7D5F" w:rsidTr="001E0006">
        <w:trPr>
          <w:trHeight w:val="418"/>
        </w:trPr>
        <w:tc>
          <w:tcPr>
            <w:tcW w:w="1574" w:type="dxa"/>
            <w:vAlign w:val="center"/>
          </w:tcPr>
          <w:p w:rsidR="00445D8C" w:rsidRPr="009C7D5F" w:rsidRDefault="00445D8C" w:rsidP="001E0006">
            <w:pPr>
              <w:spacing w:line="312" w:lineRule="auto"/>
              <w:jc w:val="center"/>
              <w:rPr>
                <w:b/>
                <w:sz w:val="28"/>
                <w:szCs w:val="28"/>
              </w:rPr>
            </w:pPr>
            <w:r w:rsidRPr="009C7D5F">
              <w:rPr>
                <w:spacing w:val="2"/>
                <w:sz w:val="28"/>
                <w:szCs w:val="28"/>
              </w:rPr>
              <w:br w:type="page"/>
            </w:r>
            <w:r w:rsidRPr="009C7D5F">
              <w:rPr>
                <w:b/>
                <w:sz w:val="28"/>
                <w:szCs w:val="28"/>
              </w:rPr>
              <w:t>Câu</w:t>
            </w:r>
          </w:p>
        </w:tc>
        <w:tc>
          <w:tcPr>
            <w:tcW w:w="6666" w:type="dxa"/>
            <w:vAlign w:val="center"/>
          </w:tcPr>
          <w:p w:rsidR="00445D8C" w:rsidRPr="009C7D5F" w:rsidRDefault="00445D8C" w:rsidP="001E0006">
            <w:pPr>
              <w:spacing w:line="312" w:lineRule="auto"/>
              <w:jc w:val="center"/>
              <w:rPr>
                <w:b/>
                <w:sz w:val="28"/>
                <w:szCs w:val="28"/>
              </w:rPr>
            </w:pPr>
            <w:r w:rsidRPr="009C7D5F">
              <w:rPr>
                <w:b/>
                <w:sz w:val="28"/>
                <w:szCs w:val="28"/>
              </w:rPr>
              <w:t>Nội dung</w:t>
            </w:r>
          </w:p>
        </w:tc>
        <w:tc>
          <w:tcPr>
            <w:tcW w:w="1678" w:type="dxa"/>
            <w:vAlign w:val="center"/>
          </w:tcPr>
          <w:p w:rsidR="00445D8C" w:rsidRPr="009C7D5F" w:rsidRDefault="00445D8C" w:rsidP="001E0006">
            <w:pPr>
              <w:spacing w:line="312" w:lineRule="auto"/>
              <w:jc w:val="center"/>
              <w:rPr>
                <w:b/>
                <w:sz w:val="28"/>
                <w:szCs w:val="28"/>
              </w:rPr>
            </w:pPr>
            <w:r w:rsidRPr="009C7D5F">
              <w:rPr>
                <w:b/>
                <w:sz w:val="28"/>
                <w:szCs w:val="28"/>
              </w:rPr>
              <w:t>Thang điểm</w:t>
            </w:r>
          </w:p>
        </w:tc>
      </w:tr>
      <w:tr w:rsidR="00445D8C" w:rsidRPr="009C7D5F" w:rsidTr="001E0006">
        <w:trPr>
          <w:trHeight w:val="671"/>
        </w:trPr>
        <w:tc>
          <w:tcPr>
            <w:tcW w:w="1574" w:type="dxa"/>
            <w:vAlign w:val="center"/>
          </w:tcPr>
          <w:p w:rsidR="00445D8C" w:rsidRPr="009C7D5F" w:rsidRDefault="00445D8C" w:rsidP="001E0006">
            <w:pPr>
              <w:spacing w:line="312" w:lineRule="auto"/>
              <w:jc w:val="center"/>
              <w:rPr>
                <w:b/>
                <w:sz w:val="28"/>
                <w:szCs w:val="28"/>
              </w:rPr>
            </w:pPr>
            <w:r w:rsidRPr="009C7D5F">
              <w:rPr>
                <w:b/>
                <w:sz w:val="28"/>
                <w:szCs w:val="28"/>
              </w:rPr>
              <w:t>Câu 1</w:t>
            </w:r>
          </w:p>
          <w:p w:rsidR="00445D8C" w:rsidRPr="009C7D5F" w:rsidRDefault="00445D8C" w:rsidP="001E0006">
            <w:pPr>
              <w:spacing w:line="312" w:lineRule="auto"/>
              <w:jc w:val="center"/>
              <w:rPr>
                <w:i/>
                <w:sz w:val="28"/>
                <w:szCs w:val="28"/>
                <w:u w:val="single"/>
              </w:rPr>
            </w:pPr>
            <w:r w:rsidRPr="009C7D5F">
              <w:rPr>
                <w:rFonts w:cs="Cambria"/>
                <w:i/>
                <w:sz w:val="28"/>
                <w:szCs w:val="28"/>
                <w:lang w:val="nl-NL"/>
              </w:rPr>
              <w:t>(1 đ</w:t>
            </w:r>
            <w:r w:rsidRPr="009C7D5F">
              <w:rPr>
                <w:i/>
                <w:sz w:val="28"/>
                <w:szCs w:val="28"/>
                <w:lang w:val="nl-NL"/>
              </w:rPr>
              <w:t>i</w:t>
            </w:r>
            <w:r w:rsidRPr="009C7D5F">
              <w:rPr>
                <w:rFonts w:cs="Cambria"/>
                <w:i/>
                <w:sz w:val="28"/>
                <w:szCs w:val="28"/>
                <w:lang w:val="nl-NL"/>
              </w:rPr>
              <w:t>ể</w:t>
            </w:r>
            <w:r w:rsidRPr="009C7D5F">
              <w:rPr>
                <w:i/>
                <w:sz w:val="28"/>
                <w:szCs w:val="28"/>
                <w:lang w:val="nl-NL"/>
              </w:rPr>
              <w:t>m)</w:t>
            </w:r>
          </w:p>
        </w:tc>
        <w:tc>
          <w:tcPr>
            <w:tcW w:w="6666" w:type="dxa"/>
          </w:tcPr>
          <w:p w:rsidR="00445D8C" w:rsidRPr="009C7D5F" w:rsidRDefault="00445D8C" w:rsidP="001E0006">
            <w:pPr>
              <w:pStyle w:val="ListParagraph"/>
              <w:numPr>
                <w:ilvl w:val="0"/>
                <w:numId w:val="1"/>
              </w:numPr>
              <w:spacing w:line="312" w:lineRule="auto"/>
              <w:ind w:left="295"/>
              <w:jc w:val="both"/>
              <w:rPr>
                <w:sz w:val="28"/>
                <w:szCs w:val="28"/>
              </w:rPr>
            </w:pPr>
            <w:r w:rsidRPr="009C7D5F">
              <w:rPr>
                <w:sz w:val="28"/>
                <w:szCs w:val="28"/>
              </w:rPr>
              <w:t xml:space="preserve">- Nêu đúng </w:t>
            </w:r>
            <w:r>
              <w:rPr>
                <w:sz w:val="28"/>
                <w:szCs w:val="28"/>
              </w:rPr>
              <w:t>tương tác giữa hai thanh nam châm</w:t>
            </w:r>
          </w:p>
          <w:p w:rsidR="00445D8C" w:rsidRPr="00330FB5" w:rsidRDefault="00445D8C" w:rsidP="00B20E2F">
            <w:pPr>
              <w:spacing w:line="312" w:lineRule="auto"/>
              <w:jc w:val="both"/>
              <w:rPr>
                <w:sz w:val="28"/>
                <w:szCs w:val="28"/>
                <w:lang w:val="en-US"/>
              </w:rPr>
            </w:pPr>
            <w:r w:rsidRPr="009C7D5F">
              <w:rPr>
                <w:sz w:val="28"/>
                <w:szCs w:val="28"/>
              </w:rPr>
              <w:t xml:space="preserve">b) </w:t>
            </w:r>
            <w:r>
              <w:rPr>
                <w:sz w:val="28"/>
                <w:szCs w:val="28"/>
                <w:lang w:val="en-US"/>
              </w:rPr>
              <w:t xml:space="preserve">Nêu đúng A là từ </w:t>
            </w:r>
            <w:r w:rsidR="00B20E2F">
              <w:rPr>
                <w:sz w:val="28"/>
                <w:szCs w:val="28"/>
                <w:lang w:val="en-US"/>
              </w:rPr>
              <w:t>cực Nam</w:t>
            </w:r>
            <w:r>
              <w:rPr>
                <w:sz w:val="28"/>
                <w:szCs w:val="28"/>
                <w:lang w:val="en-US"/>
              </w:rPr>
              <w:t xml:space="preserve">, B là từ </w:t>
            </w:r>
            <w:r w:rsidR="00B20E2F">
              <w:rPr>
                <w:sz w:val="28"/>
                <w:szCs w:val="28"/>
                <w:lang w:val="en-US"/>
              </w:rPr>
              <w:t>cực Bắc</w:t>
            </w:r>
          </w:p>
        </w:tc>
        <w:tc>
          <w:tcPr>
            <w:tcW w:w="1678" w:type="dxa"/>
          </w:tcPr>
          <w:p w:rsidR="00445D8C" w:rsidRPr="009C7D5F" w:rsidRDefault="00445D8C" w:rsidP="001E0006">
            <w:pPr>
              <w:spacing w:line="312" w:lineRule="auto"/>
              <w:rPr>
                <w:i/>
                <w:sz w:val="28"/>
                <w:szCs w:val="28"/>
              </w:rPr>
            </w:pPr>
            <w:r>
              <w:rPr>
                <w:i/>
                <w:sz w:val="28"/>
                <w:szCs w:val="28"/>
              </w:rPr>
              <w:t>0,</w:t>
            </w:r>
            <w:r w:rsidRPr="009C7D5F">
              <w:rPr>
                <w:i/>
                <w:sz w:val="28"/>
                <w:szCs w:val="28"/>
              </w:rPr>
              <w:t xml:space="preserve">5 đ </w:t>
            </w:r>
          </w:p>
          <w:p w:rsidR="00445D8C" w:rsidRPr="009C7D5F" w:rsidRDefault="00445D8C" w:rsidP="001E0006">
            <w:pPr>
              <w:spacing w:line="312" w:lineRule="auto"/>
              <w:rPr>
                <w:i/>
                <w:sz w:val="28"/>
                <w:szCs w:val="28"/>
              </w:rPr>
            </w:pPr>
            <w:r w:rsidRPr="009C7D5F">
              <w:rPr>
                <w:i/>
                <w:sz w:val="28"/>
                <w:szCs w:val="28"/>
              </w:rPr>
              <w:t>0,25 đ</w:t>
            </w:r>
            <w:r>
              <w:rPr>
                <w:i/>
                <w:sz w:val="28"/>
                <w:szCs w:val="28"/>
                <w:lang w:val="en-US"/>
              </w:rPr>
              <w:t xml:space="preserve"> * 2</w:t>
            </w:r>
          </w:p>
        </w:tc>
      </w:tr>
      <w:tr w:rsidR="00445D8C" w:rsidRPr="009C7D5F" w:rsidTr="001E0006">
        <w:tc>
          <w:tcPr>
            <w:tcW w:w="1574" w:type="dxa"/>
          </w:tcPr>
          <w:p w:rsidR="00445D8C" w:rsidRPr="009C7D5F" w:rsidRDefault="00445D8C" w:rsidP="001E0006">
            <w:pPr>
              <w:spacing w:line="312" w:lineRule="auto"/>
              <w:jc w:val="center"/>
              <w:rPr>
                <w:b/>
                <w:sz w:val="28"/>
                <w:szCs w:val="28"/>
                <w:u w:val="single"/>
              </w:rPr>
            </w:pPr>
          </w:p>
          <w:p w:rsidR="00445D8C" w:rsidRPr="009C7D5F" w:rsidRDefault="00445D8C" w:rsidP="001E0006">
            <w:pPr>
              <w:spacing w:line="312" w:lineRule="auto"/>
              <w:jc w:val="center"/>
              <w:rPr>
                <w:b/>
                <w:sz w:val="28"/>
                <w:szCs w:val="28"/>
              </w:rPr>
            </w:pPr>
            <w:r w:rsidRPr="009C7D5F">
              <w:rPr>
                <w:b/>
                <w:sz w:val="28"/>
                <w:szCs w:val="28"/>
              </w:rPr>
              <w:t>Câu 2</w:t>
            </w:r>
          </w:p>
          <w:p w:rsidR="00445D8C" w:rsidRPr="009C7D5F" w:rsidRDefault="00445D8C" w:rsidP="001E0006">
            <w:pPr>
              <w:spacing w:line="312" w:lineRule="auto"/>
              <w:jc w:val="center"/>
              <w:rPr>
                <w:i/>
                <w:sz w:val="28"/>
                <w:szCs w:val="28"/>
                <w:u w:val="single"/>
              </w:rPr>
            </w:pPr>
            <w:r w:rsidRPr="009C7D5F">
              <w:rPr>
                <w:i/>
                <w:sz w:val="28"/>
                <w:szCs w:val="28"/>
              </w:rPr>
              <w:t>(2 điểm)</w:t>
            </w:r>
          </w:p>
        </w:tc>
        <w:tc>
          <w:tcPr>
            <w:tcW w:w="6666" w:type="dxa"/>
          </w:tcPr>
          <w:p w:rsidR="00445D8C" w:rsidRPr="00AD1B7F" w:rsidRDefault="00445D8C" w:rsidP="001E0006">
            <w:pPr>
              <w:tabs>
                <w:tab w:val="left" w:pos="6901"/>
              </w:tabs>
              <w:spacing w:line="312" w:lineRule="auto"/>
              <w:jc w:val="both"/>
              <w:rPr>
                <w:rFonts w:eastAsia="Calibri"/>
                <w:sz w:val="26"/>
                <w:szCs w:val="26"/>
                <w:lang w:val="en-US"/>
              </w:rPr>
            </w:pPr>
            <w:r w:rsidRPr="009C7D5F">
              <w:rPr>
                <w:sz w:val="28"/>
                <w:szCs w:val="28"/>
              </w:rPr>
              <w:t xml:space="preserve">a) </w:t>
            </w:r>
            <w:r>
              <w:rPr>
                <w:rFonts w:ascii="Arial" w:hAnsi="Arial" w:cs="Arial"/>
                <w:color w:val="000000"/>
                <w:sz w:val="27"/>
                <w:szCs w:val="27"/>
                <w:shd w:val="clear" w:color="auto" w:fill="FFFFFF"/>
              </w:rPr>
              <w:t xml:space="preserve"> </w:t>
            </w:r>
            <w:r w:rsidRPr="00EF4B07">
              <w:rPr>
                <w:sz w:val="26"/>
                <w:szCs w:val="26"/>
              </w:rPr>
              <w:t xml:space="preserve"> Điện </w:t>
            </w:r>
            <w:r w:rsidRPr="00AD1B7F">
              <w:rPr>
                <w:sz w:val="26"/>
                <w:szCs w:val="26"/>
              </w:rPr>
              <w:t xml:space="preserve">trở suất ρ = </w:t>
            </w:r>
            <w:r w:rsidR="00D9618C" w:rsidRPr="00A97EA0">
              <w:rPr>
                <w:sz w:val="26"/>
                <w:szCs w:val="26"/>
              </w:rPr>
              <w:t xml:space="preserve"> 0,5.10</w:t>
            </w:r>
            <w:r w:rsidR="00D9618C" w:rsidRPr="00A97EA0">
              <w:rPr>
                <w:sz w:val="26"/>
                <w:szCs w:val="26"/>
                <w:vertAlign w:val="superscript"/>
              </w:rPr>
              <w:t>-6</w:t>
            </w:r>
            <w:r w:rsidR="00D9618C" w:rsidRPr="00A97EA0">
              <w:rPr>
                <w:sz w:val="26"/>
                <w:szCs w:val="26"/>
              </w:rPr>
              <w:t xml:space="preserve"> Ω.m </w:t>
            </w:r>
            <w:r w:rsidRPr="00AD1B7F">
              <w:rPr>
                <w:sz w:val="26"/>
                <w:szCs w:val="26"/>
              </w:rPr>
              <w:t xml:space="preserve">cho biết </w:t>
            </w:r>
            <w:r w:rsidRPr="00AD1B7F">
              <w:rPr>
                <w:color w:val="000000"/>
                <w:sz w:val="26"/>
                <w:szCs w:val="26"/>
                <w:shd w:val="clear" w:color="auto" w:fill="FFFFFF"/>
              </w:rPr>
              <w:t>điện trở của một đoạn dây dẫn hình trụ đượ</w:t>
            </w:r>
            <w:r w:rsidR="00D9618C">
              <w:rPr>
                <w:color w:val="000000"/>
                <w:sz w:val="26"/>
                <w:szCs w:val="26"/>
                <w:shd w:val="clear" w:color="auto" w:fill="FFFFFF"/>
              </w:rPr>
              <w:t>c làm bằng</w:t>
            </w:r>
            <w:r w:rsidR="00D9618C">
              <w:rPr>
                <w:sz w:val="26"/>
                <w:szCs w:val="26"/>
              </w:rPr>
              <w:t xml:space="preserve"> constantan</w:t>
            </w:r>
            <w:r w:rsidRPr="00AD1B7F">
              <w:rPr>
                <w:color w:val="000000"/>
                <w:sz w:val="26"/>
                <w:szCs w:val="26"/>
                <w:shd w:val="clear" w:color="auto" w:fill="FFFFFF"/>
                <w:lang w:val="en-US"/>
              </w:rPr>
              <w:t xml:space="preserve"> </w:t>
            </w:r>
            <w:r w:rsidRPr="00AD1B7F">
              <w:rPr>
                <w:color w:val="000000"/>
                <w:sz w:val="26"/>
                <w:szCs w:val="26"/>
                <w:shd w:val="clear" w:color="auto" w:fill="FFFFFF"/>
              </w:rPr>
              <w:t>có chiều dài 1m và có tiết diện đều là 1m</w:t>
            </w:r>
            <w:r w:rsidRPr="00AD1B7F">
              <w:rPr>
                <w:color w:val="000000"/>
                <w:sz w:val="26"/>
                <w:szCs w:val="26"/>
                <w:shd w:val="clear" w:color="auto" w:fill="FFFFFF"/>
                <w:vertAlign w:val="superscript"/>
                <w:lang w:val="en-US"/>
              </w:rPr>
              <w:t>2</w:t>
            </w:r>
            <w:r w:rsidRPr="00AD1B7F">
              <w:rPr>
                <w:color w:val="000000"/>
                <w:sz w:val="26"/>
                <w:szCs w:val="26"/>
                <w:shd w:val="clear" w:color="auto" w:fill="FFFFFF"/>
                <w:lang w:val="en-US"/>
              </w:rPr>
              <w:t xml:space="preserve"> là </w:t>
            </w:r>
            <w:r w:rsidR="00D9618C" w:rsidRPr="00A97EA0">
              <w:rPr>
                <w:sz w:val="26"/>
                <w:szCs w:val="26"/>
              </w:rPr>
              <w:t>0,5.10</w:t>
            </w:r>
            <w:r w:rsidR="00D9618C" w:rsidRPr="00A97EA0">
              <w:rPr>
                <w:sz w:val="26"/>
                <w:szCs w:val="26"/>
                <w:vertAlign w:val="superscript"/>
              </w:rPr>
              <w:t>-6</w:t>
            </w:r>
            <w:r w:rsidR="00D9618C">
              <w:rPr>
                <w:sz w:val="26"/>
                <w:szCs w:val="26"/>
              </w:rPr>
              <w:t xml:space="preserve"> Ω</w:t>
            </w:r>
            <w:r w:rsidRPr="00AD1B7F">
              <w:rPr>
                <w:sz w:val="26"/>
                <w:szCs w:val="26"/>
              </w:rPr>
              <w:t>.</w:t>
            </w:r>
          </w:p>
          <w:p w:rsidR="00445D8C" w:rsidRPr="0072394E" w:rsidRDefault="00445D8C" w:rsidP="001E0006">
            <w:pPr>
              <w:tabs>
                <w:tab w:val="left" w:pos="6901"/>
              </w:tabs>
              <w:spacing w:line="312" w:lineRule="auto"/>
              <w:jc w:val="both"/>
              <w:rPr>
                <w:sz w:val="28"/>
                <w:szCs w:val="28"/>
                <w:lang w:val="en-US"/>
              </w:rPr>
            </w:pPr>
            <w:r w:rsidRPr="00AD1B7F">
              <w:rPr>
                <w:sz w:val="26"/>
                <w:szCs w:val="26"/>
                <w:lang w:val="en-US"/>
              </w:rPr>
              <w:t>b) Tính được R =</w:t>
            </w:r>
            <w:r w:rsidR="003C3E2D">
              <w:rPr>
                <w:sz w:val="26"/>
                <w:szCs w:val="26"/>
                <w:lang w:val="en-US"/>
              </w:rPr>
              <w:t xml:space="preserve"> 1</w:t>
            </w:r>
            <w:r w:rsidRPr="00AD1B7F">
              <w:rPr>
                <w:sz w:val="26"/>
                <w:szCs w:val="26"/>
              </w:rPr>
              <w:t>Ω.</w:t>
            </w:r>
            <w:r>
              <w:rPr>
                <w:sz w:val="26"/>
                <w:szCs w:val="26"/>
                <w:lang w:val="en-US"/>
              </w:rPr>
              <w:t xml:space="preserve">                 </w:t>
            </w:r>
          </w:p>
        </w:tc>
        <w:tc>
          <w:tcPr>
            <w:tcW w:w="1678" w:type="dxa"/>
          </w:tcPr>
          <w:p w:rsidR="00445D8C" w:rsidRPr="009C7D5F" w:rsidRDefault="00445D8C" w:rsidP="001E0006">
            <w:pPr>
              <w:spacing w:line="312" w:lineRule="auto"/>
              <w:rPr>
                <w:i/>
                <w:sz w:val="28"/>
                <w:szCs w:val="28"/>
              </w:rPr>
            </w:pPr>
            <w:r>
              <w:rPr>
                <w:i/>
                <w:sz w:val="28"/>
                <w:szCs w:val="28"/>
                <w:lang w:val="en-US"/>
              </w:rPr>
              <w:t>1,0</w:t>
            </w:r>
            <w:r w:rsidRPr="009C7D5F">
              <w:rPr>
                <w:i/>
                <w:sz w:val="28"/>
                <w:szCs w:val="28"/>
              </w:rPr>
              <w:t xml:space="preserve"> đ </w:t>
            </w:r>
          </w:p>
          <w:p w:rsidR="00445D8C" w:rsidRDefault="00445D8C" w:rsidP="001E0006">
            <w:pPr>
              <w:spacing w:line="312" w:lineRule="auto"/>
              <w:rPr>
                <w:i/>
                <w:sz w:val="28"/>
                <w:szCs w:val="28"/>
                <w:lang w:val="en-US"/>
              </w:rPr>
            </w:pPr>
          </w:p>
          <w:p w:rsidR="00445D8C" w:rsidRPr="009C7D5F" w:rsidRDefault="00445D8C" w:rsidP="001E0006">
            <w:pPr>
              <w:spacing w:line="312" w:lineRule="auto"/>
              <w:rPr>
                <w:i/>
                <w:sz w:val="28"/>
                <w:szCs w:val="28"/>
              </w:rPr>
            </w:pPr>
            <w:r>
              <w:rPr>
                <w:i/>
                <w:sz w:val="28"/>
                <w:szCs w:val="28"/>
                <w:lang w:val="en-US"/>
              </w:rPr>
              <w:t>1,0</w:t>
            </w:r>
            <w:r w:rsidRPr="009C7D5F">
              <w:rPr>
                <w:i/>
                <w:sz w:val="28"/>
                <w:szCs w:val="28"/>
              </w:rPr>
              <w:t xml:space="preserve"> đ </w:t>
            </w:r>
          </w:p>
          <w:p w:rsidR="00445D8C" w:rsidRPr="00C531D8" w:rsidRDefault="00445D8C" w:rsidP="001E0006">
            <w:pPr>
              <w:spacing w:line="312" w:lineRule="auto"/>
              <w:rPr>
                <w:i/>
                <w:sz w:val="28"/>
                <w:szCs w:val="28"/>
                <w:lang w:val="en-US"/>
              </w:rPr>
            </w:pPr>
          </w:p>
        </w:tc>
      </w:tr>
      <w:tr w:rsidR="00445D8C" w:rsidRPr="009C7D5F" w:rsidTr="001E0006">
        <w:tc>
          <w:tcPr>
            <w:tcW w:w="1574" w:type="dxa"/>
            <w:vAlign w:val="center"/>
          </w:tcPr>
          <w:p w:rsidR="00445D8C" w:rsidRPr="009C7D5F" w:rsidRDefault="00445D8C" w:rsidP="001E0006">
            <w:pPr>
              <w:spacing w:line="312" w:lineRule="auto"/>
              <w:jc w:val="center"/>
              <w:rPr>
                <w:b/>
                <w:sz w:val="28"/>
                <w:szCs w:val="28"/>
              </w:rPr>
            </w:pPr>
            <w:r w:rsidRPr="009C7D5F">
              <w:rPr>
                <w:b/>
                <w:sz w:val="28"/>
                <w:szCs w:val="28"/>
              </w:rPr>
              <w:t>Câu 3</w:t>
            </w:r>
          </w:p>
          <w:p w:rsidR="00445D8C" w:rsidRPr="009C7D5F" w:rsidRDefault="00445D8C" w:rsidP="001E0006">
            <w:pPr>
              <w:spacing w:line="312" w:lineRule="auto"/>
              <w:jc w:val="center"/>
              <w:rPr>
                <w:i/>
                <w:sz w:val="28"/>
                <w:szCs w:val="28"/>
              </w:rPr>
            </w:pPr>
            <w:r w:rsidRPr="009C7D5F">
              <w:rPr>
                <w:i/>
                <w:sz w:val="28"/>
                <w:szCs w:val="28"/>
              </w:rPr>
              <w:t>(</w:t>
            </w:r>
            <w:r>
              <w:rPr>
                <w:i/>
                <w:sz w:val="28"/>
                <w:szCs w:val="28"/>
                <w:lang w:val="en-US"/>
              </w:rPr>
              <w:t>2</w:t>
            </w:r>
            <w:r w:rsidRPr="009C7D5F">
              <w:rPr>
                <w:i/>
                <w:sz w:val="28"/>
                <w:szCs w:val="28"/>
              </w:rPr>
              <w:t xml:space="preserve"> điểm)</w:t>
            </w:r>
          </w:p>
        </w:tc>
        <w:tc>
          <w:tcPr>
            <w:tcW w:w="6666" w:type="dxa"/>
          </w:tcPr>
          <w:p w:rsidR="00445D8C" w:rsidRPr="003A21D5" w:rsidRDefault="00445D8C" w:rsidP="001E0006">
            <w:pPr>
              <w:spacing w:line="312" w:lineRule="auto"/>
              <w:jc w:val="both"/>
              <w:rPr>
                <w:sz w:val="28"/>
                <w:szCs w:val="28"/>
                <w:lang w:val="en-US"/>
              </w:rPr>
            </w:pPr>
            <w:r w:rsidRPr="009C7D5F">
              <w:rPr>
                <w:sz w:val="28"/>
                <w:szCs w:val="28"/>
              </w:rPr>
              <w:t xml:space="preserve">a) </w:t>
            </w:r>
            <w:r>
              <w:rPr>
                <w:sz w:val="28"/>
                <w:szCs w:val="28"/>
                <w:lang w:val="en-US"/>
              </w:rPr>
              <w:t xml:space="preserve">- </w:t>
            </w:r>
            <w:r w:rsidRPr="009C7D5F">
              <w:rPr>
                <w:sz w:val="28"/>
                <w:szCs w:val="28"/>
              </w:rPr>
              <w:t>Nêu đúng ý nghĩa</w:t>
            </w:r>
            <w:r>
              <w:rPr>
                <w:sz w:val="28"/>
                <w:szCs w:val="28"/>
                <w:lang w:val="en-US"/>
              </w:rPr>
              <w:t>.</w:t>
            </w:r>
          </w:p>
          <w:p w:rsidR="00445D8C" w:rsidRPr="003A21D5" w:rsidRDefault="00445D8C" w:rsidP="001E0006">
            <w:pPr>
              <w:spacing w:line="312" w:lineRule="auto"/>
              <w:jc w:val="both"/>
              <w:rPr>
                <w:sz w:val="28"/>
                <w:szCs w:val="28"/>
                <w:lang w:val="en-US"/>
              </w:rPr>
            </w:pPr>
            <w:r>
              <w:rPr>
                <w:sz w:val="28"/>
                <w:szCs w:val="28"/>
                <w:lang w:val="en-US"/>
              </w:rPr>
              <w:t xml:space="preserve"> </w:t>
            </w:r>
            <w:r>
              <w:rPr>
                <w:sz w:val="26"/>
                <w:szCs w:val="26"/>
              </w:rPr>
              <w:t xml:space="preserve"> </w:t>
            </w:r>
            <w:r>
              <w:rPr>
                <w:sz w:val="26"/>
                <w:szCs w:val="26"/>
                <w:lang w:val="en-US"/>
              </w:rPr>
              <w:t>- Nêu được b</w:t>
            </w:r>
            <w:r w:rsidR="009303BB">
              <w:rPr>
                <w:sz w:val="26"/>
                <w:szCs w:val="26"/>
                <w:lang w:val="en-US"/>
              </w:rPr>
              <w:t>ếp điện</w:t>
            </w:r>
            <w:r w:rsidRPr="00EF4B07">
              <w:rPr>
                <w:sz w:val="26"/>
                <w:szCs w:val="26"/>
              </w:rPr>
              <w:t xml:space="preserve"> đã </w:t>
            </w:r>
            <w:r>
              <w:rPr>
                <w:sz w:val="26"/>
                <w:szCs w:val="26"/>
              </w:rPr>
              <w:t xml:space="preserve">chuyển hóa điện năng thành </w:t>
            </w:r>
            <w:r>
              <w:rPr>
                <w:sz w:val="26"/>
                <w:szCs w:val="26"/>
                <w:lang w:val="en-US"/>
              </w:rPr>
              <w:t xml:space="preserve">nhiệt </w:t>
            </w:r>
            <w:r>
              <w:rPr>
                <w:sz w:val="26"/>
                <w:szCs w:val="26"/>
              </w:rPr>
              <w:t xml:space="preserve">năng </w:t>
            </w:r>
            <w:r w:rsidRPr="00EF4B07">
              <w:rPr>
                <w:sz w:val="26"/>
                <w:szCs w:val="26"/>
              </w:rPr>
              <w:t>khi hoạt động</w:t>
            </w:r>
            <w:r>
              <w:rPr>
                <w:sz w:val="26"/>
                <w:szCs w:val="26"/>
                <w:lang w:val="en-US"/>
              </w:rPr>
              <w:t>.</w:t>
            </w:r>
          </w:p>
          <w:p w:rsidR="00445D8C" w:rsidRPr="00A1409B" w:rsidRDefault="00445D8C" w:rsidP="00372E6E">
            <w:pPr>
              <w:spacing w:line="312" w:lineRule="auto"/>
              <w:jc w:val="both"/>
              <w:rPr>
                <w:sz w:val="28"/>
                <w:szCs w:val="28"/>
                <w:lang w:val="en-US"/>
              </w:rPr>
            </w:pPr>
            <w:r w:rsidRPr="009C7D5F">
              <w:rPr>
                <w:sz w:val="28"/>
                <w:szCs w:val="28"/>
              </w:rPr>
              <w:t xml:space="preserve">b)  </w:t>
            </w:r>
            <w:r>
              <w:rPr>
                <w:sz w:val="28"/>
                <w:szCs w:val="28"/>
              </w:rPr>
              <w:t xml:space="preserve">Tính được Q = </w:t>
            </w:r>
            <w:r w:rsidR="00372E6E">
              <w:rPr>
                <w:sz w:val="28"/>
                <w:szCs w:val="28"/>
                <w:lang w:val="en-US"/>
              </w:rPr>
              <w:t>44</w:t>
            </w:r>
            <w:r w:rsidRPr="009C7D5F">
              <w:rPr>
                <w:sz w:val="28"/>
                <w:szCs w:val="28"/>
              </w:rPr>
              <w:t>00 J</w:t>
            </w:r>
          </w:p>
        </w:tc>
        <w:tc>
          <w:tcPr>
            <w:tcW w:w="1678" w:type="dxa"/>
          </w:tcPr>
          <w:p w:rsidR="00445D8C" w:rsidRPr="009C7D5F" w:rsidRDefault="00445D8C" w:rsidP="001E0006">
            <w:pPr>
              <w:spacing w:line="312" w:lineRule="auto"/>
              <w:rPr>
                <w:i/>
                <w:sz w:val="28"/>
                <w:szCs w:val="28"/>
              </w:rPr>
            </w:pPr>
            <w:r>
              <w:rPr>
                <w:i/>
                <w:sz w:val="28"/>
                <w:szCs w:val="28"/>
                <w:lang w:val="en-US"/>
              </w:rPr>
              <w:t>0</w:t>
            </w:r>
            <w:r>
              <w:rPr>
                <w:i/>
                <w:sz w:val="28"/>
                <w:szCs w:val="28"/>
              </w:rPr>
              <w:t>,</w:t>
            </w:r>
            <w:r>
              <w:rPr>
                <w:i/>
                <w:sz w:val="28"/>
                <w:szCs w:val="28"/>
                <w:lang w:val="en-US"/>
              </w:rPr>
              <w:t>5</w:t>
            </w:r>
            <w:r w:rsidRPr="009C7D5F">
              <w:rPr>
                <w:i/>
                <w:sz w:val="28"/>
                <w:szCs w:val="28"/>
              </w:rPr>
              <w:t xml:space="preserve"> đ</w:t>
            </w:r>
          </w:p>
          <w:p w:rsidR="00445D8C" w:rsidRPr="009C7D5F" w:rsidRDefault="00445D8C" w:rsidP="001E0006">
            <w:pPr>
              <w:spacing w:line="312" w:lineRule="auto"/>
              <w:rPr>
                <w:i/>
                <w:sz w:val="28"/>
                <w:szCs w:val="28"/>
              </w:rPr>
            </w:pPr>
            <w:r>
              <w:rPr>
                <w:i/>
                <w:sz w:val="28"/>
                <w:szCs w:val="28"/>
                <w:lang w:val="en-US"/>
              </w:rPr>
              <w:t>0</w:t>
            </w:r>
            <w:r>
              <w:rPr>
                <w:i/>
                <w:sz w:val="28"/>
                <w:szCs w:val="28"/>
              </w:rPr>
              <w:t>,</w:t>
            </w:r>
            <w:r>
              <w:rPr>
                <w:i/>
                <w:sz w:val="28"/>
                <w:szCs w:val="28"/>
                <w:lang w:val="en-US"/>
              </w:rPr>
              <w:t>5</w:t>
            </w:r>
            <w:r w:rsidRPr="009C7D5F">
              <w:rPr>
                <w:i/>
                <w:sz w:val="28"/>
                <w:szCs w:val="28"/>
              </w:rPr>
              <w:t xml:space="preserve"> đ</w:t>
            </w:r>
          </w:p>
          <w:p w:rsidR="00445D8C" w:rsidRPr="009C7D5F" w:rsidRDefault="00445D8C" w:rsidP="001E0006">
            <w:pPr>
              <w:spacing w:line="312" w:lineRule="auto"/>
              <w:rPr>
                <w:i/>
                <w:sz w:val="8"/>
                <w:szCs w:val="8"/>
              </w:rPr>
            </w:pPr>
          </w:p>
          <w:p w:rsidR="00445D8C" w:rsidRPr="00651E08" w:rsidRDefault="00445D8C" w:rsidP="001E0006">
            <w:pPr>
              <w:spacing w:line="312" w:lineRule="auto"/>
              <w:rPr>
                <w:i/>
                <w:sz w:val="28"/>
                <w:szCs w:val="28"/>
                <w:lang w:val="en-US"/>
              </w:rPr>
            </w:pPr>
            <w:r>
              <w:rPr>
                <w:i/>
                <w:sz w:val="28"/>
                <w:szCs w:val="28"/>
                <w:lang w:val="en-US"/>
              </w:rPr>
              <w:t>1</w:t>
            </w:r>
            <w:r>
              <w:rPr>
                <w:i/>
                <w:sz w:val="28"/>
                <w:szCs w:val="28"/>
              </w:rPr>
              <w:t>,</w:t>
            </w:r>
            <w:r>
              <w:rPr>
                <w:i/>
                <w:sz w:val="28"/>
                <w:szCs w:val="28"/>
                <w:lang w:val="en-US"/>
              </w:rPr>
              <w:t>0</w:t>
            </w:r>
            <w:r w:rsidRPr="009C7D5F">
              <w:rPr>
                <w:i/>
                <w:sz w:val="28"/>
                <w:szCs w:val="28"/>
              </w:rPr>
              <w:t xml:space="preserve"> đ </w:t>
            </w:r>
          </w:p>
        </w:tc>
      </w:tr>
      <w:tr w:rsidR="00445D8C" w:rsidRPr="009C7D5F" w:rsidTr="001E0006">
        <w:tc>
          <w:tcPr>
            <w:tcW w:w="1574" w:type="dxa"/>
            <w:vAlign w:val="center"/>
          </w:tcPr>
          <w:p w:rsidR="00445D8C" w:rsidRDefault="00445D8C" w:rsidP="001E0006">
            <w:pPr>
              <w:spacing w:line="312" w:lineRule="auto"/>
              <w:jc w:val="center"/>
              <w:rPr>
                <w:b/>
                <w:sz w:val="28"/>
                <w:szCs w:val="28"/>
                <w:lang w:val="en-US"/>
              </w:rPr>
            </w:pPr>
            <w:r>
              <w:rPr>
                <w:b/>
                <w:sz w:val="28"/>
                <w:szCs w:val="28"/>
                <w:lang w:val="en-US"/>
              </w:rPr>
              <w:t>Câu 4</w:t>
            </w:r>
          </w:p>
          <w:p w:rsidR="00445D8C" w:rsidRPr="00A1409B" w:rsidRDefault="00445D8C" w:rsidP="001E0006">
            <w:pPr>
              <w:spacing w:line="312" w:lineRule="auto"/>
              <w:jc w:val="center"/>
              <w:rPr>
                <w:sz w:val="28"/>
                <w:szCs w:val="28"/>
                <w:lang w:val="en-US"/>
              </w:rPr>
            </w:pPr>
            <w:r>
              <w:rPr>
                <w:sz w:val="28"/>
                <w:szCs w:val="28"/>
                <w:lang w:val="en-US"/>
              </w:rPr>
              <w:t>(1 điểm)</w:t>
            </w:r>
          </w:p>
        </w:tc>
        <w:tc>
          <w:tcPr>
            <w:tcW w:w="6666" w:type="dxa"/>
          </w:tcPr>
          <w:p w:rsidR="00445D8C" w:rsidRPr="009C7D5F" w:rsidRDefault="00445D8C" w:rsidP="00DF2248">
            <w:pPr>
              <w:spacing w:line="312" w:lineRule="auto"/>
              <w:jc w:val="both"/>
              <w:rPr>
                <w:sz w:val="28"/>
                <w:szCs w:val="28"/>
              </w:rPr>
            </w:pPr>
            <w:r>
              <w:rPr>
                <w:sz w:val="26"/>
                <w:szCs w:val="26"/>
                <w:lang w:val="en-US"/>
              </w:rPr>
              <w:t xml:space="preserve">Tính đúng </w:t>
            </w:r>
            <w:r>
              <w:rPr>
                <w:sz w:val="26"/>
                <w:szCs w:val="26"/>
              </w:rPr>
              <w:t xml:space="preserve">T </w:t>
            </w:r>
            <w:r w:rsidR="00FD21C8">
              <w:rPr>
                <w:sz w:val="26"/>
                <w:szCs w:val="26"/>
              </w:rPr>
              <w:t xml:space="preserve">= </w:t>
            </w:r>
            <w:r w:rsidR="00DF2248">
              <w:rPr>
                <w:sz w:val="26"/>
                <w:szCs w:val="26"/>
                <w:lang w:val="en-US"/>
              </w:rPr>
              <w:t>1 360 000 000</w:t>
            </w:r>
            <w:r>
              <w:rPr>
                <w:sz w:val="26"/>
                <w:szCs w:val="26"/>
              </w:rPr>
              <w:t xml:space="preserve"> (đồng)</w:t>
            </w:r>
          </w:p>
        </w:tc>
        <w:tc>
          <w:tcPr>
            <w:tcW w:w="1678" w:type="dxa"/>
          </w:tcPr>
          <w:p w:rsidR="00445D8C" w:rsidRDefault="00445D8C" w:rsidP="001E0006">
            <w:pPr>
              <w:spacing w:line="312" w:lineRule="auto"/>
              <w:rPr>
                <w:i/>
                <w:sz w:val="28"/>
                <w:szCs w:val="28"/>
                <w:lang w:val="en-US"/>
              </w:rPr>
            </w:pPr>
            <w:r>
              <w:rPr>
                <w:i/>
                <w:sz w:val="28"/>
                <w:szCs w:val="28"/>
                <w:lang w:val="en-US"/>
              </w:rPr>
              <w:t>1,0 đ</w:t>
            </w:r>
          </w:p>
        </w:tc>
      </w:tr>
    </w:tbl>
    <w:p w:rsidR="00445D8C" w:rsidRPr="009C7D5F" w:rsidRDefault="00445D8C" w:rsidP="00445D8C">
      <w:pPr>
        <w:spacing w:line="312" w:lineRule="auto"/>
        <w:rPr>
          <w:sz w:val="28"/>
          <w:szCs w:val="28"/>
        </w:rPr>
      </w:pPr>
    </w:p>
    <w:p w:rsidR="00445D8C" w:rsidRPr="009C7D5F" w:rsidRDefault="00445D8C" w:rsidP="00445D8C">
      <w:pPr>
        <w:spacing w:line="312" w:lineRule="auto"/>
        <w:rPr>
          <w:sz w:val="28"/>
          <w:szCs w:val="28"/>
          <w:lang w:val="de-DE"/>
        </w:rPr>
      </w:pPr>
    </w:p>
    <w:p w:rsidR="00445D8C" w:rsidRDefault="00445D8C" w:rsidP="00445D8C"/>
    <w:p w:rsidR="00454603" w:rsidRDefault="00454603"/>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p w:rsidR="003F419F" w:rsidRDefault="003F419F" w:rsidP="003F419F">
      <w:pPr>
        <w:rPr>
          <w:b/>
          <w:bCs/>
          <w:sz w:val="36"/>
          <w:szCs w:val="36"/>
        </w:rPr>
      </w:pPr>
    </w:p>
    <w:p w:rsidR="003F419F" w:rsidRDefault="003F419F" w:rsidP="003F419F">
      <w:pPr>
        <w:jc w:val="center"/>
        <w:rPr>
          <w:b/>
          <w:bCs/>
          <w:sz w:val="36"/>
          <w:szCs w:val="36"/>
        </w:rPr>
      </w:pPr>
      <w:r w:rsidRPr="00D61381">
        <w:rPr>
          <w:b/>
          <w:bCs/>
          <w:sz w:val="36"/>
          <w:szCs w:val="36"/>
        </w:rPr>
        <w:t>MA TRẬN ĐỀ KIỂM TRA</w:t>
      </w:r>
      <w:r>
        <w:rPr>
          <w:b/>
          <w:bCs/>
          <w:sz w:val="36"/>
          <w:szCs w:val="36"/>
        </w:rPr>
        <w:t xml:space="preserve"> CUỐI KÌ I</w:t>
      </w:r>
      <w:r w:rsidRPr="00D61381">
        <w:rPr>
          <w:b/>
          <w:bCs/>
          <w:sz w:val="36"/>
          <w:szCs w:val="36"/>
        </w:rPr>
        <w:t xml:space="preserve"> </w:t>
      </w:r>
      <w:r>
        <w:rPr>
          <w:b/>
          <w:bCs/>
          <w:sz w:val="36"/>
          <w:szCs w:val="36"/>
        </w:rPr>
        <w:t>– VẬT LÝ 9</w:t>
      </w:r>
    </w:p>
    <w:p w:rsidR="003F419F" w:rsidRDefault="003F419F" w:rsidP="003F419F">
      <w:pPr>
        <w:spacing w:before="40" w:after="40" w:line="312" w:lineRule="auto"/>
        <w:rPr>
          <w:i/>
          <w:color w:val="FF0000"/>
          <w:sz w:val="24"/>
          <w:szCs w:val="24"/>
        </w:rPr>
      </w:pPr>
      <w:r>
        <w:rPr>
          <w:b/>
          <w:sz w:val="24"/>
          <w:szCs w:val="24"/>
        </w:rPr>
        <w:t>- Thời điểm kiểm tra: tuần 16</w:t>
      </w:r>
    </w:p>
    <w:p w:rsidR="003F419F" w:rsidRDefault="003F419F" w:rsidP="003F419F">
      <w:pPr>
        <w:spacing w:before="40" w:after="40" w:line="312" w:lineRule="auto"/>
        <w:rPr>
          <w:i/>
          <w:sz w:val="24"/>
          <w:szCs w:val="24"/>
        </w:rPr>
      </w:pPr>
      <w:r>
        <w:rPr>
          <w:b/>
          <w:sz w:val="24"/>
          <w:szCs w:val="24"/>
        </w:rPr>
        <w:t>- Thời gian làm bài:</w:t>
      </w:r>
      <w:r>
        <w:rPr>
          <w:i/>
          <w:sz w:val="24"/>
          <w:szCs w:val="24"/>
        </w:rPr>
        <w:t xml:space="preserve"> 45 phút</w:t>
      </w:r>
    </w:p>
    <w:p w:rsidR="003F419F" w:rsidRDefault="003F419F" w:rsidP="003F419F">
      <w:pPr>
        <w:spacing w:before="40" w:after="40" w:line="312" w:lineRule="auto"/>
        <w:rPr>
          <w:i/>
          <w:sz w:val="24"/>
          <w:szCs w:val="24"/>
        </w:rPr>
      </w:pPr>
      <w:r>
        <w:rPr>
          <w:b/>
          <w:sz w:val="24"/>
          <w:szCs w:val="24"/>
        </w:rPr>
        <w:t>- Hình thức kiểm tra:</w:t>
      </w:r>
      <w:r>
        <w:rPr>
          <w:sz w:val="24"/>
          <w:szCs w:val="24"/>
        </w:rPr>
        <w:t xml:space="preserve"> </w:t>
      </w:r>
      <w:r>
        <w:rPr>
          <w:i/>
          <w:sz w:val="24"/>
          <w:szCs w:val="24"/>
        </w:rPr>
        <w:t xml:space="preserve">Kết hợp giữa trắc nghiệm và tự luận </w:t>
      </w:r>
      <w:r w:rsidRPr="001D4889">
        <w:rPr>
          <w:i/>
          <w:color w:val="FF0000"/>
          <w:sz w:val="24"/>
          <w:szCs w:val="24"/>
        </w:rPr>
        <w:t xml:space="preserve">(tỉ lệ </w:t>
      </w:r>
      <w:r>
        <w:rPr>
          <w:i/>
          <w:color w:val="FF0000"/>
          <w:sz w:val="24"/>
          <w:szCs w:val="24"/>
        </w:rPr>
        <w:t xml:space="preserve">40 </w:t>
      </w:r>
      <w:r w:rsidRPr="001D4889">
        <w:rPr>
          <w:i/>
          <w:color w:val="FF0000"/>
          <w:sz w:val="24"/>
          <w:szCs w:val="24"/>
        </w:rPr>
        <w:t xml:space="preserve">% trắc nghiệm, </w:t>
      </w:r>
      <w:r>
        <w:rPr>
          <w:i/>
          <w:color w:val="FF0000"/>
          <w:sz w:val="24"/>
          <w:szCs w:val="24"/>
        </w:rPr>
        <w:t xml:space="preserve">60 </w:t>
      </w:r>
      <w:r w:rsidRPr="001D4889">
        <w:rPr>
          <w:i/>
          <w:color w:val="FF0000"/>
          <w:sz w:val="24"/>
          <w:szCs w:val="24"/>
        </w:rPr>
        <w:t>% tự luận).</w:t>
      </w:r>
    </w:p>
    <w:p w:rsidR="003F419F" w:rsidRDefault="003F419F" w:rsidP="003F419F">
      <w:pPr>
        <w:spacing w:before="40" w:after="40" w:line="312" w:lineRule="auto"/>
        <w:rPr>
          <w:b/>
          <w:sz w:val="24"/>
          <w:szCs w:val="24"/>
        </w:rPr>
      </w:pPr>
      <w:r>
        <w:rPr>
          <w:b/>
          <w:sz w:val="24"/>
          <w:szCs w:val="24"/>
        </w:rPr>
        <w:t>- Cấu trúc:</w:t>
      </w:r>
    </w:p>
    <w:p w:rsidR="003F419F" w:rsidRDefault="003F419F" w:rsidP="003F419F">
      <w:pPr>
        <w:spacing w:before="40" w:after="40" w:line="312" w:lineRule="auto"/>
        <w:ind w:left="360"/>
        <w:rPr>
          <w:ins w:id="4" w:author="An Minh" w:date="2022-04-26T07:40:00Z"/>
          <w:i/>
          <w:sz w:val="24"/>
          <w:szCs w:val="24"/>
        </w:rPr>
      </w:pPr>
      <w:r>
        <w:rPr>
          <w:sz w:val="24"/>
          <w:szCs w:val="24"/>
        </w:rPr>
        <w:t>- Mức độ đề</w:t>
      </w:r>
      <w:r w:rsidRPr="001D4889">
        <w:rPr>
          <w:color w:val="FF0000"/>
          <w:sz w:val="24"/>
          <w:szCs w:val="24"/>
        </w:rPr>
        <w:t>:</w:t>
      </w:r>
      <w:r w:rsidRPr="001D4889">
        <w:rPr>
          <w:b/>
          <w:color w:val="FF0000"/>
          <w:sz w:val="24"/>
          <w:szCs w:val="24"/>
        </w:rPr>
        <w:t xml:space="preserve"> </w:t>
      </w:r>
      <w:r>
        <w:rPr>
          <w:i/>
          <w:color w:val="FF0000"/>
          <w:sz w:val="24"/>
          <w:szCs w:val="24"/>
        </w:rPr>
        <w:t>25,2</w:t>
      </w:r>
      <w:r w:rsidRPr="001D4889">
        <w:rPr>
          <w:i/>
          <w:color w:val="FF0000"/>
          <w:sz w:val="24"/>
          <w:szCs w:val="24"/>
        </w:rPr>
        <w:t xml:space="preserve">% Nhận biết; </w:t>
      </w:r>
      <w:r>
        <w:rPr>
          <w:i/>
          <w:color w:val="FF0000"/>
          <w:sz w:val="24"/>
          <w:szCs w:val="24"/>
        </w:rPr>
        <w:t>37,5% Thông hiểu; 37,5% Vận dụng; 2,5</w:t>
      </w:r>
      <w:r w:rsidRPr="001D4889">
        <w:rPr>
          <w:i/>
          <w:color w:val="FF0000"/>
          <w:sz w:val="24"/>
          <w:szCs w:val="24"/>
        </w:rPr>
        <w:t>% Vận dụng cao.</w:t>
      </w:r>
    </w:p>
    <w:tbl>
      <w:tblPr>
        <w:tblW w:w="15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966"/>
        <w:gridCol w:w="960"/>
        <w:gridCol w:w="645"/>
        <w:gridCol w:w="1080"/>
        <w:gridCol w:w="1155"/>
        <w:gridCol w:w="1110"/>
        <w:gridCol w:w="900"/>
        <w:gridCol w:w="1245"/>
        <w:gridCol w:w="780"/>
        <w:gridCol w:w="960"/>
        <w:gridCol w:w="1065"/>
        <w:gridCol w:w="1084"/>
      </w:tblGrid>
      <w:tr w:rsidR="003F419F" w:rsidRPr="00F74E61" w:rsidTr="00ED42F5">
        <w:trPr>
          <w:trHeight w:val="353"/>
          <w:tblHeader/>
          <w:jc w:val="center"/>
        </w:trPr>
        <w:tc>
          <w:tcPr>
            <w:tcW w:w="3114" w:type="dxa"/>
            <w:vMerge w:val="restart"/>
            <w:shd w:val="clear" w:color="auto" w:fill="auto"/>
            <w:vAlign w:val="center"/>
          </w:tcPr>
          <w:p w:rsidR="003F419F" w:rsidRPr="00F74E61" w:rsidRDefault="003F419F" w:rsidP="00ED42F5">
            <w:pPr>
              <w:spacing w:before="40" w:after="40" w:line="312" w:lineRule="auto"/>
              <w:jc w:val="center"/>
              <w:rPr>
                <w:b/>
                <w:sz w:val="20"/>
                <w:szCs w:val="20"/>
              </w:rPr>
            </w:pPr>
            <w:r w:rsidRPr="00F74E61">
              <w:rPr>
                <w:b/>
                <w:bCs/>
                <w:sz w:val="20"/>
                <w:szCs w:val="20"/>
              </w:rPr>
              <w:br w:type="page"/>
            </w:r>
            <w:r w:rsidRPr="00F74E61">
              <w:rPr>
                <w:b/>
                <w:sz w:val="20"/>
                <w:szCs w:val="20"/>
              </w:rPr>
              <w:t>Chủ đề</w:t>
            </w:r>
          </w:p>
        </w:tc>
        <w:tc>
          <w:tcPr>
            <w:tcW w:w="966" w:type="dxa"/>
            <w:vMerge w:val="restart"/>
          </w:tcPr>
          <w:p w:rsidR="003F419F" w:rsidRPr="00F74E61" w:rsidRDefault="003F419F" w:rsidP="00ED42F5">
            <w:pPr>
              <w:spacing w:before="40" w:after="40" w:line="312" w:lineRule="auto"/>
              <w:jc w:val="center"/>
              <w:rPr>
                <w:b/>
                <w:sz w:val="20"/>
                <w:szCs w:val="20"/>
              </w:rPr>
            </w:pPr>
            <w:r w:rsidRPr="00F74E61">
              <w:rPr>
                <w:b/>
                <w:sz w:val="20"/>
                <w:szCs w:val="20"/>
              </w:rPr>
              <w:t>Số tiết</w:t>
            </w:r>
          </w:p>
          <w:p w:rsidR="003F419F" w:rsidRPr="00F74E61" w:rsidRDefault="003F419F" w:rsidP="00ED42F5">
            <w:pPr>
              <w:spacing w:before="40" w:after="40" w:line="312" w:lineRule="auto"/>
              <w:jc w:val="center"/>
              <w:rPr>
                <w:b/>
                <w:sz w:val="20"/>
                <w:szCs w:val="20"/>
              </w:rPr>
            </w:pPr>
          </w:p>
        </w:tc>
        <w:tc>
          <w:tcPr>
            <w:tcW w:w="7875" w:type="dxa"/>
            <w:gridSpan w:val="8"/>
            <w:shd w:val="clear" w:color="auto" w:fill="auto"/>
            <w:vAlign w:val="center"/>
          </w:tcPr>
          <w:p w:rsidR="003F419F" w:rsidRPr="00F74E61" w:rsidRDefault="003F419F" w:rsidP="00ED42F5">
            <w:pPr>
              <w:spacing w:before="40" w:after="40" w:line="312" w:lineRule="auto"/>
              <w:jc w:val="center"/>
              <w:rPr>
                <w:b/>
                <w:sz w:val="20"/>
                <w:szCs w:val="20"/>
              </w:rPr>
            </w:pPr>
            <w:r w:rsidRPr="00F74E61">
              <w:rPr>
                <w:b/>
                <w:sz w:val="20"/>
                <w:szCs w:val="20"/>
              </w:rPr>
              <w:t>MỨC ĐỘ</w:t>
            </w:r>
          </w:p>
        </w:tc>
        <w:tc>
          <w:tcPr>
            <w:tcW w:w="2025" w:type="dxa"/>
            <w:gridSpan w:val="2"/>
            <w:vMerge w:val="restart"/>
            <w:vAlign w:val="center"/>
          </w:tcPr>
          <w:p w:rsidR="003F419F" w:rsidRPr="00F74E61" w:rsidRDefault="003F419F" w:rsidP="00ED42F5">
            <w:pPr>
              <w:spacing w:before="40" w:after="40" w:line="312" w:lineRule="auto"/>
              <w:jc w:val="center"/>
              <w:rPr>
                <w:b/>
                <w:sz w:val="20"/>
                <w:szCs w:val="20"/>
              </w:rPr>
            </w:pPr>
            <w:r w:rsidRPr="00F74E61">
              <w:rPr>
                <w:b/>
                <w:sz w:val="20"/>
                <w:szCs w:val="20"/>
              </w:rPr>
              <w:t>Tổng số câu</w:t>
            </w:r>
          </w:p>
        </w:tc>
        <w:tc>
          <w:tcPr>
            <w:tcW w:w="1084" w:type="dxa"/>
            <w:vMerge w:val="restart"/>
            <w:vAlign w:val="center"/>
          </w:tcPr>
          <w:p w:rsidR="003F419F" w:rsidRPr="00F74E61" w:rsidRDefault="003F419F" w:rsidP="00ED42F5">
            <w:pPr>
              <w:spacing w:before="40" w:after="40" w:line="312" w:lineRule="auto"/>
              <w:jc w:val="center"/>
              <w:rPr>
                <w:b/>
                <w:sz w:val="20"/>
                <w:szCs w:val="20"/>
              </w:rPr>
            </w:pPr>
            <w:r w:rsidRPr="00F74E61">
              <w:rPr>
                <w:b/>
                <w:sz w:val="20"/>
                <w:szCs w:val="20"/>
              </w:rPr>
              <w:t>Điểm số</w:t>
            </w:r>
          </w:p>
        </w:tc>
      </w:tr>
      <w:tr w:rsidR="003F419F" w:rsidRPr="00F74E61" w:rsidTr="00ED42F5">
        <w:trPr>
          <w:trHeight w:val="415"/>
          <w:tblHeader/>
          <w:jc w:val="center"/>
        </w:trPr>
        <w:tc>
          <w:tcPr>
            <w:tcW w:w="3114" w:type="dxa"/>
            <w:vMerge/>
            <w:shd w:val="clear" w:color="auto" w:fill="auto"/>
            <w:vAlign w:val="center"/>
          </w:tcPr>
          <w:p w:rsidR="003F419F" w:rsidRPr="00F74E61" w:rsidRDefault="003F419F" w:rsidP="00ED42F5">
            <w:pPr>
              <w:pBdr>
                <w:top w:val="nil"/>
                <w:left w:val="nil"/>
                <w:bottom w:val="nil"/>
                <w:right w:val="nil"/>
                <w:between w:val="nil"/>
              </w:pBdr>
              <w:spacing w:line="276" w:lineRule="auto"/>
              <w:rPr>
                <w:b/>
                <w:sz w:val="20"/>
                <w:szCs w:val="20"/>
              </w:rPr>
            </w:pPr>
          </w:p>
        </w:tc>
        <w:tc>
          <w:tcPr>
            <w:tcW w:w="966" w:type="dxa"/>
            <w:vMerge/>
          </w:tcPr>
          <w:p w:rsidR="003F419F" w:rsidRPr="00F74E61" w:rsidRDefault="003F419F" w:rsidP="00ED42F5">
            <w:pPr>
              <w:pBdr>
                <w:top w:val="nil"/>
                <w:left w:val="nil"/>
                <w:bottom w:val="nil"/>
                <w:right w:val="nil"/>
                <w:between w:val="nil"/>
              </w:pBdr>
              <w:spacing w:line="276" w:lineRule="auto"/>
              <w:rPr>
                <w:b/>
                <w:sz w:val="20"/>
                <w:szCs w:val="20"/>
              </w:rPr>
            </w:pPr>
          </w:p>
        </w:tc>
        <w:tc>
          <w:tcPr>
            <w:tcW w:w="1605" w:type="dxa"/>
            <w:gridSpan w:val="2"/>
            <w:shd w:val="clear" w:color="auto" w:fill="auto"/>
            <w:vAlign w:val="center"/>
          </w:tcPr>
          <w:p w:rsidR="003F419F" w:rsidRPr="00F74E61" w:rsidRDefault="003F419F" w:rsidP="00ED42F5">
            <w:pPr>
              <w:spacing w:before="40" w:after="40" w:line="312" w:lineRule="auto"/>
              <w:jc w:val="center"/>
              <w:rPr>
                <w:sz w:val="20"/>
                <w:szCs w:val="20"/>
              </w:rPr>
            </w:pPr>
            <w:r w:rsidRPr="00F74E61">
              <w:rPr>
                <w:b/>
                <w:sz w:val="20"/>
                <w:szCs w:val="20"/>
              </w:rPr>
              <w:t>Nhận biết</w:t>
            </w:r>
          </w:p>
        </w:tc>
        <w:tc>
          <w:tcPr>
            <w:tcW w:w="2235" w:type="dxa"/>
            <w:gridSpan w:val="2"/>
            <w:shd w:val="clear" w:color="auto" w:fill="auto"/>
            <w:vAlign w:val="center"/>
          </w:tcPr>
          <w:p w:rsidR="003F419F" w:rsidRPr="00F74E61" w:rsidRDefault="003F419F" w:rsidP="00ED42F5">
            <w:pPr>
              <w:spacing w:before="40" w:after="40" w:line="312" w:lineRule="auto"/>
              <w:jc w:val="center"/>
              <w:rPr>
                <w:b/>
                <w:sz w:val="20"/>
                <w:szCs w:val="20"/>
              </w:rPr>
            </w:pPr>
            <w:r w:rsidRPr="00F74E61">
              <w:rPr>
                <w:b/>
                <w:sz w:val="20"/>
                <w:szCs w:val="20"/>
              </w:rPr>
              <w:t>Thông hiểu</w:t>
            </w:r>
          </w:p>
        </w:tc>
        <w:tc>
          <w:tcPr>
            <w:tcW w:w="2010" w:type="dxa"/>
            <w:gridSpan w:val="2"/>
            <w:shd w:val="clear" w:color="auto" w:fill="auto"/>
            <w:vAlign w:val="center"/>
          </w:tcPr>
          <w:p w:rsidR="003F419F" w:rsidRPr="00F74E61" w:rsidRDefault="003F419F" w:rsidP="00ED42F5">
            <w:pPr>
              <w:spacing w:before="40" w:after="40" w:line="312" w:lineRule="auto"/>
              <w:jc w:val="center"/>
              <w:rPr>
                <w:b/>
                <w:sz w:val="20"/>
                <w:szCs w:val="20"/>
              </w:rPr>
            </w:pPr>
            <w:r w:rsidRPr="00F74E61">
              <w:rPr>
                <w:b/>
                <w:sz w:val="20"/>
                <w:szCs w:val="20"/>
              </w:rPr>
              <w:t>Vận dụng</w:t>
            </w:r>
          </w:p>
        </w:tc>
        <w:tc>
          <w:tcPr>
            <w:tcW w:w="2025" w:type="dxa"/>
            <w:gridSpan w:val="2"/>
            <w:shd w:val="clear" w:color="auto" w:fill="auto"/>
            <w:vAlign w:val="center"/>
          </w:tcPr>
          <w:p w:rsidR="003F419F" w:rsidRPr="00F74E61" w:rsidRDefault="003F419F" w:rsidP="00ED42F5">
            <w:pPr>
              <w:spacing w:before="40" w:after="40" w:line="312" w:lineRule="auto"/>
              <w:jc w:val="center"/>
              <w:rPr>
                <w:b/>
                <w:sz w:val="20"/>
                <w:szCs w:val="20"/>
              </w:rPr>
            </w:pPr>
            <w:r w:rsidRPr="00F74E61">
              <w:rPr>
                <w:b/>
                <w:sz w:val="20"/>
                <w:szCs w:val="20"/>
              </w:rPr>
              <w:t>Vận dụng cao</w:t>
            </w:r>
          </w:p>
        </w:tc>
        <w:tc>
          <w:tcPr>
            <w:tcW w:w="2025" w:type="dxa"/>
            <w:gridSpan w:val="2"/>
            <w:vMerge/>
            <w:vAlign w:val="center"/>
          </w:tcPr>
          <w:p w:rsidR="003F419F" w:rsidRPr="00F74E61" w:rsidRDefault="003F419F" w:rsidP="00ED42F5">
            <w:pPr>
              <w:pBdr>
                <w:top w:val="nil"/>
                <w:left w:val="nil"/>
                <w:bottom w:val="nil"/>
                <w:right w:val="nil"/>
                <w:between w:val="nil"/>
              </w:pBdr>
              <w:spacing w:line="276" w:lineRule="auto"/>
              <w:rPr>
                <w:b/>
                <w:sz w:val="20"/>
                <w:szCs w:val="20"/>
              </w:rPr>
            </w:pPr>
          </w:p>
        </w:tc>
        <w:tc>
          <w:tcPr>
            <w:tcW w:w="1084" w:type="dxa"/>
            <w:vMerge/>
            <w:vAlign w:val="center"/>
          </w:tcPr>
          <w:p w:rsidR="003F419F" w:rsidRPr="00F74E61" w:rsidRDefault="003F419F" w:rsidP="00ED42F5">
            <w:pPr>
              <w:pBdr>
                <w:top w:val="nil"/>
                <w:left w:val="nil"/>
                <w:bottom w:val="nil"/>
                <w:right w:val="nil"/>
                <w:between w:val="nil"/>
              </w:pBdr>
              <w:spacing w:line="276" w:lineRule="auto"/>
              <w:rPr>
                <w:b/>
                <w:sz w:val="20"/>
                <w:szCs w:val="20"/>
              </w:rPr>
            </w:pPr>
          </w:p>
        </w:tc>
      </w:tr>
      <w:tr w:rsidR="003F419F" w:rsidRPr="00F74E61" w:rsidTr="00ED42F5">
        <w:trPr>
          <w:trHeight w:val="240"/>
          <w:tblHeader/>
          <w:jc w:val="center"/>
        </w:trPr>
        <w:tc>
          <w:tcPr>
            <w:tcW w:w="3114" w:type="dxa"/>
            <w:vMerge/>
            <w:shd w:val="clear" w:color="auto" w:fill="auto"/>
            <w:vAlign w:val="center"/>
          </w:tcPr>
          <w:p w:rsidR="003F419F" w:rsidRPr="00F74E61" w:rsidRDefault="003F419F" w:rsidP="00ED42F5">
            <w:pPr>
              <w:pBdr>
                <w:top w:val="nil"/>
                <w:left w:val="nil"/>
                <w:bottom w:val="nil"/>
                <w:right w:val="nil"/>
                <w:between w:val="nil"/>
              </w:pBdr>
              <w:spacing w:line="276" w:lineRule="auto"/>
              <w:rPr>
                <w:b/>
                <w:sz w:val="20"/>
                <w:szCs w:val="20"/>
              </w:rPr>
            </w:pPr>
          </w:p>
        </w:tc>
        <w:tc>
          <w:tcPr>
            <w:tcW w:w="966" w:type="dxa"/>
            <w:vMerge/>
          </w:tcPr>
          <w:p w:rsidR="003F419F" w:rsidRPr="00F74E61" w:rsidRDefault="003F419F" w:rsidP="00ED42F5">
            <w:pPr>
              <w:pBdr>
                <w:top w:val="nil"/>
                <w:left w:val="nil"/>
                <w:bottom w:val="nil"/>
                <w:right w:val="nil"/>
                <w:between w:val="nil"/>
              </w:pBdr>
              <w:spacing w:line="276" w:lineRule="auto"/>
              <w:rPr>
                <w:b/>
                <w:sz w:val="20"/>
                <w:szCs w:val="20"/>
              </w:rPr>
            </w:pPr>
          </w:p>
        </w:tc>
        <w:tc>
          <w:tcPr>
            <w:tcW w:w="960" w:type="dxa"/>
            <w:shd w:val="clear" w:color="auto" w:fill="FFF2CC"/>
            <w:vAlign w:val="center"/>
          </w:tcPr>
          <w:p w:rsidR="003F419F" w:rsidRPr="00F74E61" w:rsidRDefault="003F419F" w:rsidP="00ED42F5">
            <w:pPr>
              <w:spacing w:before="40" w:after="40" w:line="312" w:lineRule="auto"/>
              <w:jc w:val="center"/>
              <w:rPr>
                <w:sz w:val="20"/>
                <w:szCs w:val="20"/>
              </w:rPr>
            </w:pPr>
            <w:r w:rsidRPr="00F74E61">
              <w:rPr>
                <w:b/>
                <w:sz w:val="20"/>
                <w:szCs w:val="20"/>
              </w:rPr>
              <w:t>Trắc nghiệm</w:t>
            </w:r>
          </w:p>
        </w:tc>
        <w:tc>
          <w:tcPr>
            <w:tcW w:w="645" w:type="dxa"/>
            <w:shd w:val="clear" w:color="auto" w:fill="auto"/>
            <w:vAlign w:val="center"/>
          </w:tcPr>
          <w:p w:rsidR="003F419F" w:rsidRPr="00F74E61" w:rsidRDefault="003F419F" w:rsidP="00ED42F5">
            <w:pPr>
              <w:spacing w:before="40" w:after="40" w:line="312" w:lineRule="auto"/>
              <w:jc w:val="center"/>
              <w:rPr>
                <w:b/>
                <w:sz w:val="20"/>
                <w:szCs w:val="20"/>
              </w:rPr>
            </w:pPr>
            <w:r w:rsidRPr="00F74E61">
              <w:rPr>
                <w:b/>
                <w:sz w:val="20"/>
                <w:szCs w:val="20"/>
              </w:rPr>
              <w:t>Tự luận</w:t>
            </w:r>
          </w:p>
        </w:tc>
        <w:tc>
          <w:tcPr>
            <w:tcW w:w="1080" w:type="dxa"/>
            <w:shd w:val="clear" w:color="auto" w:fill="FFF2CC"/>
            <w:vAlign w:val="center"/>
          </w:tcPr>
          <w:p w:rsidR="003F419F" w:rsidRPr="00F74E61" w:rsidRDefault="003F419F" w:rsidP="00ED42F5">
            <w:pPr>
              <w:spacing w:before="40" w:after="40" w:line="312" w:lineRule="auto"/>
              <w:jc w:val="center"/>
              <w:rPr>
                <w:b/>
                <w:sz w:val="20"/>
                <w:szCs w:val="20"/>
              </w:rPr>
            </w:pPr>
            <w:r w:rsidRPr="00F74E61">
              <w:rPr>
                <w:b/>
                <w:sz w:val="20"/>
                <w:szCs w:val="20"/>
              </w:rPr>
              <w:t>Trắc nghiệm</w:t>
            </w:r>
          </w:p>
        </w:tc>
        <w:tc>
          <w:tcPr>
            <w:tcW w:w="1155" w:type="dxa"/>
            <w:shd w:val="clear" w:color="auto" w:fill="auto"/>
            <w:vAlign w:val="center"/>
          </w:tcPr>
          <w:p w:rsidR="003F419F" w:rsidRPr="00F74E61" w:rsidRDefault="003F419F" w:rsidP="00ED42F5">
            <w:pPr>
              <w:spacing w:before="40" w:after="40" w:line="312" w:lineRule="auto"/>
              <w:jc w:val="center"/>
              <w:rPr>
                <w:b/>
                <w:sz w:val="20"/>
                <w:szCs w:val="20"/>
              </w:rPr>
            </w:pPr>
            <w:r w:rsidRPr="00F74E61">
              <w:rPr>
                <w:b/>
                <w:sz w:val="20"/>
                <w:szCs w:val="20"/>
              </w:rPr>
              <w:t>Tự luận</w:t>
            </w:r>
          </w:p>
        </w:tc>
        <w:tc>
          <w:tcPr>
            <w:tcW w:w="1110" w:type="dxa"/>
            <w:shd w:val="clear" w:color="auto" w:fill="FFF2CC"/>
            <w:vAlign w:val="center"/>
          </w:tcPr>
          <w:p w:rsidR="003F419F" w:rsidRPr="00F74E61" w:rsidRDefault="003F419F" w:rsidP="00ED42F5">
            <w:pPr>
              <w:spacing w:before="40" w:after="40" w:line="312" w:lineRule="auto"/>
              <w:jc w:val="center"/>
              <w:rPr>
                <w:b/>
                <w:sz w:val="20"/>
                <w:szCs w:val="20"/>
              </w:rPr>
            </w:pPr>
            <w:r w:rsidRPr="00F74E61">
              <w:rPr>
                <w:b/>
                <w:sz w:val="20"/>
                <w:szCs w:val="20"/>
              </w:rPr>
              <w:t>Trắc nghiệm</w:t>
            </w:r>
          </w:p>
        </w:tc>
        <w:tc>
          <w:tcPr>
            <w:tcW w:w="900" w:type="dxa"/>
            <w:shd w:val="clear" w:color="auto" w:fill="auto"/>
            <w:vAlign w:val="center"/>
          </w:tcPr>
          <w:p w:rsidR="003F419F" w:rsidRPr="00F74E61" w:rsidRDefault="003F419F" w:rsidP="00ED42F5">
            <w:pPr>
              <w:spacing w:before="40" w:after="40" w:line="312" w:lineRule="auto"/>
              <w:jc w:val="center"/>
              <w:rPr>
                <w:b/>
                <w:sz w:val="20"/>
                <w:szCs w:val="20"/>
              </w:rPr>
            </w:pPr>
            <w:r w:rsidRPr="00F74E61">
              <w:rPr>
                <w:b/>
                <w:sz w:val="20"/>
                <w:szCs w:val="20"/>
              </w:rPr>
              <w:t>Tự luận</w:t>
            </w:r>
          </w:p>
        </w:tc>
        <w:tc>
          <w:tcPr>
            <w:tcW w:w="1245" w:type="dxa"/>
            <w:shd w:val="clear" w:color="auto" w:fill="FFF2CC"/>
            <w:vAlign w:val="center"/>
          </w:tcPr>
          <w:p w:rsidR="003F419F" w:rsidRPr="00F74E61" w:rsidRDefault="003F419F" w:rsidP="00ED42F5">
            <w:pPr>
              <w:spacing w:before="40" w:after="40" w:line="312" w:lineRule="auto"/>
              <w:jc w:val="center"/>
              <w:rPr>
                <w:b/>
                <w:sz w:val="20"/>
                <w:szCs w:val="20"/>
              </w:rPr>
            </w:pPr>
            <w:r w:rsidRPr="00F74E61">
              <w:rPr>
                <w:b/>
                <w:sz w:val="20"/>
                <w:szCs w:val="20"/>
              </w:rPr>
              <w:t>Trắc nghiệm</w:t>
            </w:r>
          </w:p>
        </w:tc>
        <w:tc>
          <w:tcPr>
            <w:tcW w:w="780" w:type="dxa"/>
            <w:shd w:val="clear" w:color="auto" w:fill="auto"/>
            <w:vAlign w:val="center"/>
          </w:tcPr>
          <w:p w:rsidR="003F419F" w:rsidRPr="00F74E61" w:rsidRDefault="003F419F" w:rsidP="00ED42F5">
            <w:pPr>
              <w:spacing w:before="40" w:after="40" w:line="312" w:lineRule="auto"/>
              <w:jc w:val="center"/>
              <w:rPr>
                <w:b/>
                <w:sz w:val="20"/>
                <w:szCs w:val="20"/>
              </w:rPr>
            </w:pPr>
            <w:r w:rsidRPr="00F74E61">
              <w:rPr>
                <w:b/>
                <w:sz w:val="20"/>
                <w:szCs w:val="20"/>
              </w:rPr>
              <w:t>Tự luận</w:t>
            </w:r>
          </w:p>
        </w:tc>
        <w:tc>
          <w:tcPr>
            <w:tcW w:w="960" w:type="dxa"/>
            <w:tcBorders>
              <w:bottom w:val="single" w:sz="4" w:space="0" w:color="auto"/>
            </w:tcBorders>
            <w:shd w:val="clear" w:color="auto" w:fill="C9DAF8"/>
            <w:vAlign w:val="center"/>
          </w:tcPr>
          <w:p w:rsidR="003F419F" w:rsidRPr="00F74E61" w:rsidRDefault="003F419F" w:rsidP="00ED42F5">
            <w:pPr>
              <w:spacing w:before="40" w:after="40" w:line="312" w:lineRule="auto"/>
              <w:jc w:val="center"/>
              <w:rPr>
                <w:b/>
                <w:sz w:val="20"/>
                <w:szCs w:val="20"/>
              </w:rPr>
            </w:pPr>
            <w:r w:rsidRPr="00F74E61">
              <w:rPr>
                <w:b/>
                <w:sz w:val="20"/>
                <w:szCs w:val="20"/>
              </w:rPr>
              <w:t>Trắc nghiệm</w:t>
            </w:r>
          </w:p>
        </w:tc>
        <w:tc>
          <w:tcPr>
            <w:tcW w:w="1065" w:type="dxa"/>
            <w:tcBorders>
              <w:bottom w:val="single" w:sz="4" w:space="0" w:color="auto"/>
            </w:tcBorders>
            <w:vAlign w:val="center"/>
          </w:tcPr>
          <w:p w:rsidR="003F419F" w:rsidRPr="00F74E61" w:rsidRDefault="003F419F" w:rsidP="00ED42F5">
            <w:pPr>
              <w:spacing w:before="40" w:after="40" w:line="312" w:lineRule="auto"/>
              <w:jc w:val="center"/>
              <w:rPr>
                <w:b/>
                <w:sz w:val="20"/>
                <w:szCs w:val="20"/>
              </w:rPr>
            </w:pPr>
            <w:r w:rsidRPr="00F74E61">
              <w:rPr>
                <w:b/>
                <w:sz w:val="20"/>
                <w:szCs w:val="20"/>
              </w:rPr>
              <w:t>Tự luận</w:t>
            </w:r>
          </w:p>
        </w:tc>
        <w:tc>
          <w:tcPr>
            <w:tcW w:w="1084" w:type="dxa"/>
            <w:vMerge/>
            <w:tcBorders>
              <w:bottom w:val="single" w:sz="4" w:space="0" w:color="auto"/>
            </w:tcBorders>
            <w:vAlign w:val="center"/>
          </w:tcPr>
          <w:p w:rsidR="003F419F" w:rsidRPr="00F74E61" w:rsidRDefault="003F419F" w:rsidP="00ED42F5">
            <w:pPr>
              <w:pBdr>
                <w:top w:val="nil"/>
                <w:left w:val="nil"/>
                <w:bottom w:val="nil"/>
                <w:right w:val="nil"/>
                <w:between w:val="nil"/>
              </w:pBdr>
              <w:spacing w:line="276" w:lineRule="auto"/>
              <w:rPr>
                <w:b/>
                <w:sz w:val="20"/>
                <w:szCs w:val="20"/>
              </w:rPr>
            </w:pPr>
          </w:p>
        </w:tc>
      </w:tr>
      <w:tr w:rsidR="003F419F" w:rsidRPr="00F74E61" w:rsidTr="00ED42F5">
        <w:trPr>
          <w:trHeight w:val="258"/>
          <w:tblHeader/>
          <w:jc w:val="center"/>
        </w:trPr>
        <w:tc>
          <w:tcPr>
            <w:tcW w:w="3114" w:type="dxa"/>
            <w:shd w:val="clear" w:color="auto" w:fill="auto"/>
            <w:vAlign w:val="center"/>
          </w:tcPr>
          <w:p w:rsidR="003F419F" w:rsidRPr="00F74E61" w:rsidRDefault="003F419F" w:rsidP="00ED42F5">
            <w:pPr>
              <w:spacing w:before="40" w:after="40" w:line="312" w:lineRule="auto"/>
              <w:jc w:val="center"/>
              <w:rPr>
                <w:b/>
                <w:i/>
                <w:sz w:val="20"/>
                <w:szCs w:val="20"/>
              </w:rPr>
            </w:pPr>
            <w:r w:rsidRPr="00F74E61">
              <w:rPr>
                <w:b/>
                <w:i/>
                <w:sz w:val="20"/>
                <w:szCs w:val="20"/>
              </w:rPr>
              <w:t>1</w:t>
            </w:r>
          </w:p>
        </w:tc>
        <w:tc>
          <w:tcPr>
            <w:tcW w:w="966" w:type="dxa"/>
          </w:tcPr>
          <w:p w:rsidR="003F419F" w:rsidRPr="00F74E61" w:rsidRDefault="003F419F" w:rsidP="00ED42F5">
            <w:pPr>
              <w:spacing w:before="40" w:after="40" w:line="312" w:lineRule="auto"/>
              <w:jc w:val="center"/>
              <w:rPr>
                <w:i/>
                <w:sz w:val="20"/>
                <w:szCs w:val="20"/>
              </w:rPr>
            </w:pPr>
            <w:r w:rsidRPr="00F74E61">
              <w:rPr>
                <w:i/>
                <w:sz w:val="20"/>
                <w:szCs w:val="20"/>
              </w:rPr>
              <w:t>44</w:t>
            </w:r>
          </w:p>
        </w:tc>
        <w:tc>
          <w:tcPr>
            <w:tcW w:w="960" w:type="dxa"/>
            <w:shd w:val="clear" w:color="auto" w:fill="FFF2CC"/>
            <w:vAlign w:val="center"/>
          </w:tcPr>
          <w:p w:rsidR="003F419F" w:rsidRPr="00F74E61" w:rsidRDefault="003F419F" w:rsidP="00ED42F5">
            <w:pPr>
              <w:spacing w:before="40" w:after="40" w:line="312" w:lineRule="auto"/>
              <w:jc w:val="center"/>
              <w:rPr>
                <w:i/>
                <w:sz w:val="20"/>
                <w:szCs w:val="20"/>
              </w:rPr>
            </w:pPr>
            <w:r w:rsidRPr="00F74E61">
              <w:rPr>
                <w:i/>
                <w:sz w:val="20"/>
                <w:szCs w:val="20"/>
              </w:rPr>
              <w:t>2</w:t>
            </w:r>
          </w:p>
        </w:tc>
        <w:tc>
          <w:tcPr>
            <w:tcW w:w="645" w:type="dxa"/>
            <w:shd w:val="clear" w:color="auto" w:fill="auto"/>
            <w:vAlign w:val="center"/>
          </w:tcPr>
          <w:p w:rsidR="003F419F" w:rsidRPr="00F74E61" w:rsidRDefault="003F419F" w:rsidP="00ED42F5">
            <w:pPr>
              <w:spacing w:before="40" w:after="40" w:line="312" w:lineRule="auto"/>
              <w:jc w:val="center"/>
              <w:rPr>
                <w:i/>
                <w:sz w:val="20"/>
                <w:szCs w:val="20"/>
              </w:rPr>
            </w:pPr>
            <w:r w:rsidRPr="00F74E61">
              <w:rPr>
                <w:i/>
                <w:sz w:val="20"/>
                <w:szCs w:val="20"/>
              </w:rPr>
              <w:t>3</w:t>
            </w:r>
          </w:p>
        </w:tc>
        <w:tc>
          <w:tcPr>
            <w:tcW w:w="1080" w:type="dxa"/>
            <w:shd w:val="clear" w:color="auto" w:fill="FFF2CC"/>
            <w:vAlign w:val="center"/>
          </w:tcPr>
          <w:p w:rsidR="003F419F" w:rsidRPr="00F74E61" w:rsidRDefault="003F419F" w:rsidP="00ED42F5">
            <w:pPr>
              <w:spacing w:before="40" w:after="40" w:line="312" w:lineRule="auto"/>
              <w:jc w:val="center"/>
              <w:rPr>
                <w:i/>
                <w:sz w:val="20"/>
                <w:szCs w:val="20"/>
              </w:rPr>
            </w:pPr>
            <w:r w:rsidRPr="00F74E61">
              <w:rPr>
                <w:i/>
                <w:sz w:val="20"/>
                <w:szCs w:val="20"/>
              </w:rPr>
              <w:t>4</w:t>
            </w:r>
          </w:p>
        </w:tc>
        <w:tc>
          <w:tcPr>
            <w:tcW w:w="1155" w:type="dxa"/>
            <w:shd w:val="clear" w:color="auto" w:fill="auto"/>
            <w:vAlign w:val="center"/>
          </w:tcPr>
          <w:p w:rsidR="003F419F" w:rsidRPr="00F74E61" w:rsidRDefault="003F419F" w:rsidP="00ED42F5">
            <w:pPr>
              <w:spacing w:before="40" w:after="40" w:line="312" w:lineRule="auto"/>
              <w:jc w:val="center"/>
              <w:rPr>
                <w:i/>
                <w:sz w:val="20"/>
                <w:szCs w:val="20"/>
              </w:rPr>
            </w:pPr>
            <w:r w:rsidRPr="00F74E61">
              <w:rPr>
                <w:i/>
                <w:sz w:val="20"/>
                <w:szCs w:val="20"/>
              </w:rPr>
              <w:t>5</w:t>
            </w:r>
          </w:p>
        </w:tc>
        <w:tc>
          <w:tcPr>
            <w:tcW w:w="1110" w:type="dxa"/>
            <w:shd w:val="clear" w:color="auto" w:fill="FFF2CC"/>
            <w:vAlign w:val="center"/>
          </w:tcPr>
          <w:p w:rsidR="003F419F" w:rsidRPr="00F74E61" w:rsidRDefault="003F419F" w:rsidP="00ED42F5">
            <w:pPr>
              <w:spacing w:before="40" w:after="40" w:line="312" w:lineRule="auto"/>
              <w:jc w:val="center"/>
              <w:rPr>
                <w:i/>
                <w:sz w:val="20"/>
                <w:szCs w:val="20"/>
              </w:rPr>
            </w:pPr>
            <w:r w:rsidRPr="00F74E61">
              <w:rPr>
                <w:i/>
                <w:sz w:val="20"/>
                <w:szCs w:val="20"/>
              </w:rPr>
              <w:t>6</w:t>
            </w:r>
          </w:p>
        </w:tc>
        <w:tc>
          <w:tcPr>
            <w:tcW w:w="900" w:type="dxa"/>
            <w:shd w:val="clear" w:color="auto" w:fill="auto"/>
            <w:vAlign w:val="center"/>
          </w:tcPr>
          <w:p w:rsidR="003F419F" w:rsidRPr="00F74E61" w:rsidRDefault="003F419F" w:rsidP="00ED42F5">
            <w:pPr>
              <w:spacing w:before="40" w:after="40" w:line="312" w:lineRule="auto"/>
              <w:jc w:val="center"/>
              <w:rPr>
                <w:i/>
                <w:sz w:val="20"/>
                <w:szCs w:val="20"/>
              </w:rPr>
            </w:pPr>
            <w:r w:rsidRPr="00F74E61">
              <w:rPr>
                <w:i/>
                <w:sz w:val="20"/>
                <w:szCs w:val="20"/>
              </w:rPr>
              <w:t>7</w:t>
            </w:r>
          </w:p>
        </w:tc>
        <w:tc>
          <w:tcPr>
            <w:tcW w:w="1245" w:type="dxa"/>
            <w:shd w:val="clear" w:color="auto" w:fill="FFF2CC"/>
            <w:vAlign w:val="center"/>
          </w:tcPr>
          <w:p w:rsidR="003F419F" w:rsidRPr="00F74E61" w:rsidRDefault="003F419F" w:rsidP="00ED42F5">
            <w:pPr>
              <w:spacing w:before="40" w:after="40" w:line="312" w:lineRule="auto"/>
              <w:jc w:val="center"/>
              <w:rPr>
                <w:i/>
                <w:sz w:val="20"/>
                <w:szCs w:val="20"/>
              </w:rPr>
            </w:pPr>
            <w:r w:rsidRPr="00F74E61">
              <w:rPr>
                <w:i/>
                <w:sz w:val="20"/>
                <w:szCs w:val="20"/>
              </w:rPr>
              <w:t>8</w:t>
            </w:r>
          </w:p>
        </w:tc>
        <w:tc>
          <w:tcPr>
            <w:tcW w:w="780" w:type="dxa"/>
            <w:tcBorders>
              <w:right w:val="single" w:sz="4" w:space="0" w:color="auto"/>
            </w:tcBorders>
            <w:shd w:val="clear" w:color="auto" w:fill="auto"/>
            <w:vAlign w:val="center"/>
          </w:tcPr>
          <w:p w:rsidR="003F419F" w:rsidRPr="00F74E61" w:rsidRDefault="003F419F" w:rsidP="00ED42F5">
            <w:pPr>
              <w:spacing w:before="40" w:after="40" w:line="312" w:lineRule="auto"/>
              <w:jc w:val="center"/>
              <w:rPr>
                <w:i/>
                <w:sz w:val="20"/>
                <w:szCs w:val="20"/>
              </w:rPr>
            </w:pPr>
            <w:r w:rsidRPr="00F74E61">
              <w:rPr>
                <w:i/>
                <w:sz w:val="20"/>
                <w:szCs w:val="20"/>
              </w:rPr>
              <w:t>9</w:t>
            </w: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419F" w:rsidRPr="00F74E61" w:rsidRDefault="003F419F" w:rsidP="00ED42F5">
            <w:pPr>
              <w:spacing w:before="40" w:after="40" w:line="312" w:lineRule="auto"/>
              <w:jc w:val="center"/>
              <w:rPr>
                <w:i/>
                <w:sz w:val="20"/>
                <w:szCs w:val="20"/>
              </w:rPr>
            </w:pPr>
            <w:r w:rsidRPr="00F74E61">
              <w:rPr>
                <w:i/>
                <w:sz w:val="20"/>
                <w:szCs w:val="20"/>
              </w:rPr>
              <w:t>10</w:t>
            </w:r>
          </w:p>
        </w:tc>
        <w:tc>
          <w:tcPr>
            <w:tcW w:w="1065" w:type="dxa"/>
            <w:tcBorders>
              <w:top w:val="single" w:sz="4" w:space="0" w:color="auto"/>
              <w:left w:val="single" w:sz="4" w:space="0" w:color="auto"/>
              <w:bottom w:val="single" w:sz="4" w:space="0" w:color="auto"/>
              <w:right w:val="single" w:sz="4" w:space="0" w:color="auto"/>
            </w:tcBorders>
            <w:vAlign w:val="center"/>
          </w:tcPr>
          <w:p w:rsidR="003F419F" w:rsidRPr="00F74E61" w:rsidRDefault="003F419F" w:rsidP="00ED42F5">
            <w:pPr>
              <w:spacing w:before="40" w:after="40" w:line="312" w:lineRule="auto"/>
              <w:jc w:val="center"/>
              <w:rPr>
                <w:i/>
                <w:sz w:val="20"/>
                <w:szCs w:val="20"/>
              </w:rPr>
            </w:pPr>
            <w:r w:rsidRPr="00F74E61">
              <w:rPr>
                <w:i/>
                <w:sz w:val="20"/>
                <w:szCs w:val="20"/>
              </w:rPr>
              <w:t>11</w:t>
            </w:r>
          </w:p>
        </w:tc>
        <w:tc>
          <w:tcPr>
            <w:tcW w:w="1084" w:type="dxa"/>
            <w:tcBorders>
              <w:top w:val="single" w:sz="4" w:space="0" w:color="auto"/>
              <w:left w:val="single" w:sz="4" w:space="0" w:color="auto"/>
              <w:bottom w:val="single" w:sz="4" w:space="0" w:color="auto"/>
              <w:right w:val="single" w:sz="4" w:space="0" w:color="auto"/>
            </w:tcBorders>
            <w:vAlign w:val="center"/>
          </w:tcPr>
          <w:p w:rsidR="003F419F" w:rsidRPr="00F74E61" w:rsidRDefault="003F419F" w:rsidP="00ED42F5">
            <w:pPr>
              <w:spacing w:before="40" w:after="40" w:line="312" w:lineRule="auto"/>
              <w:jc w:val="center"/>
              <w:rPr>
                <w:i/>
                <w:sz w:val="20"/>
                <w:szCs w:val="20"/>
              </w:rPr>
            </w:pPr>
            <w:r w:rsidRPr="00F74E61">
              <w:rPr>
                <w:i/>
                <w:sz w:val="20"/>
                <w:szCs w:val="20"/>
              </w:rPr>
              <w:t>12</w:t>
            </w:r>
          </w:p>
        </w:tc>
      </w:tr>
      <w:tr w:rsidR="003F419F" w:rsidRPr="00F74E61" w:rsidTr="00ED42F5">
        <w:trPr>
          <w:trHeight w:val="352"/>
          <w:jc w:val="center"/>
        </w:trPr>
        <w:tc>
          <w:tcPr>
            <w:tcW w:w="3114" w:type="dxa"/>
            <w:shd w:val="clear" w:color="auto" w:fill="FFFFFF" w:themeFill="background1"/>
            <w:vAlign w:val="center"/>
          </w:tcPr>
          <w:p w:rsidR="003F419F" w:rsidRPr="00F74E61" w:rsidRDefault="003F419F" w:rsidP="00ED42F5">
            <w:pPr>
              <w:rPr>
                <w:rFonts w:eastAsia="Arial"/>
                <w:b/>
                <w:sz w:val="20"/>
                <w:szCs w:val="20"/>
              </w:rPr>
            </w:pPr>
            <w:r w:rsidRPr="00F74E61">
              <w:rPr>
                <w:b/>
                <w:bCs/>
                <w:sz w:val="20"/>
                <w:szCs w:val="20"/>
                <w:lang w:val="vi-VN"/>
              </w:rPr>
              <w:t>Mối liên hệ giữa cường độ dòng điện vào hiệu điện thế giữa hai đầu vật dẫn</w:t>
            </w:r>
          </w:p>
        </w:tc>
        <w:tc>
          <w:tcPr>
            <w:tcW w:w="966" w:type="dxa"/>
          </w:tcPr>
          <w:p w:rsidR="003F419F" w:rsidRPr="00F74E61" w:rsidRDefault="003F419F" w:rsidP="00ED42F5">
            <w:pPr>
              <w:jc w:val="center"/>
              <w:rPr>
                <w:rFonts w:eastAsia="Arial"/>
                <w:b/>
                <w:sz w:val="20"/>
                <w:szCs w:val="20"/>
              </w:rPr>
            </w:pPr>
            <w:r w:rsidRPr="00F74E61">
              <w:rPr>
                <w:rFonts w:eastAsia="Arial"/>
                <w:b/>
                <w:sz w:val="20"/>
                <w:szCs w:val="20"/>
              </w:rPr>
              <w:t xml:space="preserve">1 tiết – </w:t>
            </w:r>
            <w:r>
              <w:rPr>
                <w:rFonts w:eastAsia="Arial"/>
                <w:b/>
                <w:sz w:val="20"/>
                <w:szCs w:val="20"/>
              </w:rPr>
              <w:t>2,</w:t>
            </w:r>
            <w:r w:rsidRPr="00F74E61">
              <w:rPr>
                <w:rFonts w:eastAsia="Arial"/>
                <w:b/>
                <w:sz w:val="20"/>
                <w:szCs w:val="20"/>
              </w:rPr>
              <w:t>5%</w:t>
            </w:r>
          </w:p>
        </w:tc>
        <w:tc>
          <w:tcPr>
            <w:tcW w:w="960" w:type="dxa"/>
            <w:shd w:val="clear" w:color="auto" w:fill="FFF2CC"/>
            <w:vAlign w:val="center"/>
          </w:tcPr>
          <w:p w:rsidR="003F419F" w:rsidRPr="00F74E61" w:rsidRDefault="003F419F" w:rsidP="00ED42F5">
            <w:pPr>
              <w:jc w:val="center"/>
              <w:rPr>
                <w:color w:val="000000"/>
                <w:sz w:val="20"/>
                <w:szCs w:val="20"/>
              </w:rPr>
            </w:pPr>
          </w:p>
        </w:tc>
        <w:tc>
          <w:tcPr>
            <w:tcW w:w="645" w:type="dxa"/>
            <w:shd w:val="clear" w:color="auto" w:fill="auto"/>
            <w:vAlign w:val="center"/>
          </w:tcPr>
          <w:p w:rsidR="003F419F" w:rsidRPr="00F74E61" w:rsidRDefault="003F419F" w:rsidP="00ED42F5">
            <w:pPr>
              <w:jc w:val="center"/>
              <w:rPr>
                <w:sz w:val="20"/>
                <w:szCs w:val="20"/>
              </w:rPr>
            </w:pPr>
          </w:p>
        </w:tc>
        <w:tc>
          <w:tcPr>
            <w:tcW w:w="1080" w:type="dxa"/>
            <w:shd w:val="clear" w:color="auto" w:fill="FFF2CC"/>
            <w:vAlign w:val="center"/>
          </w:tcPr>
          <w:p w:rsidR="003F419F" w:rsidRPr="00F74E61" w:rsidRDefault="003F419F" w:rsidP="00ED42F5">
            <w:pPr>
              <w:jc w:val="center"/>
              <w:rPr>
                <w:color w:val="000000"/>
                <w:sz w:val="20"/>
                <w:szCs w:val="20"/>
              </w:rPr>
            </w:pPr>
            <w:r>
              <w:rPr>
                <w:color w:val="000000"/>
                <w:sz w:val="20"/>
                <w:szCs w:val="20"/>
              </w:rPr>
              <w:t>1</w:t>
            </w:r>
          </w:p>
          <w:p w:rsidR="003F419F" w:rsidRPr="00F74E61" w:rsidRDefault="003F419F" w:rsidP="00ED42F5">
            <w:pPr>
              <w:jc w:val="center"/>
              <w:rPr>
                <w:sz w:val="20"/>
                <w:szCs w:val="20"/>
              </w:rPr>
            </w:pPr>
            <w:r w:rsidRPr="00F74E61">
              <w:rPr>
                <w:color w:val="000000"/>
                <w:sz w:val="20"/>
                <w:szCs w:val="20"/>
              </w:rPr>
              <w:t>0,</w:t>
            </w:r>
            <w:r>
              <w:rPr>
                <w:color w:val="000000"/>
                <w:sz w:val="20"/>
                <w:szCs w:val="20"/>
              </w:rPr>
              <w:t>2</w:t>
            </w:r>
            <w:r w:rsidRPr="00F74E61">
              <w:rPr>
                <w:color w:val="000000"/>
                <w:sz w:val="20"/>
                <w:szCs w:val="20"/>
              </w:rPr>
              <w:t>5</w:t>
            </w:r>
          </w:p>
        </w:tc>
        <w:tc>
          <w:tcPr>
            <w:tcW w:w="1155" w:type="dxa"/>
            <w:shd w:val="clear" w:color="auto" w:fill="auto"/>
            <w:vAlign w:val="center"/>
          </w:tcPr>
          <w:p w:rsidR="003F419F" w:rsidRPr="00F74E61" w:rsidRDefault="003F419F" w:rsidP="00ED42F5">
            <w:pPr>
              <w:jc w:val="center"/>
              <w:rPr>
                <w:sz w:val="20"/>
                <w:szCs w:val="20"/>
              </w:rPr>
            </w:pPr>
          </w:p>
        </w:tc>
        <w:tc>
          <w:tcPr>
            <w:tcW w:w="1110" w:type="dxa"/>
            <w:shd w:val="clear" w:color="auto" w:fill="FFF2CC"/>
            <w:vAlign w:val="center"/>
          </w:tcPr>
          <w:p w:rsidR="003F419F" w:rsidRPr="00F74E61" w:rsidRDefault="003F419F" w:rsidP="00ED42F5">
            <w:pPr>
              <w:jc w:val="center"/>
              <w:rPr>
                <w:sz w:val="20"/>
                <w:szCs w:val="20"/>
              </w:rPr>
            </w:pPr>
          </w:p>
        </w:tc>
        <w:tc>
          <w:tcPr>
            <w:tcW w:w="900" w:type="dxa"/>
            <w:shd w:val="clear" w:color="auto" w:fill="auto"/>
            <w:vAlign w:val="center"/>
          </w:tcPr>
          <w:p w:rsidR="003F419F" w:rsidRPr="00F74E61" w:rsidRDefault="003F419F" w:rsidP="00ED42F5">
            <w:pPr>
              <w:jc w:val="center"/>
              <w:rPr>
                <w:sz w:val="20"/>
                <w:szCs w:val="20"/>
              </w:rPr>
            </w:pPr>
          </w:p>
        </w:tc>
        <w:tc>
          <w:tcPr>
            <w:tcW w:w="1245" w:type="dxa"/>
            <w:shd w:val="clear" w:color="auto" w:fill="FFF2CC"/>
            <w:vAlign w:val="center"/>
          </w:tcPr>
          <w:p w:rsidR="003F419F" w:rsidRPr="00F74E61" w:rsidRDefault="003F419F" w:rsidP="00ED42F5">
            <w:pPr>
              <w:jc w:val="center"/>
              <w:rPr>
                <w:sz w:val="20"/>
                <w:szCs w:val="20"/>
              </w:rPr>
            </w:pPr>
          </w:p>
        </w:tc>
        <w:tc>
          <w:tcPr>
            <w:tcW w:w="780" w:type="dxa"/>
            <w:tcBorders>
              <w:right w:val="single" w:sz="4" w:space="0" w:color="auto"/>
            </w:tcBorders>
            <w:shd w:val="clear" w:color="auto" w:fill="auto"/>
            <w:vAlign w:val="center"/>
          </w:tcPr>
          <w:p w:rsidR="003F419F" w:rsidRPr="00F74E61" w:rsidRDefault="003F419F" w:rsidP="00ED42F5">
            <w:pPr>
              <w:jc w:val="cente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rsidR="003F419F" w:rsidRPr="00F74E61" w:rsidRDefault="003F419F" w:rsidP="00ED42F5">
            <w:pPr>
              <w:jc w:val="center"/>
              <w:rPr>
                <w:color w:val="000000"/>
                <w:sz w:val="20"/>
                <w:szCs w:val="20"/>
              </w:rPr>
            </w:pPr>
            <w:r>
              <w:rPr>
                <w:color w:val="000000"/>
                <w:sz w:val="20"/>
                <w:szCs w:val="20"/>
              </w:rPr>
              <w:t>1</w:t>
            </w:r>
          </w:p>
          <w:p w:rsidR="003F419F" w:rsidRPr="00F74E61" w:rsidRDefault="003F419F" w:rsidP="00ED42F5">
            <w:pPr>
              <w:jc w:val="center"/>
              <w:rPr>
                <w:b/>
                <w:bCs/>
                <w:sz w:val="20"/>
                <w:szCs w:val="20"/>
              </w:rPr>
            </w:pPr>
            <w:r w:rsidRPr="00F74E61">
              <w:rPr>
                <w:color w:val="000000"/>
                <w:sz w:val="20"/>
                <w:szCs w:val="20"/>
              </w:rPr>
              <w:t>0,</w:t>
            </w:r>
            <w:r>
              <w:rPr>
                <w:color w:val="000000"/>
                <w:sz w:val="20"/>
                <w:szCs w:val="20"/>
              </w:rPr>
              <w:t>2</w:t>
            </w:r>
            <w:r w:rsidRPr="00F74E61">
              <w:rPr>
                <w:color w:val="000000"/>
                <w:sz w:val="20"/>
                <w:szCs w:val="20"/>
              </w:rPr>
              <w:t>5</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F419F" w:rsidRPr="00F74E61" w:rsidRDefault="003F419F" w:rsidP="00ED42F5">
            <w:pPr>
              <w:jc w:val="center"/>
              <w:rPr>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rsidR="003F419F" w:rsidRPr="00F74E61" w:rsidRDefault="003F419F" w:rsidP="00ED42F5">
            <w:pPr>
              <w:jc w:val="center"/>
              <w:rPr>
                <w:sz w:val="20"/>
                <w:szCs w:val="20"/>
              </w:rPr>
            </w:pPr>
            <w:r>
              <w:rPr>
                <w:sz w:val="20"/>
                <w:szCs w:val="20"/>
              </w:rPr>
              <w:t>0,25</w:t>
            </w:r>
          </w:p>
        </w:tc>
      </w:tr>
      <w:tr w:rsidR="003F419F" w:rsidRPr="00F74E61" w:rsidTr="00ED42F5">
        <w:trPr>
          <w:trHeight w:val="352"/>
          <w:jc w:val="center"/>
        </w:trPr>
        <w:tc>
          <w:tcPr>
            <w:tcW w:w="3114" w:type="dxa"/>
            <w:shd w:val="clear" w:color="auto" w:fill="FFFFFF" w:themeFill="background1"/>
            <w:vAlign w:val="center"/>
          </w:tcPr>
          <w:p w:rsidR="003F419F" w:rsidRPr="00F74E61" w:rsidRDefault="003F419F" w:rsidP="00ED42F5">
            <w:pPr>
              <w:ind w:right="-113"/>
              <w:rPr>
                <w:rFonts w:eastAsia="Calibri"/>
                <w:b/>
                <w:bCs/>
                <w:sz w:val="20"/>
                <w:szCs w:val="20"/>
                <w:lang w:val="it-IT"/>
              </w:rPr>
            </w:pPr>
            <w:r w:rsidRPr="00F74E61">
              <w:rPr>
                <w:b/>
                <w:bCs/>
                <w:sz w:val="20"/>
                <w:szCs w:val="20"/>
                <w:lang w:val="vi-VN"/>
              </w:rPr>
              <w:t>Điện trở của dây dẫn – Định luật Ohm</w:t>
            </w:r>
          </w:p>
          <w:p w:rsidR="003F419F" w:rsidRPr="00026D23" w:rsidRDefault="003F419F" w:rsidP="00ED42F5">
            <w:pPr>
              <w:rPr>
                <w:b/>
                <w:i/>
                <w:sz w:val="20"/>
                <w:szCs w:val="20"/>
                <w:lang w:val="vi-VN"/>
              </w:rPr>
            </w:pPr>
          </w:p>
        </w:tc>
        <w:tc>
          <w:tcPr>
            <w:tcW w:w="966" w:type="dxa"/>
          </w:tcPr>
          <w:p w:rsidR="003F419F" w:rsidRPr="00F74E61" w:rsidRDefault="003F419F" w:rsidP="00ED42F5">
            <w:pPr>
              <w:jc w:val="center"/>
              <w:rPr>
                <w:sz w:val="20"/>
                <w:szCs w:val="20"/>
              </w:rPr>
            </w:pPr>
            <w:r>
              <w:rPr>
                <w:rFonts w:eastAsia="Arial"/>
                <w:b/>
                <w:sz w:val="20"/>
                <w:szCs w:val="20"/>
              </w:rPr>
              <w:t>1</w:t>
            </w:r>
            <w:r w:rsidRPr="00F74E61">
              <w:rPr>
                <w:rFonts w:eastAsia="Arial"/>
                <w:b/>
                <w:sz w:val="20"/>
                <w:szCs w:val="20"/>
              </w:rPr>
              <w:t xml:space="preserve"> tiết – 1</w:t>
            </w:r>
            <w:r>
              <w:rPr>
                <w:rFonts w:eastAsia="Arial"/>
                <w:b/>
                <w:sz w:val="20"/>
                <w:szCs w:val="20"/>
              </w:rPr>
              <w:t>5</w:t>
            </w:r>
            <w:r w:rsidRPr="00F74E61">
              <w:rPr>
                <w:rFonts w:eastAsia="Arial"/>
                <w:b/>
                <w:sz w:val="20"/>
                <w:szCs w:val="20"/>
              </w:rPr>
              <w:t>%</w:t>
            </w:r>
          </w:p>
        </w:tc>
        <w:tc>
          <w:tcPr>
            <w:tcW w:w="960" w:type="dxa"/>
            <w:shd w:val="clear" w:color="auto" w:fill="FFF2CC"/>
            <w:vAlign w:val="center"/>
          </w:tcPr>
          <w:p w:rsidR="003F419F" w:rsidRPr="00F74E61" w:rsidRDefault="003F419F" w:rsidP="00ED42F5">
            <w:pPr>
              <w:jc w:val="center"/>
              <w:rPr>
                <w:color w:val="000000"/>
                <w:sz w:val="20"/>
                <w:szCs w:val="20"/>
              </w:rPr>
            </w:pPr>
            <w:r>
              <w:rPr>
                <w:color w:val="000000"/>
                <w:sz w:val="20"/>
                <w:szCs w:val="20"/>
              </w:rPr>
              <w:t>1</w:t>
            </w:r>
          </w:p>
          <w:p w:rsidR="003F419F" w:rsidRPr="00F74E61" w:rsidRDefault="003F419F" w:rsidP="00ED42F5">
            <w:pPr>
              <w:jc w:val="center"/>
              <w:rPr>
                <w:sz w:val="20"/>
                <w:szCs w:val="20"/>
              </w:rPr>
            </w:pPr>
            <w:r w:rsidRPr="00F74E61">
              <w:rPr>
                <w:color w:val="000000"/>
                <w:sz w:val="20"/>
                <w:szCs w:val="20"/>
              </w:rPr>
              <w:t>0,</w:t>
            </w:r>
            <w:r>
              <w:rPr>
                <w:color w:val="000000"/>
                <w:sz w:val="20"/>
                <w:szCs w:val="20"/>
              </w:rPr>
              <w:t>2</w:t>
            </w:r>
            <w:r w:rsidRPr="00F74E61">
              <w:rPr>
                <w:color w:val="000000"/>
                <w:sz w:val="20"/>
                <w:szCs w:val="20"/>
              </w:rPr>
              <w:t>5</w:t>
            </w:r>
          </w:p>
        </w:tc>
        <w:tc>
          <w:tcPr>
            <w:tcW w:w="645" w:type="dxa"/>
            <w:shd w:val="clear" w:color="auto" w:fill="auto"/>
            <w:vAlign w:val="center"/>
          </w:tcPr>
          <w:p w:rsidR="003F419F" w:rsidRPr="00F74E61" w:rsidRDefault="003F419F" w:rsidP="00ED42F5">
            <w:pPr>
              <w:jc w:val="center"/>
              <w:rPr>
                <w:sz w:val="20"/>
                <w:szCs w:val="20"/>
              </w:rPr>
            </w:pPr>
          </w:p>
        </w:tc>
        <w:tc>
          <w:tcPr>
            <w:tcW w:w="1080" w:type="dxa"/>
            <w:shd w:val="clear" w:color="auto" w:fill="FFF2CC"/>
            <w:vAlign w:val="center"/>
          </w:tcPr>
          <w:p w:rsidR="003F419F" w:rsidRPr="00F74E61" w:rsidRDefault="003F419F" w:rsidP="00ED42F5">
            <w:pPr>
              <w:jc w:val="center"/>
              <w:rPr>
                <w:sz w:val="20"/>
                <w:szCs w:val="20"/>
              </w:rPr>
            </w:pPr>
          </w:p>
        </w:tc>
        <w:tc>
          <w:tcPr>
            <w:tcW w:w="1155" w:type="dxa"/>
            <w:shd w:val="clear" w:color="auto" w:fill="auto"/>
            <w:vAlign w:val="center"/>
          </w:tcPr>
          <w:p w:rsidR="003F419F" w:rsidRPr="00F74E61" w:rsidRDefault="003F419F" w:rsidP="00ED42F5">
            <w:pPr>
              <w:jc w:val="center"/>
              <w:rPr>
                <w:sz w:val="20"/>
                <w:szCs w:val="20"/>
              </w:rPr>
            </w:pPr>
          </w:p>
        </w:tc>
        <w:tc>
          <w:tcPr>
            <w:tcW w:w="1110" w:type="dxa"/>
            <w:shd w:val="clear" w:color="auto" w:fill="FFF2CC"/>
            <w:vAlign w:val="center"/>
          </w:tcPr>
          <w:p w:rsidR="003F419F" w:rsidRDefault="003F419F" w:rsidP="00ED42F5">
            <w:pPr>
              <w:jc w:val="center"/>
              <w:rPr>
                <w:sz w:val="20"/>
                <w:szCs w:val="20"/>
              </w:rPr>
            </w:pPr>
            <w:r>
              <w:rPr>
                <w:sz w:val="20"/>
                <w:szCs w:val="20"/>
              </w:rPr>
              <w:t>1</w:t>
            </w:r>
          </w:p>
          <w:p w:rsidR="003F419F" w:rsidRPr="00F74E61" w:rsidRDefault="003F419F" w:rsidP="00ED42F5">
            <w:pPr>
              <w:jc w:val="center"/>
              <w:rPr>
                <w:sz w:val="20"/>
                <w:szCs w:val="20"/>
              </w:rPr>
            </w:pPr>
            <w:r>
              <w:rPr>
                <w:sz w:val="20"/>
                <w:szCs w:val="20"/>
              </w:rPr>
              <w:t>0,25</w:t>
            </w:r>
          </w:p>
        </w:tc>
        <w:tc>
          <w:tcPr>
            <w:tcW w:w="900" w:type="dxa"/>
            <w:shd w:val="clear" w:color="auto" w:fill="auto"/>
            <w:vAlign w:val="center"/>
          </w:tcPr>
          <w:p w:rsidR="003F419F" w:rsidRPr="00F74E61" w:rsidRDefault="003F419F" w:rsidP="00ED42F5">
            <w:pPr>
              <w:jc w:val="center"/>
              <w:rPr>
                <w:sz w:val="20"/>
                <w:szCs w:val="20"/>
              </w:rPr>
            </w:pPr>
          </w:p>
        </w:tc>
        <w:tc>
          <w:tcPr>
            <w:tcW w:w="1245" w:type="dxa"/>
            <w:shd w:val="clear" w:color="auto" w:fill="FFF2CC"/>
            <w:vAlign w:val="center"/>
          </w:tcPr>
          <w:p w:rsidR="003F419F" w:rsidRPr="00F74E61" w:rsidRDefault="003F419F" w:rsidP="00ED42F5">
            <w:pPr>
              <w:jc w:val="center"/>
              <w:rPr>
                <w:sz w:val="20"/>
                <w:szCs w:val="20"/>
              </w:rPr>
            </w:pPr>
          </w:p>
        </w:tc>
        <w:tc>
          <w:tcPr>
            <w:tcW w:w="780" w:type="dxa"/>
            <w:tcBorders>
              <w:right w:val="single" w:sz="4" w:space="0" w:color="auto"/>
            </w:tcBorders>
            <w:shd w:val="clear" w:color="auto" w:fill="auto"/>
            <w:vAlign w:val="center"/>
          </w:tcPr>
          <w:p w:rsidR="003F419F" w:rsidRPr="00F74E61" w:rsidRDefault="003F419F" w:rsidP="00ED42F5">
            <w:pPr>
              <w:jc w:val="cente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rsidR="003F419F" w:rsidRDefault="003F419F" w:rsidP="00ED42F5">
            <w:pPr>
              <w:jc w:val="center"/>
              <w:rPr>
                <w:b/>
                <w:bCs/>
                <w:sz w:val="20"/>
                <w:szCs w:val="20"/>
              </w:rPr>
            </w:pPr>
            <w:r>
              <w:rPr>
                <w:b/>
                <w:bCs/>
                <w:sz w:val="20"/>
                <w:szCs w:val="20"/>
              </w:rPr>
              <w:t>2</w:t>
            </w:r>
          </w:p>
          <w:p w:rsidR="003F419F" w:rsidRPr="00F74E61" w:rsidRDefault="003F419F" w:rsidP="00ED42F5">
            <w:pPr>
              <w:jc w:val="center"/>
              <w:rPr>
                <w:b/>
                <w:bCs/>
                <w:sz w:val="20"/>
                <w:szCs w:val="20"/>
              </w:rPr>
            </w:pPr>
            <w:r>
              <w:rPr>
                <w:b/>
                <w:bCs/>
                <w:sz w:val="20"/>
                <w:szCs w:val="20"/>
              </w:rPr>
              <w:t>0,5</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F419F" w:rsidRPr="00F74E61" w:rsidRDefault="003F419F" w:rsidP="00ED42F5">
            <w:pPr>
              <w:jc w:val="center"/>
              <w:rPr>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rsidR="003F419F" w:rsidRPr="00F74E61" w:rsidRDefault="003F419F" w:rsidP="00ED42F5">
            <w:pPr>
              <w:jc w:val="center"/>
              <w:rPr>
                <w:sz w:val="20"/>
                <w:szCs w:val="20"/>
              </w:rPr>
            </w:pPr>
            <w:r>
              <w:rPr>
                <w:sz w:val="20"/>
                <w:szCs w:val="20"/>
              </w:rPr>
              <w:t>0,5</w:t>
            </w:r>
          </w:p>
        </w:tc>
      </w:tr>
      <w:tr w:rsidR="003F419F" w:rsidRPr="00F74E61" w:rsidTr="00ED42F5">
        <w:trPr>
          <w:trHeight w:val="453"/>
          <w:jc w:val="center"/>
        </w:trPr>
        <w:tc>
          <w:tcPr>
            <w:tcW w:w="3114" w:type="dxa"/>
            <w:shd w:val="clear" w:color="auto" w:fill="FFFFFF" w:themeFill="background1"/>
          </w:tcPr>
          <w:p w:rsidR="003F419F" w:rsidRPr="00F74E61" w:rsidRDefault="003F419F" w:rsidP="00ED42F5">
            <w:pPr>
              <w:ind w:left="3"/>
              <w:rPr>
                <w:b/>
                <w:i/>
                <w:sz w:val="20"/>
                <w:szCs w:val="20"/>
              </w:rPr>
            </w:pPr>
            <w:r w:rsidRPr="00F74E61">
              <w:rPr>
                <w:b/>
                <w:sz w:val="20"/>
                <w:szCs w:val="20"/>
              </w:rPr>
              <w:t>Đoạn mạch nối tiếp - Đoạn mạch song song</w:t>
            </w:r>
          </w:p>
        </w:tc>
        <w:tc>
          <w:tcPr>
            <w:tcW w:w="966" w:type="dxa"/>
          </w:tcPr>
          <w:p w:rsidR="003F419F" w:rsidRPr="00F74E61" w:rsidRDefault="003F419F" w:rsidP="00ED42F5">
            <w:pPr>
              <w:jc w:val="center"/>
              <w:rPr>
                <w:sz w:val="20"/>
                <w:szCs w:val="20"/>
              </w:rPr>
            </w:pPr>
            <w:r>
              <w:rPr>
                <w:rFonts w:eastAsia="Arial"/>
                <w:b/>
                <w:sz w:val="20"/>
                <w:szCs w:val="20"/>
              </w:rPr>
              <w:t>3</w:t>
            </w:r>
            <w:r w:rsidRPr="00F74E61">
              <w:rPr>
                <w:rFonts w:eastAsia="Arial"/>
                <w:b/>
                <w:sz w:val="20"/>
                <w:szCs w:val="20"/>
              </w:rPr>
              <w:t xml:space="preserve"> tiết – </w:t>
            </w:r>
            <w:r>
              <w:rPr>
                <w:rFonts w:eastAsia="Arial"/>
                <w:b/>
                <w:sz w:val="20"/>
                <w:szCs w:val="20"/>
              </w:rPr>
              <w:t>22,5</w:t>
            </w:r>
            <w:r w:rsidRPr="00F74E61">
              <w:rPr>
                <w:rFonts w:eastAsia="Arial"/>
                <w:b/>
                <w:sz w:val="20"/>
                <w:szCs w:val="20"/>
              </w:rPr>
              <w:t>%</w:t>
            </w:r>
          </w:p>
        </w:tc>
        <w:tc>
          <w:tcPr>
            <w:tcW w:w="960" w:type="dxa"/>
            <w:shd w:val="clear" w:color="auto" w:fill="FFF2CC"/>
            <w:vAlign w:val="center"/>
          </w:tcPr>
          <w:p w:rsidR="003F419F" w:rsidRPr="00F74E61" w:rsidRDefault="003F419F" w:rsidP="00ED42F5">
            <w:pPr>
              <w:jc w:val="center"/>
              <w:rPr>
                <w:sz w:val="20"/>
                <w:szCs w:val="20"/>
              </w:rPr>
            </w:pPr>
          </w:p>
        </w:tc>
        <w:tc>
          <w:tcPr>
            <w:tcW w:w="645" w:type="dxa"/>
            <w:shd w:val="clear" w:color="auto" w:fill="auto"/>
            <w:vAlign w:val="center"/>
          </w:tcPr>
          <w:p w:rsidR="003F419F" w:rsidRPr="00F74E61" w:rsidRDefault="003F419F" w:rsidP="00ED42F5">
            <w:pPr>
              <w:jc w:val="center"/>
              <w:rPr>
                <w:sz w:val="20"/>
                <w:szCs w:val="20"/>
              </w:rPr>
            </w:pPr>
          </w:p>
        </w:tc>
        <w:tc>
          <w:tcPr>
            <w:tcW w:w="1080" w:type="dxa"/>
            <w:shd w:val="clear" w:color="auto" w:fill="FFF2CC"/>
            <w:vAlign w:val="center"/>
          </w:tcPr>
          <w:p w:rsidR="003F419F" w:rsidRDefault="003F419F" w:rsidP="00ED42F5">
            <w:pPr>
              <w:jc w:val="center"/>
              <w:rPr>
                <w:sz w:val="20"/>
                <w:szCs w:val="20"/>
              </w:rPr>
            </w:pPr>
            <w:r>
              <w:rPr>
                <w:sz w:val="20"/>
                <w:szCs w:val="20"/>
              </w:rPr>
              <w:t>1</w:t>
            </w:r>
          </w:p>
          <w:p w:rsidR="003F419F" w:rsidRPr="00F74E61" w:rsidRDefault="003F419F" w:rsidP="00ED42F5">
            <w:pPr>
              <w:jc w:val="center"/>
              <w:rPr>
                <w:sz w:val="20"/>
                <w:szCs w:val="20"/>
              </w:rPr>
            </w:pPr>
            <w:r>
              <w:rPr>
                <w:sz w:val="20"/>
                <w:szCs w:val="20"/>
              </w:rPr>
              <w:t>0,25</w:t>
            </w:r>
          </w:p>
        </w:tc>
        <w:tc>
          <w:tcPr>
            <w:tcW w:w="1155" w:type="dxa"/>
            <w:shd w:val="clear" w:color="auto" w:fill="auto"/>
            <w:vAlign w:val="center"/>
          </w:tcPr>
          <w:p w:rsidR="003F419F" w:rsidRPr="00F74E61" w:rsidRDefault="003F419F" w:rsidP="00ED42F5">
            <w:pPr>
              <w:jc w:val="center"/>
              <w:rPr>
                <w:sz w:val="20"/>
                <w:szCs w:val="20"/>
              </w:rPr>
            </w:pPr>
          </w:p>
        </w:tc>
        <w:tc>
          <w:tcPr>
            <w:tcW w:w="1110" w:type="dxa"/>
            <w:shd w:val="clear" w:color="auto" w:fill="FFF2CC"/>
            <w:vAlign w:val="center"/>
          </w:tcPr>
          <w:p w:rsidR="003F419F" w:rsidRPr="00F74E61" w:rsidRDefault="003F419F" w:rsidP="00ED42F5">
            <w:pPr>
              <w:jc w:val="center"/>
              <w:rPr>
                <w:sz w:val="20"/>
                <w:szCs w:val="20"/>
              </w:rPr>
            </w:pPr>
          </w:p>
        </w:tc>
        <w:tc>
          <w:tcPr>
            <w:tcW w:w="900" w:type="dxa"/>
            <w:shd w:val="clear" w:color="auto" w:fill="auto"/>
            <w:vAlign w:val="center"/>
          </w:tcPr>
          <w:p w:rsidR="003F419F" w:rsidRPr="00F74E61" w:rsidRDefault="003F419F" w:rsidP="00ED42F5">
            <w:pPr>
              <w:jc w:val="center"/>
              <w:rPr>
                <w:color w:val="000000"/>
                <w:sz w:val="20"/>
                <w:szCs w:val="20"/>
              </w:rPr>
            </w:pPr>
          </w:p>
        </w:tc>
        <w:tc>
          <w:tcPr>
            <w:tcW w:w="1245" w:type="dxa"/>
            <w:shd w:val="clear" w:color="auto" w:fill="FFF2CC"/>
            <w:vAlign w:val="center"/>
          </w:tcPr>
          <w:p w:rsidR="003F419F" w:rsidRPr="00F74E61" w:rsidRDefault="003F419F" w:rsidP="00ED42F5">
            <w:pPr>
              <w:jc w:val="center"/>
              <w:rPr>
                <w:sz w:val="20"/>
                <w:szCs w:val="20"/>
              </w:rPr>
            </w:pPr>
          </w:p>
        </w:tc>
        <w:tc>
          <w:tcPr>
            <w:tcW w:w="780" w:type="dxa"/>
            <w:tcBorders>
              <w:right w:val="single" w:sz="4" w:space="0" w:color="auto"/>
            </w:tcBorders>
            <w:shd w:val="clear" w:color="auto" w:fill="auto"/>
            <w:vAlign w:val="center"/>
          </w:tcPr>
          <w:p w:rsidR="003F419F" w:rsidRPr="00F74E61" w:rsidRDefault="003F419F" w:rsidP="00ED42F5">
            <w:pPr>
              <w:jc w:val="cente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rsidR="003F419F" w:rsidRDefault="003F419F" w:rsidP="00ED42F5">
            <w:pPr>
              <w:jc w:val="center"/>
              <w:rPr>
                <w:b/>
                <w:bCs/>
                <w:sz w:val="20"/>
                <w:szCs w:val="20"/>
              </w:rPr>
            </w:pPr>
            <w:r>
              <w:rPr>
                <w:b/>
                <w:bCs/>
                <w:sz w:val="20"/>
                <w:szCs w:val="20"/>
              </w:rPr>
              <w:t>1</w:t>
            </w:r>
          </w:p>
          <w:p w:rsidR="003F419F" w:rsidRPr="00F74E61" w:rsidRDefault="003F419F" w:rsidP="00ED42F5">
            <w:pPr>
              <w:jc w:val="center"/>
              <w:rPr>
                <w:b/>
                <w:bCs/>
                <w:sz w:val="20"/>
                <w:szCs w:val="20"/>
              </w:rPr>
            </w:pPr>
            <w:r>
              <w:rPr>
                <w:b/>
                <w:bCs/>
                <w:sz w:val="20"/>
                <w:szCs w:val="20"/>
              </w:rPr>
              <w:t>0,25</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F419F" w:rsidRPr="00F74E61" w:rsidRDefault="003F419F" w:rsidP="00ED42F5">
            <w:pPr>
              <w:jc w:val="center"/>
              <w:rPr>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rsidR="003F419F" w:rsidRPr="00F74E61" w:rsidRDefault="003F419F" w:rsidP="00ED42F5">
            <w:pPr>
              <w:jc w:val="center"/>
              <w:rPr>
                <w:sz w:val="20"/>
                <w:szCs w:val="20"/>
              </w:rPr>
            </w:pPr>
            <w:r>
              <w:rPr>
                <w:sz w:val="20"/>
                <w:szCs w:val="20"/>
              </w:rPr>
              <w:t>0,25</w:t>
            </w:r>
          </w:p>
        </w:tc>
      </w:tr>
      <w:tr w:rsidR="003F419F" w:rsidRPr="00F74E61" w:rsidTr="00ED42F5">
        <w:trPr>
          <w:trHeight w:val="453"/>
          <w:jc w:val="center"/>
        </w:trPr>
        <w:tc>
          <w:tcPr>
            <w:tcW w:w="3114" w:type="dxa"/>
            <w:shd w:val="clear" w:color="auto" w:fill="FFFFFF" w:themeFill="background1"/>
          </w:tcPr>
          <w:p w:rsidR="003F419F" w:rsidRPr="00F74E61" w:rsidRDefault="003F419F" w:rsidP="00ED42F5">
            <w:pPr>
              <w:ind w:left="3"/>
              <w:rPr>
                <w:rFonts w:eastAsia="Arial"/>
                <w:b/>
                <w:sz w:val="20"/>
                <w:szCs w:val="20"/>
              </w:rPr>
            </w:pPr>
            <w:r w:rsidRPr="00F74E61">
              <w:rPr>
                <w:rFonts w:eastAsia="Calibri"/>
                <w:b/>
                <w:sz w:val="20"/>
                <w:szCs w:val="20"/>
              </w:rPr>
              <w:t>Các yếu tố ảnh hưởng đến điện trở của dây dẫn</w:t>
            </w:r>
          </w:p>
        </w:tc>
        <w:tc>
          <w:tcPr>
            <w:tcW w:w="966" w:type="dxa"/>
          </w:tcPr>
          <w:p w:rsidR="003F419F" w:rsidRPr="00F74E61" w:rsidRDefault="003F419F" w:rsidP="00ED42F5">
            <w:pPr>
              <w:jc w:val="center"/>
              <w:rPr>
                <w:rFonts w:eastAsia="Arial"/>
                <w:b/>
                <w:sz w:val="20"/>
                <w:szCs w:val="20"/>
              </w:rPr>
            </w:pPr>
            <w:r w:rsidRPr="00F74E61">
              <w:rPr>
                <w:rFonts w:eastAsia="Arial"/>
                <w:b/>
                <w:sz w:val="20"/>
                <w:szCs w:val="20"/>
              </w:rPr>
              <w:t xml:space="preserve">3 tiết – </w:t>
            </w:r>
            <w:r>
              <w:rPr>
                <w:rFonts w:eastAsia="Arial"/>
                <w:b/>
                <w:sz w:val="20"/>
                <w:szCs w:val="20"/>
              </w:rPr>
              <w:t>7,5</w:t>
            </w:r>
            <w:r w:rsidRPr="00F74E61">
              <w:rPr>
                <w:rFonts w:eastAsia="Arial"/>
                <w:b/>
                <w:sz w:val="20"/>
                <w:szCs w:val="20"/>
              </w:rPr>
              <w:t>%</w:t>
            </w:r>
          </w:p>
        </w:tc>
        <w:tc>
          <w:tcPr>
            <w:tcW w:w="960" w:type="dxa"/>
            <w:shd w:val="clear" w:color="auto" w:fill="FFF2CC"/>
            <w:vAlign w:val="center"/>
          </w:tcPr>
          <w:p w:rsidR="003F419F" w:rsidRPr="00F74E61" w:rsidRDefault="003F419F" w:rsidP="00ED42F5">
            <w:pPr>
              <w:jc w:val="center"/>
              <w:rPr>
                <w:color w:val="000000"/>
                <w:sz w:val="20"/>
                <w:szCs w:val="20"/>
              </w:rPr>
            </w:pPr>
            <w:r w:rsidRPr="00F74E61">
              <w:rPr>
                <w:color w:val="000000"/>
                <w:sz w:val="20"/>
                <w:szCs w:val="20"/>
              </w:rPr>
              <w:t>1</w:t>
            </w:r>
          </w:p>
          <w:p w:rsidR="003F419F" w:rsidRPr="00F74E61" w:rsidRDefault="003F419F" w:rsidP="00ED42F5">
            <w:pPr>
              <w:jc w:val="center"/>
              <w:rPr>
                <w:color w:val="000000"/>
                <w:sz w:val="20"/>
                <w:szCs w:val="20"/>
              </w:rPr>
            </w:pPr>
            <w:r w:rsidRPr="00F74E61">
              <w:rPr>
                <w:color w:val="000000"/>
                <w:sz w:val="20"/>
                <w:szCs w:val="20"/>
              </w:rPr>
              <w:t>0,</w:t>
            </w:r>
            <w:r>
              <w:rPr>
                <w:color w:val="000000"/>
                <w:sz w:val="20"/>
                <w:szCs w:val="20"/>
              </w:rPr>
              <w:t>2</w:t>
            </w:r>
            <w:r w:rsidRPr="00F74E61">
              <w:rPr>
                <w:color w:val="000000"/>
                <w:sz w:val="20"/>
                <w:szCs w:val="20"/>
              </w:rPr>
              <w:t>5</w:t>
            </w:r>
          </w:p>
        </w:tc>
        <w:tc>
          <w:tcPr>
            <w:tcW w:w="645" w:type="dxa"/>
            <w:shd w:val="clear" w:color="auto" w:fill="auto"/>
            <w:vAlign w:val="center"/>
          </w:tcPr>
          <w:p w:rsidR="003F419F" w:rsidRPr="00F74E61" w:rsidRDefault="003F419F" w:rsidP="00ED42F5">
            <w:pPr>
              <w:jc w:val="center"/>
              <w:rPr>
                <w:sz w:val="20"/>
                <w:szCs w:val="20"/>
              </w:rPr>
            </w:pPr>
          </w:p>
        </w:tc>
        <w:tc>
          <w:tcPr>
            <w:tcW w:w="1080" w:type="dxa"/>
            <w:shd w:val="clear" w:color="auto" w:fill="FFF2CC"/>
            <w:vAlign w:val="center"/>
          </w:tcPr>
          <w:p w:rsidR="003F419F" w:rsidRPr="00F74E61" w:rsidRDefault="003F419F" w:rsidP="00ED42F5">
            <w:pPr>
              <w:jc w:val="center"/>
              <w:rPr>
                <w:sz w:val="20"/>
                <w:szCs w:val="20"/>
              </w:rPr>
            </w:pPr>
          </w:p>
        </w:tc>
        <w:tc>
          <w:tcPr>
            <w:tcW w:w="1155" w:type="dxa"/>
            <w:shd w:val="clear" w:color="auto" w:fill="auto"/>
            <w:vAlign w:val="center"/>
          </w:tcPr>
          <w:p w:rsidR="003F419F" w:rsidRDefault="003F419F" w:rsidP="00ED42F5">
            <w:pPr>
              <w:jc w:val="center"/>
              <w:rPr>
                <w:sz w:val="20"/>
                <w:szCs w:val="20"/>
              </w:rPr>
            </w:pPr>
            <w:r>
              <w:rPr>
                <w:sz w:val="20"/>
                <w:szCs w:val="20"/>
              </w:rPr>
              <w:t>1</w:t>
            </w:r>
          </w:p>
          <w:p w:rsidR="003F419F" w:rsidRPr="00F74E61" w:rsidRDefault="003F419F" w:rsidP="00ED42F5">
            <w:pPr>
              <w:jc w:val="center"/>
              <w:rPr>
                <w:sz w:val="20"/>
                <w:szCs w:val="20"/>
              </w:rPr>
            </w:pPr>
            <w:r>
              <w:rPr>
                <w:sz w:val="20"/>
                <w:szCs w:val="20"/>
              </w:rPr>
              <w:t>1,0</w:t>
            </w:r>
          </w:p>
        </w:tc>
        <w:tc>
          <w:tcPr>
            <w:tcW w:w="1110" w:type="dxa"/>
            <w:shd w:val="clear" w:color="auto" w:fill="FFF2CC"/>
            <w:vAlign w:val="center"/>
          </w:tcPr>
          <w:p w:rsidR="003F419F" w:rsidRPr="00F74E61" w:rsidRDefault="003F419F" w:rsidP="00ED42F5">
            <w:pPr>
              <w:jc w:val="center"/>
              <w:rPr>
                <w:sz w:val="20"/>
                <w:szCs w:val="20"/>
              </w:rPr>
            </w:pPr>
            <w:r w:rsidRPr="00F74E61">
              <w:rPr>
                <w:sz w:val="20"/>
                <w:szCs w:val="20"/>
              </w:rPr>
              <w:t>1</w:t>
            </w:r>
          </w:p>
          <w:p w:rsidR="003F419F" w:rsidRPr="00F74E61" w:rsidRDefault="003F419F" w:rsidP="00ED42F5">
            <w:pPr>
              <w:jc w:val="center"/>
              <w:rPr>
                <w:sz w:val="20"/>
                <w:szCs w:val="20"/>
              </w:rPr>
            </w:pPr>
            <w:r w:rsidRPr="00F74E61">
              <w:rPr>
                <w:sz w:val="20"/>
                <w:szCs w:val="20"/>
              </w:rPr>
              <w:t>0,</w:t>
            </w:r>
            <w:r>
              <w:rPr>
                <w:sz w:val="20"/>
                <w:szCs w:val="20"/>
              </w:rPr>
              <w:t>2</w:t>
            </w:r>
            <w:r w:rsidRPr="00F74E61">
              <w:rPr>
                <w:sz w:val="20"/>
                <w:szCs w:val="20"/>
              </w:rPr>
              <w:t>5</w:t>
            </w:r>
          </w:p>
        </w:tc>
        <w:tc>
          <w:tcPr>
            <w:tcW w:w="900" w:type="dxa"/>
            <w:shd w:val="clear" w:color="auto" w:fill="auto"/>
            <w:vAlign w:val="center"/>
          </w:tcPr>
          <w:p w:rsidR="003F419F" w:rsidRDefault="003F419F" w:rsidP="00ED42F5">
            <w:pPr>
              <w:jc w:val="center"/>
              <w:rPr>
                <w:color w:val="000000"/>
                <w:sz w:val="20"/>
                <w:szCs w:val="20"/>
              </w:rPr>
            </w:pPr>
            <w:r>
              <w:rPr>
                <w:color w:val="000000"/>
                <w:sz w:val="20"/>
                <w:szCs w:val="20"/>
              </w:rPr>
              <w:t>1</w:t>
            </w:r>
          </w:p>
          <w:p w:rsidR="003F419F" w:rsidRPr="00F74E61" w:rsidRDefault="003F419F" w:rsidP="00ED42F5">
            <w:pPr>
              <w:jc w:val="center"/>
              <w:rPr>
                <w:color w:val="000000"/>
                <w:sz w:val="20"/>
                <w:szCs w:val="20"/>
              </w:rPr>
            </w:pPr>
            <w:r>
              <w:rPr>
                <w:color w:val="000000"/>
                <w:sz w:val="20"/>
                <w:szCs w:val="20"/>
              </w:rPr>
              <w:t>1,0</w:t>
            </w:r>
          </w:p>
        </w:tc>
        <w:tc>
          <w:tcPr>
            <w:tcW w:w="1245" w:type="dxa"/>
            <w:shd w:val="clear" w:color="auto" w:fill="FFF2CC"/>
            <w:vAlign w:val="center"/>
          </w:tcPr>
          <w:p w:rsidR="003F419F" w:rsidRDefault="003F419F" w:rsidP="00ED42F5">
            <w:pPr>
              <w:jc w:val="center"/>
              <w:rPr>
                <w:sz w:val="20"/>
                <w:szCs w:val="20"/>
              </w:rPr>
            </w:pPr>
            <w:r>
              <w:rPr>
                <w:sz w:val="20"/>
                <w:szCs w:val="20"/>
              </w:rPr>
              <w:t>1</w:t>
            </w:r>
          </w:p>
          <w:p w:rsidR="003F419F" w:rsidRPr="00F74E61" w:rsidRDefault="003F419F" w:rsidP="00ED42F5">
            <w:pPr>
              <w:jc w:val="center"/>
              <w:rPr>
                <w:sz w:val="20"/>
                <w:szCs w:val="20"/>
              </w:rPr>
            </w:pPr>
            <w:r>
              <w:rPr>
                <w:sz w:val="20"/>
                <w:szCs w:val="20"/>
              </w:rPr>
              <w:t>0,25</w:t>
            </w:r>
          </w:p>
        </w:tc>
        <w:tc>
          <w:tcPr>
            <w:tcW w:w="780" w:type="dxa"/>
            <w:tcBorders>
              <w:right w:val="single" w:sz="4" w:space="0" w:color="auto"/>
            </w:tcBorders>
            <w:shd w:val="clear" w:color="auto" w:fill="auto"/>
            <w:vAlign w:val="center"/>
          </w:tcPr>
          <w:p w:rsidR="003F419F" w:rsidRPr="00F74E61" w:rsidRDefault="003F419F" w:rsidP="00ED42F5">
            <w:pPr>
              <w:jc w:val="cente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rsidR="003F419F" w:rsidRDefault="003F419F" w:rsidP="00ED42F5">
            <w:pPr>
              <w:jc w:val="center"/>
              <w:rPr>
                <w:b/>
                <w:bCs/>
                <w:sz w:val="20"/>
                <w:szCs w:val="20"/>
              </w:rPr>
            </w:pPr>
            <w:r>
              <w:rPr>
                <w:b/>
                <w:bCs/>
                <w:sz w:val="20"/>
                <w:szCs w:val="20"/>
              </w:rPr>
              <w:t>3</w:t>
            </w:r>
          </w:p>
          <w:p w:rsidR="003F419F" w:rsidRPr="00F74E61" w:rsidRDefault="003F419F" w:rsidP="00ED42F5">
            <w:pPr>
              <w:jc w:val="center"/>
              <w:rPr>
                <w:b/>
                <w:bCs/>
                <w:sz w:val="20"/>
                <w:szCs w:val="20"/>
              </w:rPr>
            </w:pPr>
            <w:r>
              <w:rPr>
                <w:b/>
                <w:bCs/>
                <w:sz w:val="20"/>
                <w:szCs w:val="20"/>
              </w:rPr>
              <w:t>0,75</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F419F" w:rsidRDefault="003F419F" w:rsidP="00ED42F5">
            <w:pPr>
              <w:jc w:val="center"/>
              <w:rPr>
                <w:b/>
                <w:bCs/>
                <w:sz w:val="20"/>
                <w:szCs w:val="20"/>
              </w:rPr>
            </w:pPr>
            <w:r>
              <w:rPr>
                <w:b/>
                <w:bCs/>
                <w:sz w:val="20"/>
                <w:szCs w:val="20"/>
              </w:rPr>
              <w:t>2</w:t>
            </w:r>
          </w:p>
          <w:p w:rsidR="003F419F" w:rsidRPr="00F74E61" w:rsidRDefault="003F419F" w:rsidP="00ED42F5">
            <w:pPr>
              <w:jc w:val="center"/>
              <w:rPr>
                <w:b/>
                <w:bCs/>
                <w:sz w:val="20"/>
                <w:szCs w:val="20"/>
              </w:rPr>
            </w:pPr>
            <w:r>
              <w:rPr>
                <w:b/>
                <w:bCs/>
                <w:sz w:val="20"/>
                <w:szCs w:val="20"/>
              </w:rPr>
              <w:t>2,0</w:t>
            </w: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rsidR="003F419F" w:rsidRPr="00F74E61" w:rsidRDefault="003F419F" w:rsidP="00ED42F5">
            <w:pPr>
              <w:jc w:val="center"/>
              <w:rPr>
                <w:sz w:val="20"/>
                <w:szCs w:val="20"/>
              </w:rPr>
            </w:pPr>
            <w:r>
              <w:rPr>
                <w:sz w:val="20"/>
                <w:szCs w:val="20"/>
              </w:rPr>
              <w:t>2,75</w:t>
            </w:r>
          </w:p>
        </w:tc>
      </w:tr>
      <w:tr w:rsidR="003F419F" w:rsidRPr="00F74E61" w:rsidTr="00ED42F5">
        <w:trPr>
          <w:trHeight w:val="453"/>
          <w:jc w:val="center"/>
        </w:trPr>
        <w:tc>
          <w:tcPr>
            <w:tcW w:w="3114" w:type="dxa"/>
            <w:shd w:val="clear" w:color="auto" w:fill="FFFFFF" w:themeFill="background1"/>
          </w:tcPr>
          <w:p w:rsidR="003F419F" w:rsidRPr="00F74E61" w:rsidRDefault="003F419F" w:rsidP="00ED42F5">
            <w:pPr>
              <w:ind w:left="3"/>
              <w:rPr>
                <w:rFonts w:eastAsia="Calibri"/>
                <w:b/>
                <w:sz w:val="20"/>
                <w:szCs w:val="20"/>
              </w:rPr>
            </w:pPr>
            <w:r w:rsidRPr="00F74E61">
              <w:rPr>
                <w:b/>
                <w:sz w:val="20"/>
                <w:szCs w:val="20"/>
              </w:rPr>
              <w:t>Biến trở</w:t>
            </w:r>
          </w:p>
        </w:tc>
        <w:tc>
          <w:tcPr>
            <w:tcW w:w="966" w:type="dxa"/>
          </w:tcPr>
          <w:p w:rsidR="003F419F" w:rsidRPr="00F74E61" w:rsidRDefault="003F419F" w:rsidP="00ED42F5">
            <w:pPr>
              <w:jc w:val="center"/>
              <w:rPr>
                <w:rFonts w:eastAsia="Arial"/>
                <w:b/>
                <w:sz w:val="20"/>
                <w:szCs w:val="20"/>
              </w:rPr>
            </w:pPr>
            <w:r w:rsidRPr="00F74E61">
              <w:rPr>
                <w:rFonts w:eastAsia="Arial"/>
                <w:b/>
                <w:sz w:val="20"/>
                <w:szCs w:val="20"/>
              </w:rPr>
              <w:t xml:space="preserve">1 tiết – </w:t>
            </w:r>
            <w:r>
              <w:rPr>
                <w:rFonts w:eastAsia="Arial"/>
                <w:b/>
                <w:sz w:val="20"/>
                <w:szCs w:val="20"/>
              </w:rPr>
              <w:t>2,</w:t>
            </w:r>
            <w:r w:rsidRPr="00F74E61">
              <w:rPr>
                <w:rFonts w:eastAsia="Arial"/>
                <w:b/>
                <w:sz w:val="20"/>
                <w:szCs w:val="20"/>
              </w:rPr>
              <w:t>5%</w:t>
            </w:r>
          </w:p>
        </w:tc>
        <w:tc>
          <w:tcPr>
            <w:tcW w:w="960" w:type="dxa"/>
            <w:shd w:val="clear" w:color="auto" w:fill="FFF2CC"/>
            <w:vAlign w:val="center"/>
          </w:tcPr>
          <w:p w:rsidR="003F419F" w:rsidRPr="00F74E61" w:rsidRDefault="003F419F" w:rsidP="00ED42F5">
            <w:pPr>
              <w:jc w:val="center"/>
              <w:rPr>
                <w:color w:val="000000"/>
                <w:sz w:val="20"/>
                <w:szCs w:val="20"/>
              </w:rPr>
            </w:pPr>
            <w:r w:rsidRPr="00F74E61">
              <w:rPr>
                <w:color w:val="000000"/>
                <w:sz w:val="20"/>
                <w:szCs w:val="20"/>
              </w:rPr>
              <w:t>1</w:t>
            </w:r>
          </w:p>
          <w:p w:rsidR="003F419F" w:rsidRPr="00F74E61" w:rsidRDefault="003F419F" w:rsidP="00ED42F5">
            <w:pPr>
              <w:jc w:val="center"/>
              <w:rPr>
                <w:color w:val="000000"/>
                <w:sz w:val="20"/>
                <w:szCs w:val="20"/>
              </w:rPr>
            </w:pPr>
            <w:r w:rsidRPr="00F74E61">
              <w:rPr>
                <w:color w:val="000000"/>
                <w:sz w:val="20"/>
                <w:szCs w:val="20"/>
              </w:rPr>
              <w:t>0,</w:t>
            </w:r>
            <w:r>
              <w:rPr>
                <w:color w:val="000000"/>
                <w:sz w:val="20"/>
                <w:szCs w:val="20"/>
              </w:rPr>
              <w:t>2</w:t>
            </w:r>
            <w:r w:rsidRPr="00F74E61">
              <w:rPr>
                <w:color w:val="000000"/>
                <w:sz w:val="20"/>
                <w:szCs w:val="20"/>
              </w:rPr>
              <w:t>5</w:t>
            </w:r>
          </w:p>
        </w:tc>
        <w:tc>
          <w:tcPr>
            <w:tcW w:w="645" w:type="dxa"/>
            <w:shd w:val="clear" w:color="auto" w:fill="auto"/>
            <w:vAlign w:val="center"/>
          </w:tcPr>
          <w:p w:rsidR="003F419F" w:rsidRPr="00F74E61" w:rsidRDefault="003F419F" w:rsidP="00ED42F5">
            <w:pPr>
              <w:jc w:val="center"/>
              <w:rPr>
                <w:sz w:val="20"/>
                <w:szCs w:val="20"/>
              </w:rPr>
            </w:pPr>
          </w:p>
        </w:tc>
        <w:tc>
          <w:tcPr>
            <w:tcW w:w="1080" w:type="dxa"/>
            <w:shd w:val="clear" w:color="auto" w:fill="FFF2CC"/>
            <w:vAlign w:val="center"/>
          </w:tcPr>
          <w:p w:rsidR="003F419F" w:rsidRPr="00F74E61" w:rsidRDefault="003F419F" w:rsidP="00ED42F5">
            <w:pPr>
              <w:jc w:val="center"/>
              <w:rPr>
                <w:sz w:val="20"/>
                <w:szCs w:val="20"/>
              </w:rPr>
            </w:pPr>
          </w:p>
        </w:tc>
        <w:tc>
          <w:tcPr>
            <w:tcW w:w="1155" w:type="dxa"/>
            <w:shd w:val="clear" w:color="auto" w:fill="auto"/>
            <w:vAlign w:val="center"/>
          </w:tcPr>
          <w:p w:rsidR="003F419F" w:rsidRPr="00F74E61" w:rsidRDefault="003F419F" w:rsidP="00ED42F5">
            <w:pPr>
              <w:jc w:val="center"/>
              <w:rPr>
                <w:sz w:val="20"/>
                <w:szCs w:val="20"/>
              </w:rPr>
            </w:pPr>
          </w:p>
        </w:tc>
        <w:tc>
          <w:tcPr>
            <w:tcW w:w="1110" w:type="dxa"/>
            <w:shd w:val="clear" w:color="auto" w:fill="FFF2CC"/>
            <w:vAlign w:val="center"/>
          </w:tcPr>
          <w:p w:rsidR="003F419F" w:rsidRPr="00F74E61" w:rsidRDefault="003F419F" w:rsidP="00ED42F5">
            <w:pPr>
              <w:jc w:val="center"/>
              <w:rPr>
                <w:sz w:val="20"/>
                <w:szCs w:val="20"/>
              </w:rPr>
            </w:pPr>
          </w:p>
        </w:tc>
        <w:tc>
          <w:tcPr>
            <w:tcW w:w="900" w:type="dxa"/>
            <w:shd w:val="clear" w:color="auto" w:fill="auto"/>
            <w:vAlign w:val="center"/>
          </w:tcPr>
          <w:p w:rsidR="003F419F" w:rsidRPr="00F74E61" w:rsidRDefault="003F419F" w:rsidP="00ED42F5">
            <w:pPr>
              <w:jc w:val="center"/>
              <w:rPr>
                <w:color w:val="000000"/>
                <w:sz w:val="20"/>
                <w:szCs w:val="20"/>
              </w:rPr>
            </w:pPr>
          </w:p>
        </w:tc>
        <w:tc>
          <w:tcPr>
            <w:tcW w:w="1245" w:type="dxa"/>
            <w:shd w:val="clear" w:color="auto" w:fill="FFF2CC"/>
            <w:vAlign w:val="center"/>
          </w:tcPr>
          <w:p w:rsidR="003F419F" w:rsidRPr="00F74E61" w:rsidRDefault="003F419F" w:rsidP="00ED42F5">
            <w:pPr>
              <w:jc w:val="center"/>
              <w:rPr>
                <w:sz w:val="20"/>
                <w:szCs w:val="20"/>
              </w:rPr>
            </w:pPr>
          </w:p>
        </w:tc>
        <w:tc>
          <w:tcPr>
            <w:tcW w:w="780" w:type="dxa"/>
            <w:tcBorders>
              <w:right w:val="single" w:sz="4" w:space="0" w:color="auto"/>
            </w:tcBorders>
            <w:shd w:val="clear" w:color="auto" w:fill="auto"/>
            <w:vAlign w:val="center"/>
          </w:tcPr>
          <w:p w:rsidR="003F419F" w:rsidRPr="00F74E61" w:rsidRDefault="003F419F" w:rsidP="00ED42F5">
            <w:pPr>
              <w:jc w:val="cente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rsidR="003F419F" w:rsidRDefault="003F419F" w:rsidP="00ED42F5">
            <w:pPr>
              <w:jc w:val="center"/>
              <w:rPr>
                <w:b/>
                <w:bCs/>
                <w:sz w:val="20"/>
                <w:szCs w:val="20"/>
              </w:rPr>
            </w:pPr>
            <w:r>
              <w:rPr>
                <w:b/>
                <w:bCs/>
                <w:sz w:val="20"/>
                <w:szCs w:val="20"/>
              </w:rPr>
              <w:t>1</w:t>
            </w:r>
          </w:p>
          <w:p w:rsidR="003F419F" w:rsidRPr="00F74E61" w:rsidRDefault="003F419F" w:rsidP="00ED42F5">
            <w:pPr>
              <w:jc w:val="center"/>
              <w:rPr>
                <w:b/>
                <w:bCs/>
                <w:sz w:val="20"/>
                <w:szCs w:val="20"/>
              </w:rPr>
            </w:pPr>
            <w:r>
              <w:rPr>
                <w:b/>
                <w:bCs/>
                <w:sz w:val="20"/>
                <w:szCs w:val="20"/>
              </w:rPr>
              <w:t>0,25</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F419F" w:rsidRPr="00F74E61" w:rsidRDefault="003F419F" w:rsidP="00ED42F5">
            <w:pPr>
              <w:jc w:val="center"/>
              <w:rPr>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rsidR="003F419F" w:rsidRPr="00F74E61" w:rsidRDefault="003F419F" w:rsidP="00ED42F5">
            <w:pPr>
              <w:jc w:val="center"/>
              <w:rPr>
                <w:sz w:val="20"/>
                <w:szCs w:val="20"/>
              </w:rPr>
            </w:pPr>
            <w:r>
              <w:rPr>
                <w:sz w:val="20"/>
                <w:szCs w:val="20"/>
              </w:rPr>
              <w:t>0,25</w:t>
            </w:r>
          </w:p>
        </w:tc>
      </w:tr>
      <w:tr w:rsidR="003F419F" w:rsidRPr="00F74E61" w:rsidTr="00ED42F5">
        <w:trPr>
          <w:trHeight w:val="453"/>
          <w:jc w:val="center"/>
        </w:trPr>
        <w:tc>
          <w:tcPr>
            <w:tcW w:w="3114" w:type="dxa"/>
            <w:shd w:val="clear" w:color="auto" w:fill="FFFFFF" w:themeFill="background1"/>
          </w:tcPr>
          <w:p w:rsidR="003F419F" w:rsidRPr="00F74E61" w:rsidRDefault="003F419F" w:rsidP="00ED42F5">
            <w:pPr>
              <w:rPr>
                <w:b/>
                <w:sz w:val="20"/>
                <w:szCs w:val="20"/>
              </w:rPr>
            </w:pPr>
            <w:r w:rsidRPr="00F74E61">
              <w:rPr>
                <w:b/>
                <w:sz w:val="20"/>
                <w:szCs w:val="20"/>
              </w:rPr>
              <w:t>Công và Công suất điện</w:t>
            </w:r>
          </w:p>
        </w:tc>
        <w:tc>
          <w:tcPr>
            <w:tcW w:w="966" w:type="dxa"/>
          </w:tcPr>
          <w:p w:rsidR="003F419F" w:rsidRPr="00F74E61" w:rsidRDefault="003F419F" w:rsidP="00ED42F5">
            <w:pPr>
              <w:jc w:val="center"/>
              <w:rPr>
                <w:rFonts w:eastAsia="Arial"/>
                <w:b/>
                <w:sz w:val="20"/>
                <w:szCs w:val="20"/>
              </w:rPr>
            </w:pPr>
            <w:r>
              <w:rPr>
                <w:rFonts w:eastAsia="Arial"/>
                <w:b/>
                <w:sz w:val="20"/>
                <w:szCs w:val="20"/>
              </w:rPr>
              <w:t>2</w:t>
            </w:r>
            <w:r w:rsidRPr="00F74E61">
              <w:rPr>
                <w:rFonts w:eastAsia="Arial"/>
                <w:b/>
                <w:sz w:val="20"/>
                <w:szCs w:val="20"/>
              </w:rPr>
              <w:t xml:space="preserve"> tiết – </w:t>
            </w:r>
            <w:r>
              <w:rPr>
                <w:rFonts w:eastAsia="Arial"/>
                <w:b/>
                <w:sz w:val="20"/>
                <w:szCs w:val="20"/>
              </w:rPr>
              <w:t>3</w:t>
            </w:r>
            <w:r w:rsidRPr="00F74E61">
              <w:rPr>
                <w:rFonts w:eastAsia="Arial"/>
                <w:b/>
                <w:sz w:val="20"/>
                <w:szCs w:val="20"/>
              </w:rPr>
              <w:t>2</w:t>
            </w:r>
            <w:r>
              <w:rPr>
                <w:rFonts w:eastAsia="Arial"/>
                <w:b/>
                <w:sz w:val="20"/>
                <w:szCs w:val="20"/>
              </w:rPr>
              <w:t>,5</w:t>
            </w:r>
            <w:r w:rsidRPr="00F74E61">
              <w:rPr>
                <w:rFonts w:eastAsia="Arial"/>
                <w:b/>
                <w:sz w:val="20"/>
                <w:szCs w:val="20"/>
              </w:rPr>
              <w:t>%</w:t>
            </w:r>
          </w:p>
        </w:tc>
        <w:tc>
          <w:tcPr>
            <w:tcW w:w="960" w:type="dxa"/>
            <w:shd w:val="clear" w:color="auto" w:fill="FFF2CC"/>
            <w:vAlign w:val="center"/>
          </w:tcPr>
          <w:p w:rsidR="003F419F" w:rsidRPr="00F74E61" w:rsidRDefault="003F419F" w:rsidP="00ED42F5">
            <w:pPr>
              <w:jc w:val="center"/>
              <w:rPr>
                <w:color w:val="000000"/>
                <w:sz w:val="20"/>
                <w:szCs w:val="20"/>
              </w:rPr>
            </w:pPr>
          </w:p>
        </w:tc>
        <w:tc>
          <w:tcPr>
            <w:tcW w:w="645" w:type="dxa"/>
            <w:shd w:val="clear" w:color="auto" w:fill="auto"/>
            <w:vAlign w:val="center"/>
          </w:tcPr>
          <w:p w:rsidR="003F419F" w:rsidRPr="00F74E61" w:rsidRDefault="003F419F" w:rsidP="00ED42F5">
            <w:pPr>
              <w:jc w:val="center"/>
              <w:rPr>
                <w:sz w:val="20"/>
                <w:szCs w:val="20"/>
              </w:rPr>
            </w:pPr>
          </w:p>
        </w:tc>
        <w:tc>
          <w:tcPr>
            <w:tcW w:w="1080" w:type="dxa"/>
            <w:shd w:val="clear" w:color="auto" w:fill="FFF2CC"/>
            <w:vAlign w:val="center"/>
          </w:tcPr>
          <w:p w:rsidR="003F419F" w:rsidRDefault="003F419F" w:rsidP="00ED42F5">
            <w:pPr>
              <w:jc w:val="center"/>
              <w:rPr>
                <w:sz w:val="20"/>
                <w:szCs w:val="20"/>
              </w:rPr>
            </w:pPr>
            <w:r>
              <w:rPr>
                <w:sz w:val="20"/>
                <w:szCs w:val="20"/>
              </w:rPr>
              <w:t>1</w:t>
            </w:r>
          </w:p>
          <w:p w:rsidR="003F419F" w:rsidRPr="00F74E61" w:rsidRDefault="003F419F" w:rsidP="00ED42F5">
            <w:pPr>
              <w:jc w:val="center"/>
              <w:rPr>
                <w:sz w:val="20"/>
                <w:szCs w:val="20"/>
              </w:rPr>
            </w:pPr>
            <w:r>
              <w:rPr>
                <w:sz w:val="20"/>
                <w:szCs w:val="20"/>
              </w:rPr>
              <w:t>0,25</w:t>
            </w:r>
          </w:p>
        </w:tc>
        <w:tc>
          <w:tcPr>
            <w:tcW w:w="1155" w:type="dxa"/>
            <w:shd w:val="clear" w:color="auto" w:fill="auto"/>
            <w:vAlign w:val="center"/>
          </w:tcPr>
          <w:p w:rsidR="003F419F" w:rsidRDefault="003F419F" w:rsidP="00ED42F5">
            <w:pPr>
              <w:jc w:val="center"/>
              <w:rPr>
                <w:sz w:val="20"/>
                <w:szCs w:val="20"/>
              </w:rPr>
            </w:pPr>
            <w:r>
              <w:rPr>
                <w:sz w:val="20"/>
                <w:szCs w:val="20"/>
              </w:rPr>
              <w:t>1</w:t>
            </w:r>
          </w:p>
          <w:p w:rsidR="003F419F" w:rsidRPr="00F74E61" w:rsidRDefault="003F419F" w:rsidP="00ED42F5">
            <w:pPr>
              <w:jc w:val="center"/>
              <w:rPr>
                <w:sz w:val="20"/>
                <w:szCs w:val="20"/>
              </w:rPr>
            </w:pPr>
            <w:r>
              <w:rPr>
                <w:sz w:val="20"/>
                <w:szCs w:val="20"/>
              </w:rPr>
              <w:t>1,0</w:t>
            </w:r>
          </w:p>
        </w:tc>
        <w:tc>
          <w:tcPr>
            <w:tcW w:w="1110" w:type="dxa"/>
            <w:shd w:val="clear" w:color="auto" w:fill="FFF2CC"/>
            <w:vAlign w:val="center"/>
          </w:tcPr>
          <w:p w:rsidR="003F419F" w:rsidRPr="00F74E61" w:rsidRDefault="003F419F" w:rsidP="00ED42F5">
            <w:pPr>
              <w:jc w:val="center"/>
              <w:rPr>
                <w:sz w:val="20"/>
                <w:szCs w:val="20"/>
              </w:rPr>
            </w:pPr>
          </w:p>
        </w:tc>
        <w:tc>
          <w:tcPr>
            <w:tcW w:w="900" w:type="dxa"/>
            <w:shd w:val="clear" w:color="auto" w:fill="auto"/>
            <w:vAlign w:val="center"/>
          </w:tcPr>
          <w:p w:rsidR="003F419F" w:rsidRDefault="003F419F" w:rsidP="00ED42F5">
            <w:pPr>
              <w:jc w:val="center"/>
              <w:rPr>
                <w:color w:val="000000"/>
                <w:sz w:val="20"/>
                <w:szCs w:val="20"/>
              </w:rPr>
            </w:pPr>
            <w:r>
              <w:rPr>
                <w:color w:val="000000"/>
                <w:sz w:val="20"/>
                <w:szCs w:val="20"/>
              </w:rPr>
              <w:t>1</w:t>
            </w:r>
          </w:p>
          <w:p w:rsidR="003F419F" w:rsidRPr="00F74E61" w:rsidRDefault="003F419F" w:rsidP="00ED42F5">
            <w:pPr>
              <w:jc w:val="center"/>
              <w:rPr>
                <w:color w:val="000000"/>
                <w:sz w:val="20"/>
                <w:szCs w:val="20"/>
              </w:rPr>
            </w:pPr>
            <w:r>
              <w:rPr>
                <w:color w:val="000000"/>
                <w:sz w:val="20"/>
                <w:szCs w:val="20"/>
              </w:rPr>
              <w:t>1,0</w:t>
            </w:r>
          </w:p>
        </w:tc>
        <w:tc>
          <w:tcPr>
            <w:tcW w:w="1245" w:type="dxa"/>
            <w:shd w:val="clear" w:color="auto" w:fill="FFF2CC"/>
            <w:vAlign w:val="center"/>
          </w:tcPr>
          <w:p w:rsidR="003F419F" w:rsidRPr="00F74E61" w:rsidRDefault="003F419F" w:rsidP="00ED42F5">
            <w:pPr>
              <w:jc w:val="center"/>
              <w:rPr>
                <w:sz w:val="20"/>
                <w:szCs w:val="20"/>
              </w:rPr>
            </w:pPr>
          </w:p>
        </w:tc>
        <w:tc>
          <w:tcPr>
            <w:tcW w:w="780" w:type="dxa"/>
            <w:tcBorders>
              <w:right w:val="single" w:sz="4" w:space="0" w:color="auto"/>
            </w:tcBorders>
            <w:shd w:val="clear" w:color="auto" w:fill="auto"/>
            <w:vAlign w:val="center"/>
          </w:tcPr>
          <w:p w:rsidR="003F419F" w:rsidRPr="00F74E61" w:rsidRDefault="003F419F" w:rsidP="00ED42F5">
            <w:pPr>
              <w:jc w:val="cente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rsidR="003F419F" w:rsidRDefault="003F419F" w:rsidP="00ED42F5">
            <w:pPr>
              <w:jc w:val="center"/>
              <w:rPr>
                <w:b/>
                <w:bCs/>
                <w:sz w:val="20"/>
                <w:szCs w:val="20"/>
              </w:rPr>
            </w:pPr>
            <w:r>
              <w:rPr>
                <w:b/>
                <w:bCs/>
                <w:sz w:val="20"/>
                <w:szCs w:val="20"/>
              </w:rPr>
              <w:t>1</w:t>
            </w:r>
          </w:p>
          <w:p w:rsidR="003F419F" w:rsidRPr="00F74E61" w:rsidRDefault="003F419F" w:rsidP="00ED42F5">
            <w:pPr>
              <w:jc w:val="center"/>
              <w:rPr>
                <w:b/>
                <w:bCs/>
                <w:sz w:val="20"/>
                <w:szCs w:val="20"/>
              </w:rPr>
            </w:pPr>
            <w:r>
              <w:rPr>
                <w:b/>
                <w:bCs/>
                <w:sz w:val="20"/>
                <w:szCs w:val="20"/>
              </w:rPr>
              <w:t>0,25</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F419F" w:rsidRDefault="003F419F" w:rsidP="00ED42F5">
            <w:pPr>
              <w:jc w:val="center"/>
              <w:rPr>
                <w:b/>
                <w:bCs/>
                <w:sz w:val="20"/>
                <w:szCs w:val="20"/>
              </w:rPr>
            </w:pPr>
            <w:r>
              <w:rPr>
                <w:b/>
                <w:bCs/>
                <w:sz w:val="20"/>
                <w:szCs w:val="20"/>
              </w:rPr>
              <w:t>2</w:t>
            </w:r>
          </w:p>
          <w:p w:rsidR="003F419F" w:rsidRPr="00F74E61" w:rsidRDefault="003F419F" w:rsidP="00ED42F5">
            <w:pPr>
              <w:jc w:val="center"/>
              <w:rPr>
                <w:b/>
                <w:bCs/>
                <w:sz w:val="20"/>
                <w:szCs w:val="20"/>
              </w:rPr>
            </w:pPr>
            <w:r>
              <w:rPr>
                <w:b/>
                <w:bCs/>
                <w:sz w:val="20"/>
                <w:szCs w:val="20"/>
              </w:rPr>
              <w:t>2,0</w:t>
            </w: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rsidR="003F419F" w:rsidRPr="00F74E61" w:rsidRDefault="003F419F" w:rsidP="00ED42F5">
            <w:pPr>
              <w:jc w:val="center"/>
              <w:rPr>
                <w:sz w:val="20"/>
                <w:szCs w:val="20"/>
              </w:rPr>
            </w:pPr>
            <w:r>
              <w:rPr>
                <w:sz w:val="20"/>
                <w:szCs w:val="20"/>
              </w:rPr>
              <w:t>2,25</w:t>
            </w:r>
          </w:p>
        </w:tc>
      </w:tr>
      <w:tr w:rsidR="003F419F" w:rsidRPr="00F74E61" w:rsidTr="00ED42F5">
        <w:trPr>
          <w:trHeight w:val="453"/>
          <w:jc w:val="center"/>
        </w:trPr>
        <w:tc>
          <w:tcPr>
            <w:tcW w:w="3114" w:type="dxa"/>
            <w:shd w:val="clear" w:color="auto" w:fill="FFFFFF" w:themeFill="background1"/>
          </w:tcPr>
          <w:p w:rsidR="003F419F" w:rsidRPr="00F74E61" w:rsidRDefault="003F419F" w:rsidP="00ED42F5">
            <w:pPr>
              <w:rPr>
                <w:b/>
                <w:sz w:val="20"/>
                <w:szCs w:val="20"/>
              </w:rPr>
            </w:pPr>
            <w:r>
              <w:rPr>
                <w:b/>
                <w:sz w:val="20"/>
                <w:szCs w:val="20"/>
              </w:rPr>
              <w:t>Công và công suất của điện trở, định luật Joule-Lenz</w:t>
            </w:r>
          </w:p>
        </w:tc>
        <w:tc>
          <w:tcPr>
            <w:tcW w:w="966" w:type="dxa"/>
          </w:tcPr>
          <w:p w:rsidR="003F419F" w:rsidRDefault="003F419F" w:rsidP="00ED42F5">
            <w:pPr>
              <w:jc w:val="center"/>
              <w:rPr>
                <w:rFonts w:eastAsia="Arial"/>
                <w:b/>
                <w:sz w:val="20"/>
                <w:szCs w:val="20"/>
              </w:rPr>
            </w:pPr>
            <w:r w:rsidRPr="00F74E61">
              <w:rPr>
                <w:rFonts w:eastAsia="Arial"/>
                <w:b/>
                <w:sz w:val="20"/>
                <w:szCs w:val="20"/>
              </w:rPr>
              <w:t xml:space="preserve">1 tiết – </w:t>
            </w:r>
            <w:r>
              <w:rPr>
                <w:rFonts w:eastAsia="Arial"/>
                <w:b/>
                <w:sz w:val="20"/>
                <w:szCs w:val="20"/>
              </w:rPr>
              <w:t>2,</w:t>
            </w:r>
            <w:r w:rsidRPr="00F74E61">
              <w:rPr>
                <w:rFonts w:eastAsia="Arial"/>
                <w:b/>
                <w:sz w:val="20"/>
                <w:szCs w:val="20"/>
              </w:rPr>
              <w:t>5%</w:t>
            </w:r>
          </w:p>
        </w:tc>
        <w:tc>
          <w:tcPr>
            <w:tcW w:w="960" w:type="dxa"/>
            <w:shd w:val="clear" w:color="auto" w:fill="FFF2CC"/>
            <w:vAlign w:val="center"/>
          </w:tcPr>
          <w:p w:rsidR="003F419F" w:rsidRDefault="003F419F" w:rsidP="00ED42F5">
            <w:pPr>
              <w:jc w:val="center"/>
              <w:rPr>
                <w:sz w:val="20"/>
                <w:szCs w:val="20"/>
              </w:rPr>
            </w:pPr>
          </w:p>
        </w:tc>
        <w:tc>
          <w:tcPr>
            <w:tcW w:w="645" w:type="dxa"/>
            <w:shd w:val="clear" w:color="auto" w:fill="auto"/>
            <w:vAlign w:val="center"/>
          </w:tcPr>
          <w:p w:rsidR="003F419F" w:rsidRPr="00F74E61" w:rsidRDefault="003F419F" w:rsidP="00ED42F5">
            <w:pPr>
              <w:jc w:val="center"/>
              <w:rPr>
                <w:sz w:val="20"/>
                <w:szCs w:val="20"/>
              </w:rPr>
            </w:pPr>
          </w:p>
        </w:tc>
        <w:tc>
          <w:tcPr>
            <w:tcW w:w="1080" w:type="dxa"/>
            <w:shd w:val="clear" w:color="auto" w:fill="FFF2CC"/>
            <w:vAlign w:val="center"/>
          </w:tcPr>
          <w:p w:rsidR="003F419F" w:rsidRDefault="003F419F" w:rsidP="00ED42F5">
            <w:pPr>
              <w:jc w:val="center"/>
              <w:rPr>
                <w:sz w:val="20"/>
                <w:szCs w:val="20"/>
              </w:rPr>
            </w:pPr>
          </w:p>
        </w:tc>
        <w:tc>
          <w:tcPr>
            <w:tcW w:w="1155" w:type="dxa"/>
            <w:shd w:val="clear" w:color="auto" w:fill="auto"/>
            <w:vAlign w:val="center"/>
          </w:tcPr>
          <w:p w:rsidR="003F419F" w:rsidRPr="00F74E61" w:rsidRDefault="003F419F" w:rsidP="00ED42F5">
            <w:pPr>
              <w:jc w:val="center"/>
              <w:rPr>
                <w:sz w:val="20"/>
                <w:szCs w:val="20"/>
              </w:rPr>
            </w:pPr>
          </w:p>
        </w:tc>
        <w:tc>
          <w:tcPr>
            <w:tcW w:w="1110" w:type="dxa"/>
            <w:shd w:val="clear" w:color="auto" w:fill="FFF2CC"/>
            <w:vAlign w:val="center"/>
          </w:tcPr>
          <w:p w:rsidR="003F419F" w:rsidRDefault="003F419F" w:rsidP="00ED42F5">
            <w:pPr>
              <w:jc w:val="center"/>
              <w:rPr>
                <w:sz w:val="20"/>
                <w:szCs w:val="20"/>
              </w:rPr>
            </w:pPr>
            <w:r>
              <w:rPr>
                <w:sz w:val="20"/>
                <w:szCs w:val="20"/>
              </w:rPr>
              <w:t>1</w:t>
            </w:r>
          </w:p>
          <w:p w:rsidR="003F419F" w:rsidRPr="00F74E61" w:rsidRDefault="003F419F" w:rsidP="00ED42F5">
            <w:pPr>
              <w:jc w:val="center"/>
              <w:rPr>
                <w:sz w:val="20"/>
                <w:szCs w:val="20"/>
              </w:rPr>
            </w:pPr>
            <w:r>
              <w:rPr>
                <w:sz w:val="20"/>
                <w:szCs w:val="20"/>
              </w:rPr>
              <w:t>0,25</w:t>
            </w:r>
          </w:p>
        </w:tc>
        <w:tc>
          <w:tcPr>
            <w:tcW w:w="900" w:type="dxa"/>
            <w:shd w:val="clear" w:color="auto" w:fill="auto"/>
            <w:vAlign w:val="center"/>
          </w:tcPr>
          <w:p w:rsidR="003F419F" w:rsidRDefault="003F419F" w:rsidP="00ED42F5">
            <w:pPr>
              <w:jc w:val="center"/>
              <w:rPr>
                <w:color w:val="000000"/>
                <w:sz w:val="20"/>
                <w:szCs w:val="20"/>
              </w:rPr>
            </w:pPr>
            <w:r>
              <w:rPr>
                <w:color w:val="000000"/>
                <w:sz w:val="20"/>
                <w:szCs w:val="20"/>
              </w:rPr>
              <w:t>1</w:t>
            </w:r>
          </w:p>
          <w:p w:rsidR="003F419F" w:rsidRDefault="003F419F" w:rsidP="00ED42F5">
            <w:pPr>
              <w:jc w:val="center"/>
              <w:rPr>
                <w:color w:val="000000"/>
                <w:sz w:val="20"/>
                <w:szCs w:val="20"/>
              </w:rPr>
            </w:pPr>
            <w:r>
              <w:rPr>
                <w:color w:val="000000"/>
                <w:sz w:val="20"/>
                <w:szCs w:val="20"/>
              </w:rPr>
              <w:t>1,0</w:t>
            </w:r>
          </w:p>
        </w:tc>
        <w:tc>
          <w:tcPr>
            <w:tcW w:w="1245" w:type="dxa"/>
            <w:shd w:val="clear" w:color="auto" w:fill="FFF2CC"/>
            <w:vAlign w:val="center"/>
          </w:tcPr>
          <w:p w:rsidR="003F419F" w:rsidRPr="00F74E61" w:rsidRDefault="003F419F" w:rsidP="00ED42F5">
            <w:pPr>
              <w:jc w:val="center"/>
              <w:rPr>
                <w:sz w:val="20"/>
                <w:szCs w:val="20"/>
              </w:rPr>
            </w:pPr>
          </w:p>
        </w:tc>
        <w:tc>
          <w:tcPr>
            <w:tcW w:w="780" w:type="dxa"/>
            <w:tcBorders>
              <w:right w:val="single" w:sz="4" w:space="0" w:color="auto"/>
            </w:tcBorders>
            <w:shd w:val="clear" w:color="auto" w:fill="auto"/>
            <w:vAlign w:val="center"/>
          </w:tcPr>
          <w:p w:rsidR="003F419F" w:rsidRPr="00F74E61" w:rsidRDefault="003F419F" w:rsidP="00ED42F5">
            <w:pPr>
              <w:jc w:val="cente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rsidR="003F419F" w:rsidRDefault="003F419F" w:rsidP="00ED42F5">
            <w:pPr>
              <w:jc w:val="center"/>
              <w:rPr>
                <w:b/>
                <w:bCs/>
                <w:sz w:val="20"/>
                <w:szCs w:val="20"/>
              </w:rPr>
            </w:pPr>
            <w:r>
              <w:rPr>
                <w:b/>
                <w:bCs/>
                <w:sz w:val="20"/>
                <w:szCs w:val="20"/>
              </w:rPr>
              <w:t>1</w:t>
            </w:r>
          </w:p>
          <w:p w:rsidR="003F419F" w:rsidRDefault="003F419F" w:rsidP="00ED42F5">
            <w:pPr>
              <w:jc w:val="center"/>
              <w:rPr>
                <w:b/>
                <w:bCs/>
                <w:sz w:val="20"/>
                <w:szCs w:val="20"/>
              </w:rPr>
            </w:pPr>
            <w:r>
              <w:rPr>
                <w:b/>
                <w:bCs/>
                <w:sz w:val="20"/>
                <w:szCs w:val="20"/>
              </w:rPr>
              <w:t>0,25</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F419F" w:rsidRDefault="003F419F" w:rsidP="00ED42F5">
            <w:pPr>
              <w:jc w:val="center"/>
              <w:rPr>
                <w:b/>
                <w:bCs/>
                <w:sz w:val="20"/>
                <w:szCs w:val="20"/>
              </w:rPr>
            </w:pPr>
            <w:r>
              <w:rPr>
                <w:b/>
                <w:bCs/>
                <w:sz w:val="20"/>
                <w:szCs w:val="20"/>
              </w:rPr>
              <w:t>1</w:t>
            </w:r>
          </w:p>
          <w:p w:rsidR="003F419F" w:rsidRDefault="003F419F" w:rsidP="00ED42F5">
            <w:pPr>
              <w:jc w:val="center"/>
              <w:rPr>
                <w:b/>
                <w:bCs/>
                <w:sz w:val="20"/>
                <w:szCs w:val="20"/>
              </w:rPr>
            </w:pPr>
            <w:r>
              <w:rPr>
                <w:b/>
                <w:bCs/>
                <w:sz w:val="20"/>
                <w:szCs w:val="20"/>
              </w:rPr>
              <w:t>1,0</w:t>
            </w: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rsidR="003F419F" w:rsidRDefault="003F419F" w:rsidP="00ED42F5">
            <w:pPr>
              <w:jc w:val="center"/>
              <w:rPr>
                <w:sz w:val="20"/>
                <w:szCs w:val="20"/>
              </w:rPr>
            </w:pPr>
            <w:r>
              <w:rPr>
                <w:sz w:val="20"/>
                <w:szCs w:val="20"/>
              </w:rPr>
              <w:t>1,25</w:t>
            </w:r>
          </w:p>
        </w:tc>
      </w:tr>
      <w:tr w:rsidR="003F419F" w:rsidRPr="00F74E61" w:rsidTr="00ED42F5">
        <w:trPr>
          <w:trHeight w:val="453"/>
          <w:jc w:val="center"/>
        </w:trPr>
        <w:tc>
          <w:tcPr>
            <w:tcW w:w="3114" w:type="dxa"/>
            <w:shd w:val="clear" w:color="auto" w:fill="FFFFFF" w:themeFill="background1"/>
          </w:tcPr>
          <w:p w:rsidR="003F419F" w:rsidRDefault="003F419F" w:rsidP="00ED42F5">
            <w:pPr>
              <w:rPr>
                <w:b/>
                <w:sz w:val="20"/>
                <w:szCs w:val="20"/>
              </w:rPr>
            </w:pPr>
            <w:r>
              <w:rPr>
                <w:b/>
                <w:sz w:val="20"/>
                <w:szCs w:val="20"/>
              </w:rPr>
              <w:t>Tác dụng từ của nam châm, của dòng điện</w:t>
            </w:r>
          </w:p>
        </w:tc>
        <w:tc>
          <w:tcPr>
            <w:tcW w:w="966" w:type="dxa"/>
          </w:tcPr>
          <w:p w:rsidR="003F419F" w:rsidRDefault="003F419F" w:rsidP="00ED42F5">
            <w:pPr>
              <w:jc w:val="center"/>
              <w:rPr>
                <w:rFonts w:eastAsia="Arial"/>
                <w:b/>
                <w:sz w:val="20"/>
                <w:szCs w:val="20"/>
              </w:rPr>
            </w:pPr>
            <w:r>
              <w:rPr>
                <w:rFonts w:eastAsia="Arial"/>
                <w:b/>
                <w:sz w:val="20"/>
                <w:szCs w:val="20"/>
              </w:rPr>
              <w:t>2</w:t>
            </w:r>
            <w:r w:rsidRPr="00F74E61">
              <w:rPr>
                <w:rFonts w:eastAsia="Arial"/>
                <w:b/>
                <w:sz w:val="20"/>
                <w:szCs w:val="20"/>
              </w:rPr>
              <w:t xml:space="preserve"> tiế</w:t>
            </w:r>
            <w:r>
              <w:rPr>
                <w:rFonts w:eastAsia="Arial"/>
                <w:b/>
                <w:sz w:val="20"/>
                <w:szCs w:val="20"/>
              </w:rPr>
              <w:t>t – 10</w:t>
            </w:r>
            <w:r w:rsidRPr="00F74E61">
              <w:rPr>
                <w:rFonts w:eastAsia="Arial"/>
                <w:b/>
                <w:sz w:val="20"/>
                <w:szCs w:val="20"/>
              </w:rPr>
              <w:t>%</w:t>
            </w:r>
          </w:p>
        </w:tc>
        <w:tc>
          <w:tcPr>
            <w:tcW w:w="960" w:type="dxa"/>
            <w:shd w:val="clear" w:color="auto" w:fill="FFF2CC"/>
            <w:vAlign w:val="center"/>
          </w:tcPr>
          <w:p w:rsidR="003F419F" w:rsidRDefault="003F419F" w:rsidP="00ED42F5">
            <w:pPr>
              <w:jc w:val="center"/>
              <w:rPr>
                <w:sz w:val="20"/>
                <w:szCs w:val="20"/>
              </w:rPr>
            </w:pPr>
            <w:r>
              <w:rPr>
                <w:sz w:val="20"/>
                <w:szCs w:val="20"/>
              </w:rPr>
              <w:t>3</w:t>
            </w:r>
          </w:p>
          <w:p w:rsidR="003F419F" w:rsidRDefault="003F419F" w:rsidP="00ED42F5">
            <w:pPr>
              <w:jc w:val="center"/>
              <w:rPr>
                <w:sz w:val="20"/>
                <w:szCs w:val="20"/>
              </w:rPr>
            </w:pPr>
            <w:r>
              <w:rPr>
                <w:sz w:val="20"/>
                <w:szCs w:val="20"/>
              </w:rPr>
              <w:t>0,75</w:t>
            </w:r>
          </w:p>
        </w:tc>
        <w:tc>
          <w:tcPr>
            <w:tcW w:w="645" w:type="dxa"/>
            <w:shd w:val="clear" w:color="auto" w:fill="auto"/>
            <w:vAlign w:val="center"/>
          </w:tcPr>
          <w:p w:rsidR="003F419F" w:rsidRDefault="003F419F" w:rsidP="00ED42F5">
            <w:pPr>
              <w:jc w:val="center"/>
              <w:rPr>
                <w:sz w:val="20"/>
                <w:szCs w:val="20"/>
              </w:rPr>
            </w:pPr>
            <w:r>
              <w:rPr>
                <w:sz w:val="20"/>
                <w:szCs w:val="20"/>
              </w:rPr>
              <w:t>1</w:t>
            </w:r>
          </w:p>
          <w:p w:rsidR="003F419F" w:rsidRPr="00F74E61" w:rsidRDefault="003F419F" w:rsidP="00ED42F5">
            <w:pPr>
              <w:jc w:val="center"/>
              <w:rPr>
                <w:sz w:val="20"/>
                <w:szCs w:val="20"/>
              </w:rPr>
            </w:pPr>
            <w:r>
              <w:rPr>
                <w:sz w:val="20"/>
                <w:szCs w:val="20"/>
              </w:rPr>
              <w:t>0,5</w:t>
            </w:r>
          </w:p>
        </w:tc>
        <w:tc>
          <w:tcPr>
            <w:tcW w:w="1080" w:type="dxa"/>
            <w:shd w:val="clear" w:color="auto" w:fill="FFF2CC"/>
            <w:vAlign w:val="center"/>
          </w:tcPr>
          <w:p w:rsidR="003F419F" w:rsidRDefault="003F419F" w:rsidP="00ED42F5">
            <w:pPr>
              <w:jc w:val="center"/>
              <w:rPr>
                <w:sz w:val="20"/>
                <w:szCs w:val="20"/>
              </w:rPr>
            </w:pPr>
            <w:r>
              <w:rPr>
                <w:sz w:val="20"/>
                <w:szCs w:val="20"/>
              </w:rPr>
              <w:t>1</w:t>
            </w:r>
          </w:p>
          <w:p w:rsidR="003F419F" w:rsidRDefault="003F419F" w:rsidP="00ED42F5">
            <w:pPr>
              <w:jc w:val="center"/>
              <w:rPr>
                <w:sz w:val="20"/>
                <w:szCs w:val="20"/>
              </w:rPr>
            </w:pPr>
            <w:r>
              <w:rPr>
                <w:sz w:val="20"/>
                <w:szCs w:val="20"/>
              </w:rPr>
              <w:t>0,25</w:t>
            </w:r>
          </w:p>
        </w:tc>
        <w:tc>
          <w:tcPr>
            <w:tcW w:w="1155" w:type="dxa"/>
            <w:shd w:val="clear" w:color="auto" w:fill="auto"/>
            <w:vAlign w:val="center"/>
          </w:tcPr>
          <w:p w:rsidR="003F419F" w:rsidRDefault="003F419F" w:rsidP="00ED42F5">
            <w:pPr>
              <w:jc w:val="center"/>
              <w:rPr>
                <w:sz w:val="20"/>
                <w:szCs w:val="20"/>
              </w:rPr>
            </w:pPr>
            <w:r>
              <w:rPr>
                <w:sz w:val="20"/>
                <w:szCs w:val="20"/>
              </w:rPr>
              <w:t>1</w:t>
            </w:r>
          </w:p>
          <w:p w:rsidR="003F419F" w:rsidRPr="00F74E61" w:rsidRDefault="003F419F" w:rsidP="00ED42F5">
            <w:pPr>
              <w:jc w:val="center"/>
              <w:rPr>
                <w:sz w:val="20"/>
                <w:szCs w:val="20"/>
              </w:rPr>
            </w:pPr>
            <w:r>
              <w:rPr>
                <w:sz w:val="20"/>
                <w:szCs w:val="20"/>
              </w:rPr>
              <w:t>0,5</w:t>
            </w:r>
          </w:p>
        </w:tc>
        <w:tc>
          <w:tcPr>
            <w:tcW w:w="1110" w:type="dxa"/>
            <w:shd w:val="clear" w:color="auto" w:fill="FFF2CC"/>
            <w:vAlign w:val="center"/>
          </w:tcPr>
          <w:p w:rsidR="003F419F" w:rsidRPr="00F74E61" w:rsidRDefault="003F419F" w:rsidP="00ED42F5">
            <w:pPr>
              <w:jc w:val="center"/>
              <w:rPr>
                <w:sz w:val="20"/>
                <w:szCs w:val="20"/>
              </w:rPr>
            </w:pPr>
          </w:p>
        </w:tc>
        <w:tc>
          <w:tcPr>
            <w:tcW w:w="900" w:type="dxa"/>
            <w:shd w:val="clear" w:color="auto" w:fill="auto"/>
            <w:vAlign w:val="center"/>
          </w:tcPr>
          <w:p w:rsidR="003F419F" w:rsidRDefault="003F419F" w:rsidP="00ED42F5">
            <w:pPr>
              <w:jc w:val="center"/>
              <w:rPr>
                <w:color w:val="000000"/>
                <w:sz w:val="20"/>
                <w:szCs w:val="20"/>
              </w:rPr>
            </w:pPr>
          </w:p>
        </w:tc>
        <w:tc>
          <w:tcPr>
            <w:tcW w:w="1245" w:type="dxa"/>
            <w:shd w:val="clear" w:color="auto" w:fill="FFF2CC"/>
            <w:vAlign w:val="center"/>
          </w:tcPr>
          <w:p w:rsidR="003F419F" w:rsidRPr="00F74E61" w:rsidRDefault="003F419F" w:rsidP="00ED42F5">
            <w:pPr>
              <w:jc w:val="center"/>
              <w:rPr>
                <w:sz w:val="20"/>
                <w:szCs w:val="20"/>
              </w:rPr>
            </w:pPr>
          </w:p>
        </w:tc>
        <w:tc>
          <w:tcPr>
            <w:tcW w:w="780" w:type="dxa"/>
            <w:tcBorders>
              <w:right w:val="single" w:sz="4" w:space="0" w:color="auto"/>
            </w:tcBorders>
            <w:shd w:val="clear" w:color="auto" w:fill="auto"/>
            <w:vAlign w:val="center"/>
          </w:tcPr>
          <w:p w:rsidR="003F419F" w:rsidRPr="00F74E61" w:rsidRDefault="003F419F" w:rsidP="00ED42F5">
            <w:pPr>
              <w:jc w:val="cente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rsidR="003F419F" w:rsidRDefault="003F419F" w:rsidP="00ED42F5">
            <w:pPr>
              <w:jc w:val="center"/>
              <w:rPr>
                <w:b/>
                <w:bCs/>
                <w:sz w:val="20"/>
                <w:szCs w:val="20"/>
              </w:rPr>
            </w:pPr>
            <w:r>
              <w:rPr>
                <w:b/>
                <w:bCs/>
                <w:sz w:val="20"/>
                <w:szCs w:val="20"/>
              </w:rPr>
              <w:t>4</w:t>
            </w:r>
          </w:p>
          <w:p w:rsidR="003F419F" w:rsidRDefault="003F419F" w:rsidP="00ED42F5">
            <w:pPr>
              <w:jc w:val="center"/>
              <w:rPr>
                <w:b/>
                <w:bCs/>
                <w:sz w:val="20"/>
                <w:szCs w:val="20"/>
              </w:rPr>
            </w:pPr>
            <w:r>
              <w:rPr>
                <w:b/>
                <w:bCs/>
                <w:sz w:val="20"/>
                <w:szCs w:val="20"/>
              </w:rPr>
              <w:t>1,0</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F419F" w:rsidRDefault="003F419F" w:rsidP="00ED42F5">
            <w:pPr>
              <w:jc w:val="center"/>
              <w:rPr>
                <w:b/>
                <w:bCs/>
                <w:sz w:val="20"/>
                <w:szCs w:val="20"/>
              </w:rPr>
            </w:pPr>
            <w:r>
              <w:rPr>
                <w:b/>
                <w:bCs/>
                <w:sz w:val="20"/>
                <w:szCs w:val="20"/>
              </w:rPr>
              <w:t>2</w:t>
            </w:r>
          </w:p>
          <w:p w:rsidR="003F419F" w:rsidRDefault="003F419F" w:rsidP="00ED42F5">
            <w:pPr>
              <w:jc w:val="center"/>
              <w:rPr>
                <w:b/>
                <w:bCs/>
                <w:sz w:val="20"/>
                <w:szCs w:val="20"/>
              </w:rPr>
            </w:pPr>
            <w:r>
              <w:rPr>
                <w:b/>
                <w:bCs/>
                <w:sz w:val="20"/>
                <w:szCs w:val="20"/>
              </w:rPr>
              <w:t>1,0</w:t>
            </w: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rsidR="003F419F" w:rsidRDefault="003F419F" w:rsidP="00ED42F5">
            <w:pPr>
              <w:jc w:val="center"/>
              <w:rPr>
                <w:sz w:val="20"/>
                <w:szCs w:val="20"/>
              </w:rPr>
            </w:pPr>
            <w:r>
              <w:rPr>
                <w:sz w:val="20"/>
                <w:szCs w:val="20"/>
              </w:rPr>
              <w:t>2,0</w:t>
            </w:r>
          </w:p>
        </w:tc>
      </w:tr>
      <w:tr w:rsidR="003F419F" w:rsidRPr="00F74E61" w:rsidTr="00ED42F5">
        <w:trPr>
          <w:trHeight w:val="453"/>
          <w:jc w:val="center"/>
        </w:trPr>
        <w:tc>
          <w:tcPr>
            <w:tcW w:w="3114" w:type="dxa"/>
            <w:shd w:val="clear" w:color="auto" w:fill="FFFFFF" w:themeFill="background1"/>
          </w:tcPr>
          <w:p w:rsidR="003F419F" w:rsidRDefault="003F419F" w:rsidP="00ED42F5">
            <w:pPr>
              <w:rPr>
                <w:b/>
                <w:sz w:val="20"/>
                <w:szCs w:val="20"/>
              </w:rPr>
            </w:pPr>
            <w:r>
              <w:rPr>
                <w:b/>
                <w:sz w:val="20"/>
                <w:szCs w:val="20"/>
              </w:rPr>
              <w:t>Từ trường</w:t>
            </w:r>
          </w:p>
        </w:tc>
        <w:tc>
          <w:tcPr>
            <w:tcW w:w="966" w:type="dxa"/>
          </w:tcPr>
          <w:p w:rsidR="003F419F" w:rsidRDefault="003F419F" w:rsidP="00ED42F5">
            <w:pPr>
              <w:jc w:val="center"/>
              <w:rPr>
                <w:rFonts w:eastAsia="Arial"/>
                <w:b/>
                <w:sz w:val="20"/>
                <w:szCs w:val="20"/>
              </w:rPr>
            </w:pPr>
            <w:r w:rsidRPr="00F74E61">
              <w:rPr>
                <w:rFonts w:eastAsia="Arial"/>
                <w:b/>
                <w:sz w:val="20"/>
                <w:szCs w:val="20"/>
              </w:rPr>
              <w:t>1 tiết – 5%</w:t>
            </w:r>
          </w:p>
        </w:tc>
        <w:tc>
          <w:tcPr>
            <w:tcW w:w="960" w:type="dxa"/>
            <w:shd w:val="clear" w:color="auto" w:fill="FFF2CC"/>
            <w:vAlign w:val="center"/>
          </w:tcPr>
          <w:p w:rsidR="003F419F" w:rsidRDefault="003F419F" w:rsidP="00ED42F5">
            <w:pPr>
              <w:jc w:val="center"/>
              <w:rPr>
                <w:sz w:val="20"/>
                <w:szCs w:val="20"/>
              </w:rPr>
            </w:pPr>
            <w:r>
              <w:rPr>
                <w:sz w:val="20"/>
                <w:szCs w:val="20"/>
              </w:rPr>
              <w:t>1</w:t>
            </w:r>
          </w:p>
          <w:p w:rsidR="003F419F" w:rsidRDefault="003F419F" w:rsidP="00ED42F5">
            <w:pPr>
              <w:jc w:val="center"/>
              <w:rPr>
                <w:sz w:val="20"/>
                <w:szCs w:val="20"/>
              </w:rPr>
            </w:pPr>
            <w:r>
              <w:rPr>
                <w:sz w:val="20"/>
                <w:szCs w:val="20"/>
              </w:rPr>
              <w:t>0,25</w:t>
            </w:r>
          </w:p>
        </w:tc>
        <w:tc>
          <w:tcPr>
            <w:tcW w:w="645" w:type="dxa"/>
            <w:shd w:val="clear" w:color="auto" w:fill="auto"/>
            <w:vAlign w:val="center"/>
          </w:tcPr>
          <w:p w:rsidR="003F419F" w:rsidRPr="00F74E61" w:rsidRDefault="003F419F" w:rsidP="00ED42F5">
            <w:pPr>
              <w:jc w:val="center"/>
              <w:rPr>
                <w:sz w:val="20"/>
                <w:szCs w:val="20"/>
              </w:rPr>
            </w:pPr>
          </w:p>
        </w:tc>
        <w:tc>
          <w:tcPr>
            <w:tcW w:w="1080" w:type="dxa"/>
            <w:shd w:val="clear" w:color="auto" w:fill="FFF2CC"/>
            <w:vAlign w:val="center"/>
          </w:tcPr>
          <w:p w:rsidR="003F419F" w:rsidRDefault="003F419F" w:rsidP="00ED42F5">
            <w:pPr>
              <w:jc w:val="center"/>
              <w:rPr>
                <w:sz w:val="20"/>
                <w:szCs w:val="20"/>
              </w:rPr>
            </w:pPr>
            <w:r>
              <w:rPr>
                <w:sz w:val="20"/>
                <w:szCs w:val="20"/>
              </w:rPr>
              <w:t>1</w:t>
            </w:r>
          </w:p>
          <w:p w:rsidR="003F419F" w:rsidRDefault="003F419F" w:rsidP="00ED42F5">
            <w:pPr>
              <w:jc w:val="center"/>
              <w:rPr>
                <w:sz w:val="20"/>
                <w:szCs w:val="20"/>
              </w:rPr>
            </w:pPr>
            <w:r>
              <w:rPr>
                <w:sz w:val="20"/>
                <w:szCs w:val="20"/>
              </w:rPr>
              <w:t>0,25</w:t>
            </w:r>
          </w:p>
        </w:tc>
        <w:tc>
          <w:tcPr>
            <w:tcW w:w="1155" w:type="dxa"/>
            <w:shd w:val="clear" w:color="auto" w:fill="auto"/>
            <w:vAlign w:val="center"/>
          </w:tcPr>
          <w:p w:rsidR="003F419F" w:rsidRPr="00F74E61" w:rsidRDefault="003F419F" w:rsidP="00ED42F5">
            <w:pPr>
              <w:jc w:val="center"/>
              <w:rPr>
                <w:sz w:val="20"/>
                <w:szCs w:val="20"/>
              </w:rPr>
            </w:pPr>
          </w:p>
        </w:tc>
        <w:tc>
          <w:tcPr>
            <w:tcW w:w="1110" w:type="dxa"/>
            <w:shd w:val="clear" w:color="auto" w:fill="FFF2CC"/>
            <w:vAlign w:val="center"/>
          </w:tcPr>
          <w:p w:rsidR="003F419F" w:rsidRPr="00F74E61" w:rsidRDefault="003F419F" w:rsidP="00ED42F5">
            <w:pPr>
              <w:jc w:val="center"/>
              <w:rPr>
                <w:sz w:val="20"/>
                <w:szCs w:val="20"/>
              </w:rPr>
            </w:pPr>
          </w:p>
        </w:tc>
        <w:tc>
          <w:tcPr>
            <w:tcW w:w="900" w:type="dxa"/>
            <w:shd w:val="clear" w:color="auto" w:fill="auto"/>
            <w:vAlign w:val="center"/>
          </w:tcPr>
          <w:p w:rsidR="003F419F" w:rsidRDefault="003F419F" w:rsidP="00ED42F5">
            <w:pPr>
              <w:jc w:val="center"/>
              <w:rPr>
                <w:color w:val="000000"/>
                <w:sz w:val="20"/>
                <w:szCs w:val="20"/>
              </w:rPr>
            </w:pPr>
          </w:p>
        </w:tc>
        <w:tc>
          <w:tcPr>
            <w:tcW w:w="1245" w:type="dxa"/>
            <w:shd w:val="clear" w:color="auto" w:fill="FFF2CC"/>
            <w:vAlign w:val="center"/>
          </w:tcPr>
          <w:p w:rsidR="003F419F" w:rsidRPr="00F74E61" w:rsidRDefault="003F419F" w:rsidP="00ED42F5">
            <w:pPr>
              <w:jc w:val="center"/>
              <w:rPr>
                <w:sz w:val="20"/>
                <w:szCs w:val="20"/>
              </w:rPr>
            </w:pPr>
          </w:p>
        </w:tc>
        <w:tc>
          <w:tcPr>
            <w:tcW w:w="780" w:type="dxa"/>
            <w:tcBorders>
              <w:right w:val="single" w:sz="4" w:space="0" w:color="auto"/>
            </w:tcBorders>
            <w:shd w:val="clear" w:color="auto" w:fill="auto"/>
            <w:vAlign w:val="center"/>
          </w:tcPr>
          <w:p w:rsidR="003F419F" w:rsidRPr="00F74E61" w:rsidRDefault="003F419F" w:rsidP="00ED42F5">
            <w:pPr>
              <w:jc w:val="cente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rsidR="003F419F" w:rsidRDefault="003F419F" w:rsidP="00ED42F5">
            <w:pPr>
              <w:jc w:val="center"/>
              <w:rPr>
                <w:b/>
                <w:bCs/>
                <w:sz w:val="20"/>
                <w:szCs w:val="20"/>
              </w:rPr>
            </w:pPr>
            <w:r>
              <w:rPr>
                <w:b/>
                <w:bCs/>
                <w:sz w:val="20"/>
                <w:szCs w:val="20"/>
              </w:rPr>
              <w:t>2</w:t>
            </w:r>
          </w:p>
          <w:p w:rsidR="003F419F" w:rsidRDefault="003F419F" w:rsidP="00ED42F5">
            <w:pPr>
              <w:jc w:val="center"/>
              <w:rPr>
                <w:b/>
                <w:bCs/>
                <w:sz w:val="20"/>
                <w:szCs w:val="20"/>
              </w:rPr>
            </w:pPr>
            <w:r>
              <w:rPr>
                <w:b/>
                <w:bCs/>
                <w:sz w:val="20"/>
                <w:szCs w:val="20"/>
              </w:rPr>
              <w:t>0,5</w:t>
            </w:r>
          </w:p>
        </w:tc>
        <w:tc>
          <w:tcPr>
            <w:tcW w:w="10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F419F" w:rsidRDefault="003F419F" w:rsidP="00ED42F5">
            <w:pPr>
              <w:jc w:val="center"/>
              <w:rPr>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100" w:type="dxa"/>
              <w:left w:w="100" w:type="dxa"/>
              <w:bottom w:w="100" w:type="dxa"/>
              <w:right w:w="100" w:type="dxa"/>
            </w:tcMar>
          </w:tcPr>
          <w:p w:rsidR="003F419F" w:rsidRDefault="003F419F" w:rsidP="00ED42F5">
            <w:pPr>
              <w:jc w:val="center"/>
              <w:rPr>
                <w:sz w:val="20"/>
                <w:szCs w:val="20"/>
              </w:rPr>
            </w:pPr>
            <w:r>
              <w:rPr>
                <w:sz w:val="20"/>
                <w:szCs w:val="20"/>
              </w:rPr>
              <w:t>0,5</w:t>
            </w:r>
          </w:p>
        </w:tc>
      </w:tr>
      <w:tr w:rsidR="003F419F" w:rsidRPr="00F74E61" w:rsidTr="00ED42F5">
        <w:trPr>
          <w:jc w:val="center"/>
        </w:trPr>
        <w:tc>
          <w:tcPr>
            <w:tcW w:w="3114" w:type="dxa"/>
            <w:shd w:val="clear" w:color="auto" w:fill="auto"/>
            <w:vAlign w:val="center"/>
          </w:tcPr>
          <w:p w:rsidR="003F419F" w:rsidRPr="00F74E61" w:rsidRDefault="003F419F" w:rsidP="00ED42F5">
            <w:pPr>
              <w:jc w:val="center"/>
              <w:rPr>
                <w:b/>
                <w:sz w:val="20"/>
                <w:szCs w:val="20"/>
              </w:rPr>
            </w:pPr>
            <w:r w:rsidRPr="00F74E61">
              <w:rPr>
                <w:b/>
                <w:sz w:val="20"/>
                <w:szCs w:val="20"/>
              </w:rPr>
              <w:t>Số câu TN/ Số ý TL(số yccđ)</w:t>
            </w:r>
          </w:p>
        </w:tc>
        <w:tc>
          <w:tcPr>
            <w:tcW w:w="966" w:type="dxa"/>
            <w:shd w:val="clear" w:color="auto" w:fill="FFFF00"/>
          </w:tcPr>
          <w:p w:rsidR="003F419F" w:rsidRPr="00F74E61" w:rsidRDefault="003F419F" w:rsidP="00ED42F5">
            <w:pPr>
              <w:jc w:val="center"/>
              <w:rPr>
                <w:b/>
                <w:sz w:val="20"/>
                <w:szCs w:val="20"/>
              </w:rPr>
            </w:pPr>
            <w:r>
              <w:rPr>
                <w:b/>
                <w:sz w:val="20"/>
                <w:szCs w:val="20"/>
              </w:rPr>
              <w:t>16/5</w:t>
            </w:r>
          </w:p>
        </w:tc>
        <w:tc>
          <w:tcPr>
            <w:tcW w:w="960" w:type="dxa"/>
            <w:shd w:val="clear" w:color="auto" w:fill="FFFF00"/>
            <w:vAlign w:val="center"/>
          </w:tcPr>
          <w:p w:rsidR="003F419F" w:rsidRPr="00F74E61" w:rsidRDefault="003F419F" w:rsidP="00ED42F5">
            <w:pPr>
              <w:jc w:val="center"/>
              <w:rPr>
                <w:b/>
                <w:sz w:val="20"/>
                <w:szCs w:val="20"/>
              </w:rPr>
            </w:pPr>
            <w:r>
              <w:rPr>
                <w:b/>
                <w:sz w:val="20"/>
                <w:szCs w:val="20"/>
              </w:rPr>
              <w:t>7</w:t>
            </w:r>
          </w:p>
        </w:tc>
        <w:tc>
          <w:tcPr>
            <w:tcW w:w="645" w:type="dxa"/>
            <w:shd w:val="clear" w:color="auto" w:fill="auto"/>
            <w:vAlign w:val="center"/>
          </w:tcPr>
          <w:p w:rsidR="003F419F" w:rsidRPr="00F74E61" w:rsidRDefault="003F419F" w:rsidP="00ED42F5">
            <w:pPr>
              <w:jc w:val="center"/>
              <w:rPr>
                <w:b/>
                <w:sz w:val="20"/>
                <w:szCs w:val="20"/>
              </w:rPr>
            </w:pPr>
            <w:r>
              <w:rPr>
                <w:b/>
                <w:sz w:val="20"/>
                <w:szCs w:val="20"/>
              </w:rPr>
              <w:t>1</w:t>
            </w:r>
          </w:p>
        </w:tc>
        <w:tc>
          <w:tcPr>
            <w:tcW w:w="1080" w:type="dxa"/>
            <w:shd w:val="clear" w:color="auto" w:fill="FFFF00"/>
            <w:vAlign w:val="center"/>
          </w:tcPr>
          <w:p w:rsidR="003F419F" w:rsidRPr="00F74E61" w:rsidRDefault="003F419F" w:rsidP="00ED42F5">
            <w:pPr>
              <w:jc w:val="center"/>
              <w:rPr>
                <w:b/>
                <w:sz w:val="20"/>
                <w:szCs w:val="20"/>
              </w:rPr>
            </w:pPr>
            <w:r>
              <w:rPr>
                <w:b/>
                <w:sz w:val="20"/>
                <w:szCs w:val="20"/>
              </w:rPr>
              <w:t>5</w:t>
            </w:r>
          </w:p>
        </w:tc>
        <w:tc>
          <w:tcPr>
            <w:tcW w:w="1155" w:type="dxa"/>
            <w:shd w:val="clear" w:color="auto" w:fill="FFFFFF" w:themeFill="background1"/>
            <w:vAlign w:val="center"/>
          </w:tcPr>
          <w:p w:rsidR="003F419F" w:rsidRPr="00F74E61" w:rsidRDefault="003F419F" w:rsidP="00ED42F5">
            <w:pPr>
              <w:jc w:val="center"/>
              <w:rPr>
                <w:b/>
                <w:sz w:val="20"/>
                <w:szCs w:val="20"/>
              </w:rPr>
            </w:pPr>
            <w:r>
              <w:rPr>
                <w:b/>
                <w:sz w:val="20"/>
                <w:szCs w:val="20"/>
              </w:rPr>
              <w:t>1</w:t>
            </w:r>
          </w:p>
        </w:tc>
        <w:tc>
          <w:tcPr>
            <w:tcW w:w="1110" w:type="dxa"/>
            <w:shd w:val="clear" w:color="auto" w:fill="FFFF00"/>
            <w:vAlign w:val="center"/>
          </w:tcPr>
          <w:p w:rsidR="003F419F" w:rsidRPr="00F74E61" w:rsidRDefault="003F419F" w:rsidP="00ED42F5">
            <w:pPr>
              <w:jc w:val="center"/>
              <w:rPr>
                <w:b/>
                <w:sz w:val="20"/>
                <w:szCs w:val="20"/>
              </w:rPr>
            </w:pPr>
            <w:r>
              <w:rPr>
                <w:b/>
                <w:sz w:val="20"/>
                <w:szCs w:val="20"/>
              </w:rPr>
              <w:t>3</w:t>
            </w:r>
          </w:p>
        </w:tc>
        <w:tc>
          <w:tcPr>
            <w:tcW w:w="900" w:type="dxa"/>
            <w:shd w:val="clear" w:color="auto" w:fill="FFFFFF" w:themeFill="background1"/>
            <w:vAlign w:val="center"/>
          </w:tcPr>
          <w:p w:rsidR="003F419F" w:rsidRPr="00F74E61" w:rsidRDefault="003F419F" w:rsidP="00ED42F5">
            <w:pPr>
              <w:jc w:val="center"/>
              <w:rPr>
                <w:b/>
                <w:sz w:val="20"/>
                <w:szCs w:val="20"/>
              </w:rPr>
            </w:pPr>
            <w:r>
              <w:rPr>
                <w:b/>
                <w:sz w:val="20"/>
                <w:szCs w:val="20"/>
              </w:rPr>
              <w:t>5</w:t>
            </w:r>
          </w:p>
        </w:tc>
        <w:tc>
          <w:tcPr>
            <w:tcW w:w="1245" w:type="dxa"/>
            <w:shd w:val="clear" w:color="auto" w:fill="FFFF00"/>
            <w:vAlign w:val="center"/>
          </w:tcPr>
          <w:p w:rsidR="003F419F" w:rsidRPr="00F74E61" w:rsidRDefault="003F419F" w:rsidP="00ED42F5">
            <w:pPr>
              <w:jc w:val="center"/>
              <w:rPr>
                <w:b/>
                <w:sz w:val="20"/>
                <w:szCs w:val="20"/>
              </w:rPr>
            </w:pPr>
            <w:r>
              <w:rPr>
                <w:b/>
                <w:sz w:val="20"/>
                <w:szCs w:val="20"/>
              </w:rPr>
              <w:t>1</w:t>
            </w:r>
          </w:p>
        </w:tc>
        <w:tc>
          <w:tcPr>
            <w:tcW w:w="780" w:type="dxa"/>
            <w:tcBorders>
              <w:right w:val="single" w:sz="4" w:space="0" w:color="auto"/>
            </w:tcBorders>
            <w:shd w:val="clear" w:color="auto" w:fill="FFFFFF" w:themeFill="background1"/>
            <w:vAlign w:val="center"/>
          </w:tcPr>
          <w:p w:rsidR="003F419F" w:rsidRPr="00F74E61" w:rsidRDefault="003F419F" w:rsidP="00ED42F5">
            <w:pPr>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00"/>
            <w:vAlign w:val="center"/>
          </w:tcPr>
          <w:p w:rsidR="003F419F" w:rsidRPr="00F74E61" w:rsidRDefault="003F419F" w:rsidP="00ED42F5">
            <w:pPr>
              <w:jc w:val="center"/>
              <w:rPr>
                <w:b/>
                <w:sz w:val="20"/>
                <w:szCs w:val="20"/>
              </w:rPr>
            </w:pPr>
            <w:r>
              <w:rPr>
                <w:b/>
                <w:sz w:val="20"/>
                <w:szCs w:val="20"/>
              </w:rPr>
              <w:t>16</w:t>
            </w:r>
          </w:p>
        </w:tc>
        <w:tc>
          <w:tcPr>
            <w:tcW w:w="1065" w:type="dxa"/>
            <w:tcBorders>
              <w:top w:val="single" w:sz="4" w:space="0" w:color="auto"/>
              <w:left w:val="single" w:sz="4" w:space="0" w:color="auto"/>
              <w:bottom w:val="single" w:sz="4" w:space="0" w:color="auto"/>
              <w:right w:val="single" w:sz="4" w:space="0" w:color="auto"/>
            </w:tcBorders>
            <w:shd w:val="clear" w:color="auto" w:fill="FFFF00"/>
            <w:vAlign w:val="center"/>
          </w:tcPr>
          <w:p w:rsidR="003F419F" w:rsidRPr="00F74E61" w:rsidRDefault="003F419F" w:rsidP="00ED42F5">
            <w:pPr>
              <w:jc w:val="center"/>
              <w:rPr>
                <w:b/>
                <w:sz w:val="20"/>
                <w:szCs w:val="20"/>
              </w:rPr>
            </w:pPr>
            <w:r>
              <w:rPr>
                <w:b/>
                <w:sz w:val="20"/>
                <w:szCs w:val="20"/>
              </w:rPr>
              <w:t>7</w:t>
            </w:r>
          </w:p>
        </w:tc>
        <w:tc>
          <w:tcPr>
            <w:tcW w:w="1084" w:type="dxa"/>
            <w:tcBorders>
              <w:top w:val="single" w:sz="4" w:space="0" w:color="auto"/>
              <w:left w:val="single" w:sz="4" w:space="0" w:color="auto"/>
              <w:bottom w:val="single" w:sz="4" w:space="0" w:color="auto"/>
              <w:right w:val="single" w:sz="4" w:space="0" w:color="auto"/>
            </w:tcBorders>
            <w:shd w:val="clear" w:color="auto" w:fill="FFFF00"/>
            <w:vAlign w:val="center"/>
          </w:tcPr>
          <w:p w:rsidR="003F419F" w:rsidRPr="00F74E61" w:rsidRDefault="003F419F" w:rsidP="00ED42F5">
            <w:pPr>
              <w:jc w:val="center"/>
              <w:rPr>
                <w:b/>
                <w:sz w:val="20"/>
                <w:szCs w:val="20"/>
              </w:rPr>
            </w:pPr>
          </w:p>
        </w:tc>
      </w:tr>
      <w:tr w:rsidR="003F419F" w:rsidRPr="00F74E61" w:rsidTr="00ED42F5">
        <w:trPr>
          <w:jc w:val="center"/>
        </w:trPr>
        <w:tc>
          <w:tcPr>
            <w:tcW w:w="3114" w:type="dxa"/>
            <w:shd w:val="clear" w:color="auto" w:fill="auto"/>
            <w:vAlign w:val="center"/>
          </w:tcPr>
          <w:p w:rsidR="003F419F" w:rsidRPr="00F74E61" w:rsidRDefault="003F419F" w:rsidP="00ED42F5">
            <w:pPr>
              <w:jc w:val="center"/>
              <w:rPr>
                <w:b/>
                <w:sz w:val="20"/>
                <w:szCs w:val="20"/>
              </w:rPr>
            </w:pPr>
            <w:r w:rsidRPr="00F74E61">
              <w:rPr>
                <w:b/>
                <w:sz w:val="20"/>
                <w:szCs w:val="20"/>
              </w:rPr>
              <w:t>Điểm số</w:t>
            </w:r>
          </w:p>
        </w:tc>
        <w:tc>
          <w:tcPr>
            <w:tcW w:w="966" w:type="dxa"/>
          </w:tcPr>
          <w:p w:rsidR="003F419F" w:rsidRPr="00F74E61" w:rsidRDefault="003F419F" w:rsidP="00ED42F5">
            <w:pPr>
              <w:jc w:val="center"/>
              <w:rPr>
                <w:b/>
                <w:sz w:val="20"/>
                <w:szCs w:val="20"/>
              </w:rPr>
            </w:pPr>
          </w:p>
        </w:tc>
        <w:tc>
          <w:tcPr>
            <w:tcW w:w="960" w:type="dxa"/>
            <w:shd w:val="clear" w:color="auto" w:fill="auto"/>
            <w:vAlign w:val="center"/>
          </w:tcPr>
          <w:p w:rsidR="003F419F" w:rsidRPr="00F74E61" w:rsidRDefault="003F419F" w:rsidP="00ED42F5">
            <w:pPr>
              <w:jc w:val="center"/>
              <w:rPr>
                <w:b/>
                <w:sz w:val="20"/>
                <w:szCs w:val="20"/>
              </w:rPr>
            </w:pPr>
            <w:r>
              <w:rPr>
                <w:b/>
                <w:sz w:val="20"/>
                <w:szCs w:val="20"/>
              </w:rPr>
              <w:t>1,75</w:t>
            </w:r>
          </w:p>
        </w:tc>
        <w:tc>
          <w:tcPr>
            <w:tcW w:w="645" w:type="dxa"/>
            <w:shd w:val="clear" w:color="auto" w:fill="auto"/>
            <w:vAlign w:val="center"/>
          </w:tcPr>
          <w:p w:rsidR="003F419F" w:rsidRPr="00F74E61" w:rsidRDefault="003F419F" w:rsidP="00ED42F5">
            <w:pPr>
              <w:jc w:val="center"/>
              <w:rPr>
                <w:b/>
                <w:sz w:val="20"/>
                <w:szCs w:val="20"/>
              </w:rPr>
            </w:pPr>
            <w:r>
              <w:rPr>
                <w:b/>
                <w:sz w:val="20"/>
                <w:szCs w:val="20"/>
              </w:rPr>
              <w:t>0,5</w:t>
            </w:r>
          </w:p>
        </w:tc>
        <w:tc>
          <w:tcPr>
            <w:tcW w:w="1080" w:type="dxa"/>
            <w:shd w:val="clear" w:color="auto" w:fill="auto"/>
            <w:vAlign w:val="center"/>
          </w:tcPr>
          <w:p w:rsidR="003F419F" w:rsidRPr="00F74E61" w:rsidRDefault="003F419F" w:rsidP="00ED42F5">
            <w:pPr>
              <w:jc w:val="center"/>
              <w:rPr>
                <w:b/>
                <w:sz w:val="20"/>
                <w:szCs w:val="20"/>
              </w:rPr>
            </w:pPr>
            <w:r>
              <w:rPr>
                <w:b/>
                <w:sz w:val="20"/>
                <w:szCs w:val="20"/>
              </w:rPr>
              <w:t>1,25</w:t>
            </w:r>
          </w:p>
        </w:tc>
        <w:tc>
          <w:tcPr>
            <w:tcW w:w="1155" w:type="dxa"/>
            <w:shd w:val="clear" w:color="auto" w:fill="auto"/>
            <w:vAlign w:val="center"/>
          </w:tcPr>
          <w:p w:rsidR="003F419F" w:rsidRPr="00F74E61" w:rsidRDefault="003F419F" w:rsidP="00ED42F5">
            <w:pPr>
              <w:jc w:val="center"/>
              <w:rPr>
                <w:b/>
                <w:sz w:val="20"/>
                <w:szCs w:val="20"/>
              </w:rPr>
            </w:pPr>
            <w:r>
              <w:rPr>
                <w:b/>
                <w:sz w:val="20"/>
                <w:szCs w:val="20"/>
              </w:rPr>
              <w:t>2,5</w:t>
            </w:r>
          </w:p>
        </w:tc>
        <w:tc>
          <w:tcPr>
            <w:tcW w:w="1110" w:type="dxa"/>
            <w:shd w:val="clear" w:color="auto" w:fill="auto"/>
            <w:vAlign w:val="center"/>
          </w:tcPr>
          <w:p w:rsidR="003F419F" w:rsidRPr="00F74E61" w:rsidRDefault="003F419F" w:rsidP="00ED42F5">
            <w:pPr>
              <w:jc w:val="center"/>
              <w:rPr>
                <w:b/>
                <w:sz w:val="20"/>
                <w:szCs w:val="20"/>
              </w:rPr>
            </w:pPr>
            <w:r>
              <w:rPr>
                <w:b/>
                <w:sz w:val="20"/>
                <w:szCs w:val="20"/>
              </w:rPr>
              <w:t>0,75</w:t>
            </w:r>
          </w:p>
        </w:tc>
        <w:tc>
          <w:tcPr>
            <w:tcW w:w="900" w:type="dxa"/>
            <w:shd w:val="clear" w:color="auto" w:fill="auto"/>
            <w:vAlign w:val="center"/>
          </w:tcPr>
          <w:p w:rsidR="003F419F" w:rsidRPr="00F74E61" w:rsidRDefault="003F419F" w:rsidP="00ED42F5">
            <w:pPr>
              <w:jc w:val="center"/>
              <w:rPr>
                <w:b/>
                <w:sz w:val="20"/>
                <w:szCs w:val="20"/>
              </w:rPr>
            </w:pPr>
            <w:r>
              <w:rPr>
                <w:b/>
                <w:sz w:val="20"/>
                <w:szCs w:val="20"/>
              </w:rPr>
              <w:t>3,0</w:t>
            </w:r>
          </w:p>
        </w:tc>
        <w:tc>
          <w:tcPr>
            <w:tcW w:w="1245" w:type="dxa"/>
            <w:shd w:val="clear" w:color="auto" w:fill="auto"/>
            <w:vAlign w:val="center"/>
          </w:tcPr>
          <w:p w:rsidR="003F419F" w:rsidRPr="00F74E61" w:rsidRDefault="003F419F" w:rsidP="00ED42F5">
            <w:pPr>
              <w:jc w:val="center"/>
              <w:rPr>
                <w:b/>
                <w:sz w:val="20"/>
                <w:szCs w:val="20"/>
              </w:rPr>
            </w:pPr>
            <w:r>
              <w:rPr>
                <w:b/>
                <w:sz w:val="20"/>
                <w:szCs w:val="20"/>
              </w:rPr>
              <w:t>0,25</w:t>
            </w:r>
          </w:p>
        </w:tc>
        <w:tc>
          <w:tcPr>
            <w:tcW w:w="780" w:type="dxa"/>
            <w:tcBorders>
              <w:right w:val="single" w:sz="4" w:space="0" w:color="auto"/>
            </w:tcBorders>
            <w:shd w:val="clear" w:color="auto" w:fill="auto"/>
            <w:vAlign w:val="center"/>
          </w:tcPr>
          <w:p w:rsidR="003F419F" w:rsidRPr="00F74E61" w:rsidRDefault="003F419F" w:rsidP="00ED42F5">
            <w:pPr>
              <w:jc w:val="center"/>
              <w:rPr>
                <w:b/>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419F" w:rsidRPr="00F74E61" w:rsidRDefault="003F419F" w:rsidP="00ED42F5">
            <w:pPr>
              <w:jc w:val="center"/>
              <w:rPr>
                <w:b/>
                <w:sz w:val="20"/>
                <w:szCs w:val="20"/>
              </w:rPr>
            </w:pPr>
            <w:r>
              <w:rPr>
                <w:b/>
                <w:sz w:val="20"/>
                <w:szCs w:val="20"/>
              </w:rPr>
              <w:t>4,0</w:t>
            </w:r>
          </w:p>
        </w:tc>
        <w:tc>
          <w:tcPr>
            <w:tcW w:w="1065" w:type="dxa"/>
            <w:tcBorders>
              <w:top w:val="single" w:sz="4" w:space="0" w:color="auto"/>
              <w:left w:val="single" w:sz="4" w:space="0" w:color="auto"/>
              <w:bottom w:val="single" w:sz="4" w:space="0" w:color="auto"/>
              <w:right w:val="single" w:sz="4" w:space="0" w:color="auto"/>
            </w:tcBorders>
            <w:vAlign w:val="center"/>
          </w:tcPr>
          <w:p w:rsidR="003F419F" w:rsidRPr="00F74E61" w:rsidRDefault="003F419F" w:rsidP="00ED42F5">
            <w:pPr>
              <w:jc w:val="center"/>
              <w:rPr>
                <w:b/>
                <w:sz w:val="20"/>
                <w:szCs w:val="20"/>
              </w:rPr>
            </w:pPr>
            <w:r>
              <w:rPr>
                <w:b/>
                <w:sz w:val="20"/>
                <w:szCs w:val="20"/>
              </w:rPr>
              <w:t>6,0</w:t>
            </w:r>
          </w:p>
        </w:tc>
        <w:tc>
          <w:tcPr>
            <w:tcW w:w="1084" w:type="dxa"/>
            <w:tcBorders>
              <w:top w:val="single" w:sz="4" w:space="0" w:color="auto"/>
              <w:left w:val="single" w:sz="4" w:space="0" w:color="auto"/>
              <w:bottom w:val="single" w:sz="4" w:space="0" w:color="auto"/>
              <w:right w:val="single" w:sz="4" w:space="0" w:color="auto"/>
            </w:tcBorders>
            <w:vAlign w:val="center"/>
          </w:tcPr>
          <w:p w:rsidR="003F419F" w:rsidRPr="00F74E61" w:rsidRDefault="003F419F" w:rsidP="00ED42F5">
            <w:pPr>
              <w:jc w:val="center"/>
              <w:rPr>
                <w:b/>
                <w:sz w:val="20"/>
                <w:szCs w:val="20"/>
              </w:rPr>
            </w:pPr>
            <w:r w:rsidRPr="00F74E61">
              <w:rPr>
                <w:b/>
                <w:sz w:val="20"/>
                <w:szCs w:val="20"/>
              </w:rPr>
              <w:t>10</w:t>
            </w:r>
          </w:p>
        </w:tc>
      </w:tr>
      <w:tr w:rsidR="003F419F" w:rsidRPr="00F74E61" w:rsidTr="00ED42F5">
        <w:trPr>
          <w:jc w:val="center"/>
        </w:trPr>
        <w:tc>
          <w:tcPr>
            <w:tcW w:w="3114" w:type="dxa"/>
            <w:shd w:val="clear" w:color="auto" w:fill="auto"/>
            <w:vAlign w:val="center"/>
          </w:tcPr>
          <w:p w:rsidR="003F419F" w:rsidRPr="00F74E61" w:rsidRDefault="003F419F" w:rsidP="00ED42F5">
            <w:pPr>
              <w:jc w:val="center"/>
              <w:rPr>
                <w:b/>
                <w:sz w:val="20"/>
                <w:szCs w:val="20"/>
              </w:rPr>
            </w:pPr>
            <w:r w:rsidRPr="00F74E61">
              <w:rPr>
                <w:b/>
                <w:sz w:val="20"/>
                <w:szCs w:val="20"/>
              </w:rPr>
              <w:t>Tổng số điểm</w:t>
            </w:r>
          </w:p>
        </w:tc>
        <w:tc>
          <w:tcPr>
            <w:tcW w:w="966" w:type="dxa"/>
          </w:tcPr>
          <w:p w:rsidR="003F419F" w:rsidRPr="00F74E61" w:rsidRDefault="003F419F" w:rsidP="00ED42F5">
            <w:pPr>
              <w:jc w:val="center"/>
              <w:rPr>
                <w:b/>
                <w:sz w:val="20"/>
                <w:szCs w:val="20"/>
              </w:rPr>
            </w:pPr>
          </w:p>
        </w:tc>
        <w:tc>
          <w:tcPr>
            <w:tcW w:w="1605" w:type="dxa"/>
            <w:gridSpan w:val="2"/>
            <w:shd w:val="clear" w:color="auto" w:fill="auto"/>
            <w:vAlign w:val="center"/>
          </w:tcPr>
          <w:p w:rsidR="003F419F" w:rsidRPr="00F74E61" w:rsidRDefault="003F419F" w:rsidP="00ED42F5">
            <w:pPr>
              <w:jc w:val="center"/>
              <w:rPr>
                <w:b/>
                <w:sz w:val="20"/>
                <w:szCs w:val="20"/>
              </w:rPr>
            </w:pPr>
            <w:r>
              <w:rPr>
                <w:b/>
                <w:sz w:val="20"/>
                <w:szCs w:val="20"/>
              </w:rPr>
              <w:t>2,25</w:t>
            </w:r>
            <w:r w:rsidRPr="00F74E61">
              <w:rPr>
                <w:b/>
                <w:sz w:val="20"/>
                <w:szCs w:val="20"/>
              </w:rPr>
              <w:t xml:space="preserve"> điểm</w:t>
            </w:r>
          </w:p>
        </w:tc>
        <w:tc>
          <w:tcPr>
            <w:tcW w:w="2235" w:type="dxa"/>
            <w:gridSpan w:val="2"/>
            <w:shd w:val="clear" w:color="auto" w:fill="auto"/>
            <w:vAlign w:val="center"/>
          </w:tcPr>
          <w:p w:rsidR="003F419F" w:rsidRPr="00F74E61" w:rsidRDefault="003F419F" w:rsidP="00ED42F5">
            <w:pPr>
              <w:jc w:val="center"/>
              <w:rPr>
                <w:b/>
                <w:sz w:val="20"/>
                <w:szCs w:val="20"/>
              </w:rPr>
            </w:pPr>
            <w:r>
              <w:rPr>
                <w:b/>
                <w:sz w:val="20"/>
                <w:szCs w:val="20"/>
              </w:rPr>
              <w:t>3</w:t>
            </w:r>
            <w:r w:rsidRPr="00F74E61">
              <w:rPr>
                <w:b/>
                <w:sz w:val="20"/>
                <w:szCs w:val="20"/>
              </w:rPr>
              <w:t>,</w:t>
            </w:r>
            <w:r>
              <w:rPr>
                <w:b/>
                <w:sz w:val="20"/>
                <w:szCs w:val="20"/>
              </w:rPr>
              <w:t>7</w:t>
            </w:r>
            <w:r w:rsidRPr="00F74E61">
              <w:rPr>
                <w:b/>
                <w:sz w:val="20"/>
                <w:szCs w:val="20"/>
              </w:rPr>
              <w:t>5 điểm</w:t>
            </w:r>
          </w:p>
        </w:tc>
        <w:tc>
          <w:tcPr>
            <w:tcW w:w="2010" w:type="dxa"/>
            <w:gridSpan w:val="2"/>
            <w:shd w:val="clear" w:color="auto" w:fill="auto"/>
            <w:vAlign w:val="center"/>
          </w:tcPr>
          <w:p w:rsidR="003F419F" w:rsidRPr="00F74E61" w:rsidRDefault="003F419F" w:rsidP="00ED42F5">
            <w:pPr>
              <w:jc w:val="center"/>
              <w:rPr>
                <w:b/>
                <w:sz w:val="20"/>
                <w:szCs w:val="20"/>
              </w:rPr>
            </w:pPr>
            <w:r>
              <w:rPr>
                <w:b/>
                <w:sz w:val="20"/>
                <w:szCs w:val="20"/>
              </w:rPr>
              <w:t>3,75</w:t>
            </w:r>
            <w:r w:rsidRPr="00F74E61">
              <w:rPr>
                <w:b/>
                <w:sz w:val="20"/>
                <w:szCs w:val="20"/>
              </w:rPr>
              <w:t xml:space="preserve"> điểm</w:t>
            </w:r>
          </w:p>
        </w:tc>
        <w:tc>
          <w:tcPr>
            <w:tcW w:w="2025" w:type="dxa"/>
            <w:gridSpan w:val="2"/>
            <w:shd w:val="clear" w:color="auto" w:fill="auto"/>
            <w:vAlign w:val="center"/>
          </w:tcPr>
          <w:p w:rsidR="003F419F" w:rsidRPr="00F74E61" w:rsidRDefault="003F419F" w:rsidP="00ED42F5">
            <w:pPr>
              <w:jc w:val="center"/>
              <w:rPr>
                <w:b/>
                <w:sz w:val="20"/>
                <w:szCs w:val="20"/>
              </w:rPr>
            </w:pPr>
            <w:r>
              <w:rPr>
                <w:b/>
                <w:sz w:val="20"/>
                <w:szCs w:val="20"/>
              </w:rPr>
              <w:t>0,25 điểm</w:t>
            </w:r>
          </w:p>
        </w:tc>
        <w:tc>
          <w:tcPr>
            <w:tcW w:w="2025" w:type="dxa"/>
            <w:gridSpan w:val="2"/>
            <w:tcBorders>
              <w:top w:val="single" w:sz="4" w:space="0" w:color="auto"/>
            </w:tcBorders>
          </w:tcPr>
          <w:p w:rsidR="003F419F" w:rsidRPr="00F74E61" w:rsidRDefault="003F419F" w:rsidP="00ED42F5">
            <w:pPr>
              <w:jc w:val="center"/>
              <w:rPr>
                <w:b/>
                <w:sz w:val="20"/>
                <w:szCs w:val="20"/>
              </w:rPr>
            </w:pPr>
            <w:r w:rsidRPr="00F74E61">
              <w:rPr>
                <w:b/>
                <w:sz w:val="20"/>
                <w:szCs w:val="20"/>
              </w:rPr>
              <w:t>10 điểm</w:t>
            </w:r>
          </w:p>
        </w:tc>
        <w:tc>
          <w:tcPr>
            <w:tcW w:w="1084" w:type="dxa"/>
            <w:tcBorders>
              <w:top w:val="single" w:sz="4" w:space="0" w:color="auto"/>
            </w:tcBorders>
          </w:tcPr>
          <w:p w:rsidR="003F419F" w:rsidRPr="00F74E61" w:rsidRDefault="003F419F" w:rsidP="00ED42F5">
            <w:pPr>
              <w:jc w:val="center"/>
              <w:rPr>
                <w:b/>
                <w:sz w:val="20"/>
                <w:szCs w:val="20"/>
              </w:rPr>
            </w:pPr>
            <w:r w:rsidRPr="00F74E61">
              <w:rPr>
                <w:b/>
                <w:sz w:val="20"/>
                <w:szCs w:val="20"/>
              </w:rPr>
              <w:t>10 điểm</w:t>
            </w:r>
          </w:p>
        </w:tc>
      </w:tr>
    </w:tbl>
    <w:p w:rsidR="003F419F" w:rsidRDefault="003F419F" w:rsidP="003F419F"/>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6"/>
        <w:gridCol w:w="1324"/>
        <w:gridCol w:w="5043"/>
        <w:gridCol w:w="728"/>
        <w:gridCol w:w="844"/>
        <w:gridCol w:w="650"/>
        <w:gridCol w:w="791"/>
      </w:tblGrid>
      <w:tr w:rsidR="003F419F" w:rsidRPr="00F35430" w:rsidTr="00ED42F5">
        <w:trPr>
          <w:tblHeader/>
        </w:trPr>
        <w:tc>
          <w:tcPr>
            <w:tcW w:w="5000" w:type="pct"/>
            <w:gridSpan w:val="7"/>
            <w:tcBorders>
              <w:top w:val="single" w:sz="4" w:space="0" w:color="auto"/>
              <w:left w:val="single" w:sz="4" w:space="0" w:color="auto"/>
              <w:right w:val="single" w:sz="4" w:space="0" w:color="auto"/>
            </w:tcBorders>
            <w:shd w:val="clear" w:color="auto" w:fill="FFFFFF"/>
            <w:vAlign w:val="center"/>
          </w:tcPr>
          <w:p w:rsidR="003F419F" w:rsidRPr="00F35430" w:rsidRDefault="003F419F" w:rsidP="00ED42F5">
            <w:pPr>
              <w:spacing w:before="40" w:after="40" w:line="312" w:lineRule="auto"/>
              <w:jc w:val="center"/>
              <w:rPr>
                <w:b/>
                <w:sz w:val="48"/>
                <w:szCs w:val="48"/>
              </w:rPr>
            </w:pPr>
            <w:r w:rsidRPr="00F35430">
              <w:rPr>
                <w:b/>
                <w:sz w:val="48"/>
                <w:szCs w:val="48"/>
              </w:rPr>
              <w:t>BẢN ĐẶC TẢ KIỂM TRA – VẬT LÝ 9</w:t>
            </w:r>
          </w:p>
        </w:tc>
      </w:tr>
      <w:tr w:rsidR="003F419F" w:rsidRPr="00F35430" w:rsidTr="00ED42F5">
        <w:trPr>
          <w:tblHeader/>
        </w:trPr>
        <w:tc>
          <w:tcPr>
            <w:tcW w:w="532" w:type="pct"/>
            <w:vMerge w:val="restart"/>
            <w:tcBorders>
              <w:top w:val="single" w:sz="4" w:space="0" w:color="auto"/>
              <w:left w:val="single" w:sz="4" w:space="0" w:color="auto"/>
              <w:right w:val="single" w:sz="4" w:space="0" w:color="auto"/>
            </w:tcBorders>
            <w:shd w:val="clear" w:color="auto" w:fill="FFFFFF"/>
            <w:vAlign w:val="center"/>
          </w:tcPr>
          <w:p w:rsidR="003F419F" w:rsidRPr="00F35430" w:rsidRDefault="003F419F" w:rsidP="00ED42F5">
            <w:pPr>
              <w:spacing w:before="40" w:after="40" w:line="312" w:lineRule="auto"/>
              <w:jc w:val="center"/>
              <w:rPr>
                <w:b/>
                <w:sz w:val="26"/>
                <w:szCs w:val="26"/>
              </w:rPr>
            </w:pPr>
            <w:r w:rsidRPr="00F35430">
              <w:rPr>
                <w:b/>
                <w:sz w:val="26"/>
                <w:szCs w:val="26"/>
                <w:lang w:val="fr-FR"/>
              </w:rPr>
              <w:br w:type="page"/>
            </w:r>
            <w:r w:rsidRPr="00F35430">
              <w:rPr>
                <w:b/>
                <w:sz w:val="26"/>
                <w:szCs w:val="26"/>
              </w:rPr>
              <w:t>Nội dung</w:t>
            </w:r>
          </w:p>
        </w:tc>
        <w:tc>
          <w:tcPr>
            <w:tcW w:w="631" w:type="pct"/>
            <w:vMerge w:val="restart"/>
            <w:tcBorders>
              <w:top w:val="single" w:sz="4" w:space="0" w:color="auto"/>
              <w:left w:val="single" w:sz="4" w:space="0" w:color="auto"/>
              <w:right w:val="single" w:sz="4" w:space="0" w:color="auto"/>
            </w:tcBorders>
            <w:shd w:val="clear" w:color="auto" w:fill="FFFFFF"/>
            <w:vAlign w:val="center"/>
          </w:tcPr>
          <w:p w:rsidR="003F419F" w:rsidRPr="00F35430" w:rsidRDefault="003F419F" w:rsidP="00ED42F5">
            <w:pPr>
              <w:spacing w:before="40" w:after="40" w:line="312" w:lineRule="auto"/>
              <w:jc w:val="center"/>
              <w:rPr>
                <w:b/>
                <w:sz w:val="26"/>
                <w:szCs w:val="26"/>
              </w:rPr>
            </w:pPr>
            <w:r w:rsidRPr="00F35430">
              <w:rPr>
                <w:b/>
                <w:sz w:val="26"/>
                <w:szCs w:val="26"/>
              </w:rPr>
              <w:t>Mức độ</w:t>
            </w:r>
          </w:p>
        </w:tc>
        <w:tc>
          <w:tcPr>
            <w:tcW w:w="2403" w:type="pct"/>
            <w:vMerge w:val="restart"/>
            <w:tcBorders>
              <w:top w:val="single" w:sz="4" w:space="0" w:color="auto"/>
              <w:left w:val="single" w:sz="4" w:space="0" w:color="auto"/>
              <w:right w:val="single" w:sz="4" w:space="0" w:color="auto"/>
            </w:tcBorders>
            <w:shd w:val="clear" w:color="auto" w:fill="FFFFFF"/>
            <w:vAlign w:val="center"/>
          </w:tcPr>
          <w:p w:rsidR="003F419F" w:rsidRPr="00F35430" w:rsidRDefault="003F419F" w:rsidP="00ED42F5">
            <w:pPr>
              <w:spacing w:before="40" w:after="40" w:line="312" w:lineRule="auto"/>
              <w:jc w:val="center"/>
              <w:rPr>
                <w:b/>
                <w:sz w:val="26"/>
                <w:szCs w:val="26"/>
              </w:rPr>
            </w:pPr>
            <w:r w:rsidRPr="00F35430">
              <w:rPr>
                <w:b/>
                <w:sz w:val="26"/>
                <w:szCs w:val="26"/>
              </w:rPr>
              <w:t>Yêu cầu cần đạt</w:t>
            </w:r>
          </w:p>
        </w:tc>
        <w:tc>
          <w:tcPr>
            <w:tcW w:w="7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419F" w:rsidRPr="00F35430" w:rsidRDefault="003F419F" w:rsidP="00ED42F5">
            <w:pPr>
              <w:spacing w:before="40" w:after="40" w:line="312" w:lineRule="auto"/>
              <w:jc w:val="center"/>
              <w:rPr>
                <w:b/>
                <w:sz w:val="26"/>
                <w:szCs w:val="26"/>
              </w:rPr>
            </w:pPr>
            <w:r w:rsidRPr="00F35430">
              <w:rPr>
                <w:b/>
                <w:sz w:val="26"/>
                <w:szCs w:val="26"/>
              </w:rPr>
              <w:t>Số ý TL/số câu hỏi TN</w:t>
            </w:r>
          </w:p>
        </w:tc>
        <w:tc>
          <w:tcPr>
            <w:tcW w:w="6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419F" w:rsidRPr="00F35430" w:rsidRDefault="003F419F" w:rsidP="00ED42F5">
            <w:pPr>
              <w:spacing w:before="40" w:after="40" w:line="312" w:lineRule="auto"/>
              <w:jc w:val="center"/>
              <w:rPr>
                <w:b/>
                <w:sz w:val="26"/>
                <w:szCs w:val="26"/>
              </w:rPr>
            </w:pPr>
            <w:r w:rsidRPr="00F35430">
              <w:rPr>
                <w:b/>
                <w:sz w:val="26"/>
                <w:szCs w:val="26"/>
              </w:rPr>
              <w:t>Câu hỏi</w:t>
            </w:r>
          </w:p>
        </w:tc>
      </w:tr>
      <w:tr w:rsidR="003F419F" w:rsidRPr="00F35430" w:rsidTr="00ED42F5">
        <w:trPr>
          <w:tblHeader/>
        </w:trPr>
        <w:tc>
          <w:tcPr>
            <w:tcW w:w="532" w:type="pct"/>
            <w:vMerge/>
            <w:tcBorders>
              <w:left w:val="single" w:sz="4" w:space="0" w:color="auto"/>
              <w:bottom w:val="single" w:sz="4" w:space="0" w:color="auto"/>
              <w:right w:val="single" w:sz="4" w:space="0" w:color="auto"/>
            </w:tcBorders>
            <w:shd w:val="clear" w:color="auto" w:fill="FFFFFF"/>
            <w:vAlign w:val="center"/>
          </w:tcPr>
          <w:p w:rsidR="003F419F" w:rsidRPr="00F35430" w:rsidRDefault="003F419F" w:rsidP="00ED42F5">
            <w:pPr>
              <w:spacing w:before="40" w:after="40" w:line="312" w:lineRule="auto"/>
              <w:jc w:val="center"/>
              <w:rPr>
                <w:b/>
                <w:sz w:val="26"/>
                <w:szCs w:val="26"/>
              </w:rPr>
            </w:pPr>
          </w:p>
        </w:tc>
        <w:tc>
          <w:tcPr>
            <w:tcW w:w="631" w:type="pct"/>
            <w:vMerge/>
            <w:tcBorders>
              <w:left w:val="single" w:sz="4" w:space="0" w:color="auto"/>
              <w:bottom w:val="single" w:sz="4" w:space="0" w:color="auto"/>
              <w:right w:val="single" w:sz="4" w:space="0" w:color="auto"/>
            </w:tcBorders>
            <w:shd w:val="clear" w:color="auto" w:fill="FFFFFF"/>
          </w:tcPr>
          <w:p w:rsidR="003F419F" w:rsidRPr="00F35430" w:rsidRDefault="003F419F" w:rsidP="00ED42F5">
            <w:pPr>
              <w:spacing w:before="40" w:after="40" w:line="312" w:lineRule="auto"/>
              <w:jc w:val="center"/>
              <w:rPr>
                <w:b/>
                <w:sz w:val="26"/>
                <w:szCs w:val="26"/>
              </w:rPr>
            </w:pPr>
          </w:p>
        </w:tc>
        <w:tc>
          <w:tcPr>
            <w:tcW w:w="2403" w:type="pct"/>
            <w:vMerge/>
            <w:tcBorders>
              <w:left w:val="single" w:sz="4" w:space="0" w:color="auto"/>
              <w:bottom w:val="single" w:sz="4" w:space="0" w:color="auto"/>
              <w:right w:val="single" w:sz="4" w:space="0" w:color="auto"/>
            </w:tcBorders>
            <w:shd w:val="clear" w:color="auto" w:fill="FFFFFF"/>
            <w:vAlign w:val="center"/>
          </w:tcPr>
          <w:p w:rsidR="003F419F" w:rsidRPr="00F35430" w:rsidRDefault="003F419F" w:rsidP="00ED42F5">
            <w:pPr>
              <w:spacing w:before="40" w:after="40" w:line="312" w:lineRule="auto"/>
              <w:jc w:val="center"/>
              <w:rPr>
                <w:b/>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3F419F" w:rsidRPr="00F35430" w:rsidRDefault="003F419F" w:rsidP="00ED42F5">
            <w:pPr>
              <w:spacing w:before="40" w:after="40" w:line="312" w:lineRule="auto"/>
              <w:jc w:val="center"/>
              <w:rPr>
                <w:sz w:val="26"/>
                <w:szCs w:val="26"/>
              </w:rPr>
            </w:pPr>
            <w:r w:rsidRPr="00F35430">
              <w:rPr>
                <w:sz w:val="26"/>
                <w:szCs w:val="26"/>
              </w:rPr>
              <w:t>TL</w:t>
            </w:r>
          </w:p>
          <w:p w:rsidR="003F419F" w:rsidRPr="00F35430" w:rsidRDefault="003F419F" w:rsidP="00ED42F5">
            <w:pPr>
              <w:spacing w:before="40" w:after="40" w:line="312" w:lineRule="auto"/>
              <w:jc w:val="center"/>
              <w:rPr>
                <w:sz w:val="26"/>
                <w:szCs w:val="26"/>
              </w:rPr>
            </w:pPr>
            <w:r w:rsidRPr="00F35430">
              <w:rPr>
                <w:sz w:val="26"/>
                <w:szCs w:val="26"/>
              </w:rPr>
              <w:t>(Số ý)</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3F419F" w:rsidRPr="00F35430" w:rsidRDefault="003F419F" w:rsidP="00ED42F5">
            <w:pPr>
              <w:spacing w:before="40" w:after="40" w:line="312" w:lineRule="auto"/>
              <w:ind w:left="-101"/>
              <w:jc w:val="center"/>
              <w:rPr>
                <w:sz w:val="26"/>
                <w:szCs w:val="26"/>
              </w:rPr>
            </w:pPr>
            <w:r w:rsidRPr="00F35430">
              <w:rPr>
                <w:sz w:val="26"/>
                <w:szCs w:val="26"/>
              </w:rPr>
              <w:t>TN</w:t>
            </w:r>
          </w:p>
          <w:p w:rsidR="003F419F" w:rsidRPr="00F35430" w:rsidRDefault="003F419F" w:rsidP="00ED42F5">
            <w:pPr>
              <w:spacing w:before="40" w:after="40" w:line="312" w:lineRule="auto"/>
              <w:ind w:left="-48"/>
              <w:jc w:val="center"/>
              <w:rPr>
                <w:sz w:val="26"/>
                <w:szCs w:val="26"/>
              </w:rPr>
            </w:pPr>
            <w:r w:rsidRPr="00F35430">
              <w:rPr>
                <w:sz w:val="26"/>
                <w:szCs w:val="26"/>
              </w:rPr>
              <w:t>(Số câu)</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rsidR="003F419F" w:rsidRPr="00F35430" w:rsidRDefault="003F419F" w:rsidP="00ED42F5">
            <w:pPr>
              <w:spacing w:before="40" w:after="40" w:line="312" w:lineRule="auto"/>
              <w:jc w:val="center"/>
              <w:rPr>
                <w:sz w:val="26"/>
                <w:szCs w:val="26"/>
              </w:rPr>
            </w:pPr>
            <w:r w:rsidRPr="00F35430">
              <w:rPr>
                <w:sz w:val="26"/>
                <w:szCs w:val="26"/>
              </w:rPr>
              <w:t>TL</w:t>
            </w:r>
          </w:p>
          <w:p w:rsidR="003F419F" w:rsidRPr="00F35430" w:rsidRDefault="003F419F" w:rsidP="00ED42F5">
            <w:pPr>
              <w:spacing w:before="40" w:after="40" w:line="312" w:lineRule="auto"/>
              <w:jc w:val="center"/>
              <w:rPr>
                <w:sz w:val="26"/>
                <w:szCs w:val="26"/>
              </w:rPr>
            </w:pPr>
            <w:r w:rsidRPr="00F35430">
              <w:rPr>
                <w:sz w:val="26"/>
                <w:szCs w:val="26"/>
              </w:rPr>
              <w:t>(Số ý)</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3F419F" w:rsidRPr="00F35430" w:rsidRDefault="003F419F" w:rsidP="00ED42F5">
            <w:pPr>
              <w:spacing w:before="40" w:after="40" w:line="312" w:lineRule="auto"/>
              <w:ind w:left="-116"/>
              <w:jc w:val="center"/>
              <w:rPr>
                <w:sz w:val="26"/>
                <w:szCs w:val="26"/>
              </w:rPr>
            </w:pPr>
            <w:r w:rsidRPr="00F35430">
              <w:rPr>
                <w:sz w:val="26"/>
                <w:szCs w:val="26"/>
              </w:rPr>
              <w:t>TN</w:t>
            </w:r>
          </w:p>
          <w:p w:rsidR="003F419F" w:rsidRPr="00F35430" w:rsidRDefault="003F419F" w:rsidP="00ED42F5">
            <w:pPr>
              <w:spacing w:before="40" w:after="40" w:line="312" w:lineRule="auto"/>
              <w:ind w:left="-74"/>
              <w:jc w:val="center"/>
              <w:rPr>
                <w:sz w:val="26"/>
                <w:szCs w:val="26"/>
              </w:rPr>
            </w:pPr>
            <w:r w:rsidRPr="00F35430">
              <w:rPr>
                <w:sz w:val="26"/>
                <w:szCs w:val="26"/>
              </w:rPr>
              <w:t>(Số câu)</w:t>
            </w:r>
          </w:p>
        </w:tc>
      </w:tr>
      <w:tr w:rsidR="003F419F" w:rsidRPr="00F35430" w:rsidTr="00ED42F5">
        <w:trPr>
          <w:trHeight w:val="377"/>
        </w:trPr>
        <w:tc>
          <w:tcPr>
            <w:tcW w:w="3566" w:type="pct"/>
            <w:gridSpan w:val="3"/>
            <w:tcBorders>
              <w:top w:val="single" w:sz="4" w:space="0" w:color="auto"/>
            </w:tcBorders>
          </w:tcPr>
          <w:p w:rsidR="003F419F" w:rsidRPr="00F35430" w:rsidRDefault="003F419F" w:rsidP="00ED42F5">
            <w:pPr>
              <w:tabs>
                <w:tab w:val="left" w:pos="1669"/>
              </w:tabs>
              <w:spacing w:before="40" w:after="40" w:line="312" w:lineRule="auto"/>
              <w:rPr>
                <w:b/>
                <w:i/>
                <w:sz w:val="26"/>
                <w:szCs w:val="26"/>
              </w:rPr>
            </w:pPr>
            <w:r w:rsidRPr="00F35430">
              <w:rPr>
                <w:bCs/>
                <w:i/>
                <w:sz w:val="26"/>
                <w:szCs w:val="26"/>
              </w:rPr>
              <w:t xml:space="preserve">1. </w:t>
            </w:r>
            <w:r w:rsidRPr="00F35430">
              <w:rPr>
                <w:bCs/>
                <w:i/>
                <w:sz w:val="26"/>
                <w:szCs w:val="26"/>
                <w:lang w:val="vi-VN"/>
              </w:rPr>
              <w:t>Mối liên hệ giữa cường độ dòng điện vào hiệu điện thế giữa hai đầu vật dẫn</w:t>
            </w:r>
            <w:r w:rsidRPr="00F35430">
              <w:rPr>
                <w:bCs/>
                <w:i/>
                <w:sz w:val="26"/>
                <w:szCs w:val="26"/>
              </w:rPr>
              <w:t xml:space="preserve"> (1 tiết)</w:t>
            </w:r>
          </w:p>
        </w:tc>
        <w:tc>
          <w:tcPr>
            <w:tcW w:w="347" w:type="pct"/>
            <w:tcBorders>
              <w:top w:val="single" w:sz="4" w:space="0" w:color="auto"/>
            </w:tcBorders>
          </w:tcPr>
          <w:p w:rsidR="003F419F" w:rsidRPr="00F35430" w:rsidRDefault="003F419F" w:rsidP="00ED42F5">
            <w:pPr>
              <w:spacing w:before="40" w:after="40" w:line="312" w:lineRule="auto"/>
              <w:jc w:val="center"/>
              <w:rPr>
                <w:b/>
                <w:sz w:val="26"/>
                <w:szCs w:val="26"/>
              </w:rPr>
            </w:pPr>
          </w:p>
        </w:tc>
        <w:tc>
          <w:tcPr>
            <w:tcW w:w="402" w:type="pct"/>
            <w:tcBorders>
              <w:top w:val="single" w:sz="4" w:space="0" w:color="auto"/>
            </w:tcBorders>
          </w:tcPr>
          <w:p w:rsidR="003F419F" w:rsidRPr="00F35430" w:rsidRDefault="003F419F" w:rsidP="00ED42F5">
            <w:pPr>
              <w:spacing w:before="40" w:after="40" w:line="312" w:lineRule="auto"/>
              <w:jc w:val="center"/>
              <w:rPr>
                <w:b/>
                <w:sz w:val="26"/>
                <w:szCs w:val="26"/>
              </w:rPr>
            </w:pPr>
          </w:p>
        </w:tc>
        <w:tc>
          <w:tcPr>
            <w:tcW w:w="308" w:type="pct"/>
            <w:tcBorders>
              <w:top w:val="single" w:sz="4" w:space="0" w:color="auto"/>
            </w:tcBorders>
          </w:tcPr>
          <w:p w:rsidR="003F419F" w:rsidRPr="00F35430" w:rsidRDefault="003F419F" w:rsidP="00ED42F5">
            <w:pPr>
              <w:spacing w:before="40" w:after="40" w:line="312" w:lineRule="auto"/>
              <w:jc w:val="center"/>
              <w:rPr>
                <w:sz w:val="26"/>
                <w:szCs w:val="26"/>
              </w:rPr>
            </w:pPr>
          </w:p>
        </w:tc>
        <w:tc>
          <w:tcPr>
            <w:tcW w:w="377" w:type="pct"/>
            <w:tcBorders>
              <w:top w:val="single" w:sz="4" w:space="0" w:color="auto"/>
            </w:tcBorders>
          </w:tcPr>
          <w:p w:rsidR="003F419F" w:rsidRPr="00F35430" w:rsidRDefault="003F419F" w:rsidP="00ED42F5">
            <w:pPr>
              <w:spacing w:before="40" w:after="40" w:line="312" w:lineRule="auto"/>
              <w:jc w:val="center"/>
              <w:rPr>
                <w:sz w:val="26"/>
                <w:szCs w:val="26"/>
              </w:rPr>
            </w:pPr>
          </w:p>
        </w:tc>
      </w:tr>
      <w:tr w:rsidR="003F419F" w:rsidRPr="00F35430" w:rsidTr="00ED42F5">
        <w:trPr>
          <w:trHeight w:val="791"/>
        </w:trPr>
        <w:tc>
          <w:tcPr>
            <w:tcW w:w="532" w:type="pct"/>
            <w:vMerge w:val="restart"/>
            <w:tcBorders>
              <w:top w:val="single" w:sz="4" w:space="0" w:color="auto"/>
            </w:tcBorders>
            <w:shd w:val="clear" w:color="auto" w:fill="C6D9F1" w:themeFill="text2" w:themeFillTint="33"/>
            <w:vAlign w:val="center"/>
          </w:tcPr>
          <w:p w:rsidR="003F419F" w:rsidRPr="009E3084" w:rsidRDefault="003F419F" w:rsidP="00ED42F5">
            <w:pPr>
              <w:spacing w:before="120" w:after="120"/>
              <w:rPr>
                <w:rFonts w:eastAsia="Calibri"/>
                <w:color w:val="000000"/>
                <w:sz w:val="26"/>
                <w:szCs w:val="26"/>
                <w:lang w:val="vi-VN"/>
              </w:rPr>
            </w:pPr>
            <w:r w:rsidRPr="009E3084">
              <w:rPr>
                <w:rFonts w:eastAsia="Calibri"/>
                <w:color w:val="000000"/>
                <w:sz w:val="26"/>
                <w:szCs w:val="26"/>
                <w:lang w:val="vi-VN"/>
              </w:rPr>
              <w:t xml:space="preserve">- </w:t>
            </w:r>
            <w:r w:rsidRPr="00F35430">
              <w:rPr>
                <w:rFonts w:eastAsia="Calibri"/>
                <w:color w:val="000000"/>
                <w:sz w:val="26"/>
                <w:szCs w:val="26"/>
              </w:rPr>
              <w:t>Cường độ dòng điện tỉ lệ thuận với</w:t>
            </w:r>
            <w:r w:rsidRPr="009E3084">
              <w:rPr>
                <w:rFonts w:eastAsia="Calibri"/>
                <w:color w:val="000000"/>
                <w:sz w:val="26"/>
                <w:szCs w:val="26"/>
                <w:lang w:val="vi-VN"/>
              </w:rPr>
              <w:t xml:space="preserve"> hiệu điện thế.</w:t>
            </w:r>
          </w:p>
          <w:p w:rsidR="003F419F" w:rsidRPr="00F35430" w:rsidRDefault="003F419F" w:rsidP="00ED42F5">
            <w:pPr>
              <w:spacing w:after="200" w:line="276" w:lineRule="auto"/>
              <w:rPr>
                <w:sz w:val="26"/>
                <w:szCs w:val="26"/>
                <w:lang w:val="vi-VN"/>
              </w:rPr>
            </w:pPr>
            <w:r w:rsidRPr="00F35430">
              <w:rPr>
                <w:rFonts w:eastAsia="Calibri"/>
                <w:color w:val="000000"/>
                <w:sz w:val="26"/>
                <w:szCs w:val="26"/>
                <w:lang w:val="vi-VN"/>
              </w:rPr>
              <w:t>- Đồ thị biểu diễn mối quan hệ I, U.</w:t>
            </w:r>
          </w:p>
        </w:tc>
        <w:tc>
          <w:tcPr>
            <w:tcW w:w="631" w:type="pct"/>
            <w:tcBorders>
              <w:top w:val="single" w:sz="4" w:space="0" w:color="auto"/>
            </w:tcBorders>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Nhận biết</w:t>
            </w:r>
          </w:p>
        </w:tc>
        <w:tc>
          <w:tcPr>
            <w:tcW w:w="2403" w:type="pct"/>
            <w:tcBorders>
              <w:top w:val="single" w:sz="4" w:space="0" w:color="auto"/>
            </w:tcBorders>
            <w:shd w:val="clear" w:color="auto" w:fill="C6D9F1" w:themeFill="text2" w:themeFillTint="33"/>
            <w:vAlign w:val="center"/>
          </w:tcPr>
          <w:p w:rsidR="003F419F" w:rsidRPr="00F35430" w:rsidRDefault="003F419F" w:rsidP="00ED42F5">
            <w:pPr>
              <w:spacing w:before="40" w:after="40" w:line="312" w:lineRule="auto"/>
              <w:rPr>
                <w:sz w:val="26"/>
                <w:szCs w:val="26"/>
              </w:rPr>
            </w:pPr>
            <w:r w:rsidRPr="00F35430">
              <w:rPr>
                <w:sz w:val="26"/>
                <w:szCs w:val="26"/>
                <w:lang w:val="vi-VN"/>
              </w:rPr>
              <w:t>Nêu được kết luận về sự phụ thuộc của cường độ dòng điện vào hiệu điện thế giữa hai đầu dây dẫn.</w:t>
            </w:r>
          </w:p>
        </w:tc>
        <w:tc>
          <w:tcPr>
            <w:tcW w:w="347" w:type="pct"/>
            <w:tcBorders>
              <w:top w:val="single" w:sz="4" w:space="0" w:color="auto"/>
            </w:tcBorders>
            <w:shd w:val="clear" w:color="auto" w:fill="C6D9F1" w:themeFill="text2" w:themeFillTint="33"/>
          </w:tcPr>
          <w:p w:rsidR="003F419F" w:rsidRPr="00F35430" w:rsidRDefault="003F419F" w:rsidP="00ED42F5">
            <w:pPr>
              <w:spacing w:before="40" w:after="40" w:line="312" w:lineRule="auto"/>
              <w:jc w:val="center"/>
              <w:rPr>
                <w:b/>
                <w:sz w:val="26"/>
                <w:szCs w:val="26"/>
              </w:rPr>
            </w:pPr>
          </w:p>
        </w:tc>
        <w:tc>
          <w:tcPr>
            <w:tcW w:w="402" w:type="pct"/>
            <w:tcBorders>
              <w:top w:val="single" w:sz="4" w:space="0" w:color="auto"/>
            </w:tcBorders>
            <w:shd w:val="clear" w:color="auto" w:fill="C6D9F1" w:themeFill="text2" w:themeFillTint="33"/>
          </w:tcPr>
          <w:p w:rsidR="003F419F" w:rsidRPr="00F35430" w:rsidRDefault="003F419F" w:rsidP="00ED42F5">
            <w:pPr>
              <w:spacing w:before="40" w:after="40" w:line="312" w:lineRule="auto"/>
              <w:jc w:val="center"/>
              <w:rPr>
                <w:b/>
                <w:sz w:val="26"/>
                <w:szCs w:val="26"/>
              </w:rPr>
            </w:pPr>
          </w:p>
        </w:tc>
        <w:tc>
          <w:tcPr>
            <w:tcW w:w="308" w:type="pct"/>
            <w:tcBorders>
              <w:top w:val="single" w:sz="4" w:space="0" w:color="auto"/>
            </w:tcBorders>
            <w:shd w:val="clear" w:color="auto" w:fill="C6D9F1" w:themeFill="text2" w:themeFillTint="33"/>
          </w:tcPr>
          <w:p w:rsidR="003F419F" w:rsidRPr="00F35430" w:rsidRDefault="003F419F" w:rsidP="00ED42F5">
            <w:pPr>
              <w:spacing w:before="40" w:after="40" w:line="312" w:lineRule="auto"/>
              <w:jc w:val="center"/>
              <w:rPr>
                <w:sz w:val="26"/>
                <w:szCs w:val="26"/>
              </w:rPr>
            </w:pPr>
          </w:p>
        </w:tc>
        <w:tc>
          <w:tcPr>
            <w:tcW w:w="377" w:type="pct"/>
            <w:tcBorders>
              <w:top w:val="single" w:sz="4" w:space="0" w:color="auto"/>
            </w:tcBorders>
            <w:shd w:val="clear" w:color="auto" w:fill="C6D9F1" w:themeFill="text2" w:themeFillTint="33"/>
          </w:tcPr>
          <w:p w:rsidR="003F419F" w:rsidRPr="00F35430" w:rsidRDefault="003F419F" w:rsidP="00ED42F5">
            <w:pPr>
              <w:spacing w:before="40" w:after="40" w:line="312" w:lineRule="auto"/>
              <w:rPr>
                <w:sz w:val="26"/>
                <w:szCs w:val="26"/>
              </w:rPr>
            </w:pPr>
          </w:p>
        </w:tc>
      </w:tr>
      <w:tr w:rsidR="003F419F" w:rsidRPr="00F35430" w:rsidTr="00ED42F5">
        <w:trPr>
          <w:trHeight w:val="746"/>
        </w:trPr>
        <w:tc>
          <w:tcPr>
            <w:tcW w:w="532" w:type="pct"/>
            <w:vMerge/>
            <w:shd w:val="clear" w:color="auto" w:fill="C6D9F1" w:themeFill="text2" w:themeFillTint="33"/>
          </w:tcPr>
          <w:p w:rsidR="003F419F" w:rsidRPr="00F35430" w:rsidRDefault="003F419F" w:rsidP="00ED42F5">
            <w:pPr>
              <w:spacing w:before="40" w:after="40" w:line="312" w:lineRule="auto"/>
              <w:jc w:val="both"/>
              <w:rPr>
                <w:sz w:val="26"/>
                <w:szCs w:val="26"/>
              </w:rPr>
            </w:pPr>
          </w:p>
        </w:tc>
        <w:tc>
          <w:tcPr>
            <w:tcW w:w="631" w:type="pct"/>
            <w:vMerge w:val="restar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Thông hiểu</w:t>
            </w:r>
          </w:p>
        </w:tc>
        <w:tc>
          <w:tcPr>
            <w:tcW w:w="2403" w:type="pct"/>
            <w:tcBorders>
              <w:top w:val="single" w:sz="4" w:space="0" w:color="auto"/>
            </w:tcBorders>
            <w:shd w:val="clear" w:color="auto" w:fill="C6D9F1" w:themeFill="text2" w:themeFillTint="33"/>
            <w:vAlign w:val="center"/>
          </w:tcPr>
          <w:p w:rsidR="003F419F" w:rsidRPr="00F35430" w:rsidRDefault="003F419F" w:rsidP="00ED42F5">
            <w:pPr>
              <w:spacing w:before="40" w:after="40" w:line="312" w:lineRule="auto"/>
              <w:contextualSpacing/>
              <w:rPr>
                <w:sz w:val="26"/>
                <w:szCs w:val="26"/>
              </w:rPr>
            </w:pPr>
            <w:r>
              <w:rPr>
                <w:sz w:val="26"/>
                <w:szCs w:val="26"/>
              </w:rPr>
              <w:t>Hiểu được khi tăng (hoặc giảm) hiệu điện thế bao nhiêu lần thì cường độ dòng điện cũng tăng (hoặc giảm) bấy nhiêu lần.</w:t>
            </w:r>
          </w:p>
        </w:tc>
        <w:tc>
          <w:tcPr>
            <w:tcW w:w="347" w:type="pct"/>
            <w:tcBorders>
              <w:top w:val="single" w:sz="4" w:space="0" w:color="auto"/>
            </w:tcBorders>
            <w:shd w:val="clear" w:color="auto" w:fill="C6D9F1" w:themeFill="text2" w:themeFillTint="33"/>
          </w:tcPr>
          <w:p w:rsidR="003F419F" w:rsidRPr="00F35430" w:rsidRDefault="003F419F" w:rsidP="00ED42F5">
            <w:pPr>
              <w:spacing w:before="40" w:after="40" w:line="312" w:lineRule="auto"/>
              <w:jc w:val="center"/>
              <w:rPr>
                <w:b/>
                <w:sz w:val="26"/>
                <w:szCs w:val="26"/>
              </w:rPr>
            </w:pPr>
          </w:p>
        </w:tc>
        <w:tc>
          <w:tcPr>
            <w:tcW w:w="402" w:type="pct"/>
            <w:tcBorders>
              <w:top w:val="single" w:sz="4" w:space="0" w:color="auto"/>
            </w:tcBorders>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r>
              <w:rPr>
                <w:b/>
                <w:sz w:val="26"/>
                <w:szCs w:val="26"/>
              </w:rPr>
              <w:t>1</w:t>
            </w:r>
          </w:p>
        </w:tc>
        <w:tc>
          <w:tcPr>
            <w:tcW w:w="308" w:type="pct"/>
            <w:tcBorders>
              <w:top w:val="single" w:sz="4" w:space="0" w:color="auto"/>
            </w:tcBorders>
            <w:shd w:val="clear" w:color="auto" w:fill="C6D9F1" w:themeFill="text2" w:themeFillTint="33"/>
            <w:vAlign w:val="center"/>
          </w:tcPr>
          <w:p w:rsidR="003F419F" w:rsidRPr="00F35430" w:rsidRDefault="003F419F" w:rsidP="00ED42F5">
            <w:pPr>
              <w:spacing w:before="40" w:after="40" w:line="312" w:lineRule="auto"/>
              <w:jc w:val="center"/>
              <w:rPr>
                <w:sz w:val="26"/>
                <w:szCs w:val="26"/>
              </w:rPr>
            </w:pPr>
          </w:p>
        </w:tc>
        <w:tc>
          <w:tcPr>
            <w:tcW w:w="377" w:type="pct"/>
            <w:tcBorders>
              <w:top w:val="single" w:sz="4" w:space="0" w:color="auto"/>
            </w:tcBorders>
            <w:shd w:val="clear" w:color="auto" w:fill="C6D9F1" w:themeFill="text2" w:themeFillTint="33"/>
            <w:vAlign w:val="center"/>
          </w:tcPr>
          <w:p w:rsidR="003F419F" w:rsidRPr="00F35430" w:rsidRDefault="003F419F" w:rsidP="00ED42F5">
            <w:pPr>
              <w:spacing w:before="40" w:after="40" w:line="312" w:lineRule="auto"/>
              <w:jc w:val="center"/>
              <w:rPr>
                <w:sz w:val="26"/>
                <w:szCs w:val="26"/>
              </w:rPr>
            </w:pPr>
            <w:r>
              <w:rPr>
                <w:sz w:val="26"/>
                <w:szCs w:val="26"/>
              </w:rPr>
              <w:t>C1</w:t>
            </w:r>
          </w:p>
        </w:tc>
      </w:tr>
      <w:tr w:rsidR="003F419F" w:rsidRPr="00E67F0A" w:rsidTr="00ED42F5">
        <w:trPr>
          <w:trHeight w:val="746"/>
        </w:trPr>
        <w:tc>
          <w:tcPr>
            <w:tcW w:w="532" w:type="pct"/>
            <w:vMerge/>
            <w:shd w:val="clear" w:color="auto" w:fill="C6D9F1" w:themeFill="text2" w:themeFillTint="33"/>
          </w:tcPr>
          <w:p w:rsidR="003F419F" w:rsidRPr="00F35430" w:rsidRDefault="003F419F" w:rsidP="00ED42F5">
            <w:pPr>
              <w:spacing w:before="40" w:after="40" w:line="312" w:lineRule="auto"/>
              <w:jc w:val="both"/>
              <w:rPr>
                <w:sz w:val="26"/>
                <w:szCs w:val="26"/>
              </w:rPr>
            </w:pPr>
          </w:p>
        </w:tc>
        <w:tc>
          <w:tcPr>
            <w:tcW w:w="631" w:type="pct"/>
            <w:vMerge/>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p>
        </w:tc>
        <w:tc>
          <w:tcPr>
            <w:tcW w:w="2403" w:type="pct"/>
            <w:tcBorders>
              <w:top w:val="single" w:sz="4" w:space="0" w:color="auto"/>
            </w:tcBorders>
            <w:shd w:val="clear" w:color="auto" w:fill="C6D9F1" w:themeFill="text2" w:themeFillTint="33"/>
            <w:vAlign w:val="center"/>
          </w:tcPr>
          <w:p w:rsidR="003F419F" w:rsidRPr="00E67F0A" w:rsidRDefault="003F419F" w:rsidP="00ED42F5">
            <w:pPr>
              <w:spacing w:before="40" w:after="40" w:line="312" w:lineRule="auto"/>
              <w:contextualSpacing/>
              <w:rPr>
                <w:sz w:val="26"/>
                <w:szCs w:val="26"/>
                <w:lang w:val="vi-VN"/>
              </w:rPr>
            </w:pPr>
            <w:r>
              <w:rPr>
                <w:sz w:val="26"/>
                <w:szCs w:val="26"/>
              </w:rPr>
              <w:t>S</w:t>
            </w:r>
            <w:r w:rsidRPr="00F35430">
              <w:rPr>
                <w:sz w:val="26"/>
                <w:szCs w:val="26"/>
                <w:lang w:val="vi-VN"/>
              </w:rPr>
              <w:t>ử dụng được đồ thị biểu diễn mối quan hệ I, U</w:t>
            </w:r>
          </w:p>
        </w:tc>
        <w:tc>
          <w:tcPr>
            <w:tcW w:w="347" w:type="pct"/>
            <w:tcBorders>
              <w:top w:val="single" w:sz="4" w:space="0" w:color="auto"/>
            </w:tcBorders>
            <w:shd w:val="clear" w:color="auto" w:fill="C6D9F1" w:themeFill="text2" w:themeFillTint="33"/>
          </w:tcPr>
          <w:p w:rsidR="003F419F" w:rsidRPr="00E67F0A" w:rsidRDefault="003F419F" w:rsidP="00ED42F5">
            <w:pPr>
              <w:spacing w:before="40" w:after="40" w:line="312" w:lineRule="auto"/>
              <w:jc w:val="center"/>
              <w:rPr>
                <w:b/>
                <w:sz w:val="26"/>
                <w:szCs w:val="26"/>
                <w:lang w:val="vi-VN"/>
              </w:rPr>
            </w:pPr>
          </w:p>
        </w:tc>
        <w:tc>
          <w:tcPr>
            <w:tcW w:w="402" w:type="pct"/>
            <w:tcBorders>
              <w:top w:val="single" w:sz="4" w:space="0" w:color="auto"/>
            </w:tcBorders>
            <w:shd w:val="clear" w:color="auto" w:fill="C6D9F1" w:themeFill="text2" w:themeFillTint="33"/>
            <w:vAlign w:val="center"/>
          </w:tcPr>
          <w:p w:rsidR="003F419F" w:rsidRPr="00E67F0A" w:rsidRDefault="003F419F" w:rsidP="00ED42F5">
            <w:pPr>
              <w:spacing w:before="40" w:after="40" w:line="312" w:lineRule="auto"/>
              <w:jc w:val="center"/>
              <w:rPr>
                <w:b/>
                <w:sz w:val="26"/>
                <w:szCs w:val="26"/>
                <w:lang w:val="vi-VN"/>
              </w:rPr>
            </w:pPr>
          </w:p>
        </w:tc>
        <w:tc>
          <w:tcPr>
            <w:tcW w:w="308" w:type="pct"/>
            <w:tcBorders>
              <w:top w:val="single" w:sz="4" w:space="0" w:color="auto"/>
            </w:tcBorders>
            <w:shd w:val="clear" w:color="auto" w:fill="C6D9F1" w:themeFill="text2" w:themeFillTint="33"/>
            <w:vAlign w:val="center"/>
          </w:tcPr>
          <w:p w:rsidR="003F419F" w:rsidRPr="00E67F0A" w:rsidRDefault="003F419F" w:rsidP="00ED42F5">
            <w:pPr>
              <w:spacing w:before="40" w:after="40" w:line="312" w:lineRule="auto"/>
              <w:jc w:val="center"/>
              <w:rPr>
                <w:sz w:val="26"/>
                <w:szCs w:val="26"/>
                <w:lang w:val="vi-VN"/>
              </w:rPr>
            </w:pPr>
          </w:p>
        </w:tc>
        <w:tc>
          <w:tcPr>
            <w:tcW w:w="377" w:type="pct"/>
            <w:tcBorders>
              <w:top w:val="single" w:sz="4" w:space="0" w:color="auto"/>
            </w:tcBorders>
            <w:shd w:val="clear" w:color="auto" w:fill="C6D9F1" w:themeFill="text2" w:themeFillTint="33"/>
            <w:vAlign w:val="center"/>
          </w:tcPr>
          <w:p w:rsidR="003F419F" w:rsidRPr="00E67F0A" w:rsidRDefault="003F419F" w:rsidP="00ED42F5">
            <w:pPr>
              <w:spacing w:before="40" w:after="40" w:line="312" w:lineRule="auto"/>
              <w:jc w:val="center"/>
              <w:rPr>
                <w:sz w:val="26"/>
                <w:szCs w:val="26"/>
                <w:lang w:val="vi-VN"/>
              </w:rPr>
            </w:pPr>
          </w:p>
        </w:tc>
      </w:tr>
      <w:tr w:rsidR="003F419F" w:rsidRPr="00F35430" w:rsidTr="00ED42F5">
        <w:tc>
          <w:tcPr>
            <w:tcW w:w="532" w:type="pct"/>
            <w:vMerge/>
            <w:shd w:val="clear" w:color="auto" w:fill="C6D9F1" w:themeFill="text2" w:themeFillTint="33"/>
          </w:tcPr>
          <w:p w:rsidR="003F419F" w:rsidRPr="00E67F0A" w:rsidRDefault="003F419F" w:rsidP="00ED42F5">
            <w:pPr>
              <w:spacing w:before="40" w:after="40" w:line="312" w:lineRule="auto"/>
              <w:rPr>
                <w:sz w:val="26"/>
                <w:szCs w:val="26"/>
                <w:lang w:val="vi-VN"/>
              </w:rPr>
            </w:pPr>
          </w:p>
        </w:tc>
        <w:tc>
          <w:tcPr>
            <w:tcW w:w="631" w:type="pc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 xml:space="preserve">Vận dụng </w:t>
            </w:r>
          </w:p>
        </w:tc>
        <w:tc>
          <w:tcPr>
            <w:tcW w:w="2403" w:type="pct"/>
            <w:tcBorders>
              <w:top w:val="single" w:sz="4" w:space="0" w:color="auto"/>
            </w:tcBorders>
            <w:shd w:val="clear" w:color="auto" w:fill="C6D9F1" w:themeFill="text2" w:themeFillTint="33"/>
            <w:vAlign w:val="center"/>
          </w:tcPr>
          <w:p w:rsidR="003F419F" w:rsidRPr="00F35430" w:rsidRDefault="003F419F" w:rsidP="00ED42F5">
            <w:pPr>
              <w:spacing w:before="40" w:after="40" w:line="312" w:lineRule="auto"/>
              <w:rPr>
                <w:sz w:val="26"/>
                <w:szCs w:val="26"/>
              </w:rPr>
            </w:pPr>
            <w:r w:rsidRPr="00F35430">
              <w:rPr>
                <w:sz w:val="26"/>
                <w:szCs w:val="26"/>
                <w:lang w:val="vi-VN"/>
              </w:rPr>
              <w:t>Vẽ được đồ thị biểu diễn mối quan hệ I, U từ số liệu thực nghiệm.</w:t>
            </w:r>
          </w:p>
        </w:tc>
        <w:tc>
          <w:tcPr>
            <w:tcW w:w="347" w:type="pct"/>
            <w:tcBorders>
              <w:top w:val="single" w:sz="4" w:space="0" w:color="auto"/>
            </w:tcBorders>
            <w:shd w:val="clear" w:color="auto" w:fill="C6D9F1" w:themeFill="text2" w:themeFillTint="33"/>
          </w:tcPr>
          <w:p w:rsidR="003F419F" w:rsidRPr="00F35430" w:rsidRDefault="003F419F" w:rsidP="00ED42F5">
            <w:pPr>
              <w:spacing w:before="40" w:after="40" w:line="312" w:lineRule="auto"/>
              <w:jc w:val="center"/>
              <w:rPr>
                <w:b/>
                <w:sz w:val="26"/>
                <w:szCs w:val="26"/>
              </w:rPr>
            </w:pPr>
          </w:p>
        </w:tc>
        <w:tc>
          <w:tcPr>
            <w:tcW w:w="402" w:type="pct"/>
            <w:tcBorders>
              <w:top w:val="single" w:sz="4" w:space="0" w:color="auto"/>
            </w:tcBorders>
            <w:shd w:val="clear" w:color="auto" w:fill="C6D9F1" w:themeFill="text2" w:themeFillTint="33"/>
          </w:tcPr>
          <w:p w:rsidR="003F419F" w:rsidRPr="00F35430" w:rsidRDefault="003F419F" w:rsidP="00ED42F5">
            <w:pPr>
              <w:spacing w:before="40" w:after="40" w:line="312" w:lineRule="auto"/>
              <w:jc w:val="center"/>
              <w:rPr>
                <w:b/>
                <w:sz w:val="26"/>
                <w:szCs w:val="26"/>
              </w:rPr>
            </w:pPr>
          </w:p>
        </w:tc>
        <w:tc>
          <w:tcPr>
            <w:tcW w:w="308" w:type="pct"/>
            <w:tcBorders>
              <w:top w:val="single" w:sz="4" w:space="0" w:color="auto"/>
            </w:tcBorders>
            <w:shd w:val="clear" w:color="auto" w:fill="C6D9F1" w:themeFill="text2" w:themeFillTint="33"/>
          </w:tcPr>
          <w:p w:rsidR="003F419F" w:rsidRPr="00F35430" w:rsidRDefault="003F419F" w:rsidP="00ED42F5">
            <w:pPr>
              <w:spacing w:before="40" w:after="40" w:line="312" w:lineRule="auto"/>
              <w:jc w:val="center"/>
              <w:rPr>
                <w:sz w:val="26"/>
                <w:szCs w:val="26"/>
              </w:rPr>
            </w:pPr>
          </w:p>
        </w:tc>
        <w:tc>
          <w:tcPr>
            <w:tcW w:w="377" w:type="pct"/>
            <w:tcBorders>
              <w:top w:val="single" w:sz="4" w:space="0" w:color="auto"/>
            </w:tcBorders>
            <w:shd w:val="clear" w:color="auto" w:fill="C6D9F1" w:themeFill="text2" w:themeFillTint="33"/>
          </w:tcPr>
          <w:p w:rsidR="003F419F" w:rsidRPr="00F35430" w:rsidRDefault="003F419F" w:rsidP="00ED42F5">
            <w:pPr>
              <w:spacing w:before="40" w:after="40" w:line="312" w:lineRule="auto"/>
              <w:jc w:val="center"/>
              <w:rPr>
                <w:sz w:val="26"/>
                <w:szCs w:val="26"/>
              </w:rPr>
            </w:pPr>
          </w:p>
        </w:tc>
      </w:tr>
      <w:tr w:rsidR="003F419F" w:rsidRPr="00F35430" w:rsidTr="00ED42F5">
        <w:trPr>
          <w:trHeight w:val="602"/>
        </w:trPr>
        <w:tc>
          <w:tcPr>
            <w:tcW w:w="532" w:type="pct"/>
            <w:vMerge/>
            <w:shd w:val="clear" w:color="auto" w:fill="C6D9F1" w:themeFill="text2" w:themeFillTint="33"/>
          </w:tcPr>
          <w:p w:rsidR="003F419F" w:rsidRPr="00F35430" w:rsidRDefault="003F419F" w:rsidP="00ED42F5">
            <w:pPr>
              <w:spacing w:before="40" w:after="40" w:line="312" w:lineRule="auto"/>
              <w:rPr>
                <w:sz w:val="26"/>
                <w:szCs w:val="26"/>
              </w:rPr>
            </w:pPr>
          </w:p>
        </w:tc>
        <w:tc>
          <w:tcPr>
            <w:tcW w:w="631" w:type="pc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Vận dụng cao</w:t>
            </w:r>
          </w:p>
        </w:tc>
        <w:tc>
          <w:tcPr>
            <w:tcW w:w="2403" w:type="pct"/>
            <w:tcBorders>
              <w:top w:val="single" w:sz="4" w:space="0" w:color="auto"/>
            </w:tcBorders>
            <w:shd w:val="clear" w:color="auto" w:fill="C6D9F1" w:themeFill="text2" w:themeFillTint="33"/>
          </w:tcPr>
          <w:p w:rsidR="003F419F" w:rsidRPr="00F35430" w:rsidRDefault="003F419F" w:rsidP="00ED42F5">
            <w:pPr>
              <w:spacing w:before="40" w:after="40" w:line="312" w:lineRule="auto"/>
              <w:jc w:val="both"/>
              <w:rPr>
                <w:sz w:val="26"/>
                <w:szCs w:val="26"/>
              </w:rPr>
            </w:pPr>
          </w:p>
        </w:tc>
        <w:tc>
          <w:tcPr>
            <w:tcW w:w="347" w:type="pct"/>
            <w:tcBorders>
              <w:top w:val="single" w:sz="4" w:space="0" w:color="auto"/>
            </w:tcBorders>
            <w:shd w:val="clear" w:color="auto" w:fill="C6D9F1" w:themeFill="text2" w:themeFillTint="33"/>
          </w:tcPr>
          <w:p w:rsidR="003F419F" w:rsidRPr="00F35430" w:rsidRDefault="003F419F" w:rsidP="00ED42F5">
            <w:pPr>
              <w:spacing w:before="40" w:after="40" w:line="312" w:lineRule="auto"/>
              <w:jc w:val="center"/>
              <w:rPr>
                <w:b/>
                <w:sz w:val="26"/>
                <w:szCs w:val="26"/>
              </w:rPr>
            </w:pPr>
          </w:p>
        </w:tc>
        <w:tc>
          <w:tcPr>
            <w:tcW w:w="402" w:type="pct"/>
            <w:tcBorders>
              <w:top w:val="single" w:sz="4" w:space="0" w:color="auto"/>
            </w:tcBorders>
            <w:shd w:val="clear" w:color="auto" w:fill="C6D9F1" w:themeFill="text2" w:themeFillTint="33"/>
          </w:tcPr>
          <w:p w:rsidR="003F419F" w:rsidRPr="00F35430" w:rsidRDefault="003F419F" w:rsidP="00ED42F5">
            <w:pPr>
              <w:spacing w:before="40" w:after="40" w:line="312" w:lineRule="auto"/>
              <w:jc w:val="center"/>
              <w:rPr>
                <w:b/>
                <w:sz w:val="26"/>
                <w:szCs w:val="26"/>
              </w:rPr>
            </w:pPr>
          </w:p>
        </w:tc>
        <w:tc>
          <w:tcPr>
            <w:tcW w:w="308" w:type="pct"/>
            <w:tcBorders>
              <w:top w:val="single" w:sz="4" w:space="0" w:color="auto"/>
            </w:tcBorders>
            <w:shd w:val="clear" w:color="auto" w:fill="C6D9F1" w:themeFill="text2" w:themeFillTint="33"/>
          </w:tcPr>
          <w:p w:rsidR="003F419F" w:rsidRPr="00F35430" w:rsidRDefault="003F419F" w:rsidP="00ED42F5">
            <w:pPr>
              <w:spacing w:before="40" w:after="40" w:line="312" w:lineRule="auto"/>
              <w:jc w:val="center"/>
              <w:rPr>
                <w:sz w:val="26"/>
                <w:szCs w:val="26"/>
              </w:rPr>
            </w:pPr>
          </w:p>
        </w:tc>
        <w:tc>
          <w:tcPr>
            <w:tcW w:w="377" w:type="pct"/>
            <w:tcBorders>
              <w:top w:val="single" w:sz="4" w:space="0" w:color="auto"/>
            </w:tcBorders>
            <w:shd w:val="clear" w:color="auto" w:fill="C6D9F1" w:themeFill="text2" w:themeFillTint="33"/>
          </w:tcPr>
          <w:p w:rsidR="003F419F" w:rsidRPr="00F35430" w:rsidRDefault="003F419F" w:rsidP="00ED42F5">
            <w:pPr>
              <w:spacing w:before="40" w:after="40" w:line="312" w:lineRule="auto"/>
              <w:jc w:val="center"/>
              <w:rPr>
                <w:sz w:val="26"/>
                <w:szCs w:val="26"/>
              </w:rPr>
            </w:pPr>
          </w:p>
        </w:tc>
      </w:tr>
      <w:tr w:rsidR="003F419F" w:rsidRPr="00F35430" w:rsidTr="00ED42F5">
        <w:tc>
          <w:tcPr>
            <w:tcW w:w="3566" w:type="pct"/>
            <w:gridSpan w:val="3"/>
            <w:shd w:val="clear" w:color="auto" w:fill="auto"/>
          </w:tcPr>
          <w:p w:rsidR="003F419F" w:rsidRPr="00F35430" w:rsidRDefault="003F419F" w:rsidP="00ED42F5">
            <w:pPr>
              <w:spacing w:before="40" w:after="40" w:line="312" w:lineRule="auto"/>
              <w:jc w:val="both"/>
              <w:rPr>
                <w:sz w:val="26"/>
                <w:szCs w:val="26"/>
              </w:rPr>
            </w:pPr>
            <w:r w:rsidRPr="00F35430">
              <w:rPr>
                <w:i/>
                <w:iCs/>
                <w:sz w:val="26"/>
                <w:szCs w:val="26"/>
                <w:lang w:val="nl-NL" w:eastAsia="fr-FR"/>
              </w:rPr>
              <w:t xml:space="preserve">2. </w:t>
            </w:r>
            <w:r w:rsidRPr="00F35430">
              <w:rPr>
                <w:bCs/>
                <w:i/>
                <w:sz w:val="26"/>
                <w:szCs w:val="26"/>
                <w:lang w:val="vi-VN"/>
              </w:rPr>
              <w:t>Điện trở của dây dẫn – Định luật Ohm</w:t>
            </w:r>
            <w:r w:rsidRPr="00F35430">
              <w:rPr>
                <w:bCs/>
                <w:i/>
                <w:sz w:val="26"/>
                <w:szCs w:val="26"/>
              </w:rPr>
              <w:t xml:space="preserve"> (1</w:t>
            </w:r>
            <w:r w:rsidRPr="00F35430">
              <w:rPr>
                <w:i/>
                <w:iCs/>
                <w:sz w:val="26"/>
                <w:szCs w:val="26"/>
                <w:lang w:val="nl-NL" w:eastAsia="fr-FR"/>
              </w:rPr>
              <w:t xml:space="preserve"> tiết)</w:t>
            </w:r>
          </w:p>
        </w:tc>
        <w:tc>
          <w:tcPr>
            <w:tcW w:w="347" w:type="pct"/>
            <w:tcBorders>
              <w:top w:val="single" w:sz="4" w:space="0" w:color="auto"/>
            </w:tcBorders>
            <w:shd w:val="clear" w:color="auto" w:fill="auto"/>
          </w:tcPr>
          <w:p w:rsidR="003F419F" w:rsidRPr="00F35430" w:rsidRDefault="003F419F" w:rsidP="00ED42F5">
            <w:pPr>
              <w:spacing w:before="40" w:after="40" w:line="312" w:lineRule="auto"/>
              <w:jc w:val="center"/>
              <w:rPr>
                <w:b/>
                <w:sz w:val="26"/>
                <w:szCs w:val="26"/>
              </w:rPr>
            </w:pPr>
          </w:p>
        </w:tc>
        <w:tc>
          <w:tcPr>
            <w:tcW w:w="402" w:type="pct"/>
            <w:tcBorders>
              <w:top w:val="single" w:sz="4" w:space="0" w:color="auto"/>
            </w:tcBorders>
            <w:shd w:val="clear" w:color="auto" w:fill="auto"/>
          </w:tcPr>
          <w:p w:rsidR="003F419F" w:rsidRPr="00F35430" w:rsidRDefault="003F419F" w:rsidP="00ED42F5">
            <w:pPr>
              <w:spacing w:before="40" w:after="40" w:line="312" w:lineRule="auto"/>
              <w:jc w:val="center"/>
              <w:rPr>
                <w:b/>
                <w:sz w:val="26"/>
                <w:szCs w:val="26"/>
              </w:rPr>
            </w:pPr>
          </w:p>
        </w:tc>
        <w:tc>
          <w:tcPr>
            <w:tcW w:w="308" w:type="pct"/>
            <w:tcBorders>
              <w:top w:val="single" w:sz="4" w:space="0" w:color="auto"/>
            </w:tcBorders>
            <w:shd w:val="clear" w:color="auto" w:fill="auto"/>
          </w:tcPr>
          <w:p w:rsidR="003F419F" w:rsidRPr="00F35430" w:rsidRDefault="003F419F" w:rsidP="00ED42F5">
            <w:pPr>
              <w:spacing w:before="40" w:after="40" w:line="312" w:lineRule="auto"/>
              <w:jc w:val="center"/>
              <w:rPr>
                <w:sz w:val="26"/>
                <w:szCs w:val="26"/>
              </w:rPr>
            </w:pPr>
          </w:p>
        </w:tc>
        <w:tc>
          <w:tcPr>
            <w:tcW w:w="377" w:type="pct"/>
            <w:tcBorders>
              <w:top w:val="single" w:sz="4" w:space="0" w:color="auto"/>
            </w:tcBorders>
            <w:shd w:val="clear" w:color="auto" w:fill="auto"/>
          </w:tcPr>
          <w:p w:rsidR="003F419F" w:rsidRPr="00F35430" w:rsidRDefault="003F419F" w:rsidP="00ED42F5">
            <w:pPr>
              <w:spacing w:before="40" w:after="40" w:line="312" w:lineRule="auto"/>
              <w:jc w:val="center"/>
              <w:rPr>
                <w:sz w:val="26"/>
                <w:szCs w:val="26"/>
              </w:rPr>
            </w:pPr>
          </w:p>
        </w:tc>
      </w:tr>
      <w:tr w:rsidR="003F419F" w:rsidRPr="00E67F0A" w:rsidTr="00ED42F5">
        <w:trPr>
          <w:trHeight w:val="458"/>
        </w:trPr>
        <w:tc>
          <w:tcPr>
            <w:tcW w:w="532" w:type="pct"/>
            <w:vMerge w:val="restart"/>
            <w:tcBorders>
              <w:top w:val="single" w:sz="4" w:space="0" w:color="auto"/>
            </w:tcBorders>
            <w:shd w:val="clear" w:color="auto" w:fill="E5DFEC" w:themeFill="accent4" w:themeFillTint="33"/>
          </w:tcPr>
          <w:p w:rsidR="003F419F" w:rsidRPr="00F35430" w:rsidRDefault="003F419F" w:rsidP="00ED42F5">
            <w:pPr>
              <w:spacing w:before="40" w:after="40" w:line="312" w:lineRule="auto"/>
              <w:rPr>
                <w:sz w:val="26"/>
                <w:szCs w:val="26"/>
              </w:rPr>
            </w:pPr>
            <w:r w:rsidRPr="00F35430">
              <w:rPr>
                <w:sz w:val="26"/>
                <w:szCs w:val="26"/>
              </w:rPr>
              <w:t>- Ý nghĩa, công thức tính, ký hiệu và đơn vị của điện trở.</w:t>
            </w:r>
          </w:p>
          <w:p w:rsidR="003F419F" w:rsidRPr="00F35430" w:rsidRDefault="003F419F" w:rsidP="00ED42F5">
            <w:pPr>
              <w:spacing w:before="40" w:after="40" w:line="312" w:lineRule="auto"/>
              <w:rPr>
                <w:sz w:val="26"/>
                <w:szCs w:val="26"/>
              </w:rPr>
            </w:pPr>
            <w:r w:rsidRPr="00F35430">
              <w:rPr>
                <w:sz w:val="26"/>
                <w:szCs w:val="26"/>
              </w:rPr>
              <w:t>- Định luật Ohm</w:t>
            </w:r>
          </w:p>
        </w:tc>
        <w:tc>
          <w:tcPr>
            <w:tcW w:w="631" w:type="pct"/>
            <w:vMerge w:val="restart"/>
            <w:tcBorders>
              <w:top w:val="single" w:sz="4" w:space="0" w:color="auto"/>
            </w:tcBorders>
            <w:shd w:val="clear" w:color="auto" w:fill="E5DFEC" w:themeFill="accent4" w:themeFillTint="33"/>
            <w:vAlign w:val="center"/>
          </w:tcPr>
          <w:p w:rsidR="003F419F" w:rsidRPr="00F35430" w:rsidRDefault="003F419F" w:rsidP="00ED42F5">
            <w:pPr>
              <w:spacing w:before="40" w:after="40" w:line="312" w:lineRule="auto"/>
              <w:jc w:val="center"/>
              <w:rPr>
                <w:b/>
                <w:sz w:val="26"/>
                <w:szCs w:val="26"/>
                <w:lang w:val="vi-VN"/>
              </w:rPr>
            </w:pPr>
            <w:r w:rsidRPr="00F35430">
              <w:rPr>
                <w:b/>
                <w:sz w:val="26"/>
                <w:szCs w:val="26"/>
                <w:lang w:val="vi-VN"/>
              </w:rPr>
              <w:t>Nhận biết</w:t>
            </w:r>
          </w:p>
        </w:tc>
        <w:tc>
          <w:tcPr>
            <w:tcW w:w="2403" w:type="pct"/>
            <w:tcBorders>
              <w:top w:val="single" w:sz="4" w:space="0" w:color="auto"/>
            </w:tcBorders>
            <w:shd w:val="clear" w:color="auto" w:fill="E5DFEC" w:themeFill="accent4" w:themeFillTint="33"/>
            <w:vAlign w:val="center"/>
          </w:tcPr>
          <w:p w:rsidR="003F419F" w:rsidRPr="00F35430" w:rsidRDefault="003F419F" w:rsidP="00ED42F5">
            <w:pPr>
              <w:spacing w:before="120" w:after="120"/>
              <w:ind w:left="1"/>
              <w:rPr>
                <w:rFonts w:eastAsia="Calibri"/>
                <w:bCs/>
                <w:color w:val="000000"/>
                <w:sz w:val="26"/>
                <w:szCs w:val="26"/>
                <w:lang w:val="vi-VN"/>
              </w:rPr>
            </w:pPr>
            <w:r w:rsidRPr="00253F6D">
              <w:rPr>
                <w:rFonts w:eastAsia="Calibri"/>
                <w:bCs/>
                <w:iCs/>
                <w:color w:val="000000"/>
                <w:sz w:val="26"/>
                <w:szCs w:val="26"/>
                <w:lang w:val="vi-VN"/>
              </w:rPr>
              <w:t xml:space="preserve">- </w:t>
            </w:r>
            <w:r w:rsidRPr="00253F6D">
              <w:rPr>
                <w:rFonts w:eastAsia="Calibri"/>
                <w:bCs/>
                <w:color w:val="000000"/>
                <w:sz w:val="26"/>
                <w:szCs w:val="26"/>
                <w:lang w:val="vi-VN"/>
              </w:rPr>
              <w:t xml:space="preserve">Nêu được điện trở của mỗi dây dẫn đặc trưng cho mức độ cản trở dòng điện của dây dẫn đó. </w:t>
            </w:r>
          </w:p>
          <w:p w:rsidR="003F419F" w:rsidRPr="00F35430" w:rsidRDefault="003F419F" w:rsidP="00ED42F5">
            <w:pPr>
              <w:spacing w:before="120" w:after="120"/>
              <w:ind w:left="1"/>
              <w:rPr>
                <w:rFonts w:eastAsia="Calibri"/>
                <w:color w:val="000000"/>
                <w:sz w:val="26"/>
                <w:szCs w:val="26"/>
                <w:lang w:val="vi-VN"/>
              </w:rPr>
            </w:pPr>
            <w:r w:rsidRPr="00253F6D">
              <w:rPr>
                <w:rFonts w:eastAsia="Calibri"/>
                <w:color w:val="000000"/>
                <w:sz w:val="26"/>
                <w:szCs w:val="26"/>
                <w:lang w:val="vi-VN"/>
              </w:rPr>
              <w:t xml:space="preserve">- </w:t>
            </w:r>
            <w:r w:rsidRPr="00253F6D">
              <w:rPr>
                <w:rFonts w:eastAsia="Calibri"/>
                <w:bCs/>
                <w:color w:val="000000"/>
                <w:sz w:val="26"/>
                <w:szCs w:val="26"/>
                <w:lang w:val="vi-VN"/>
              </w:rPr>
              <w:t xml:space="preserve">Nêu được đơn vị đo </w:t>
            </w:r>
            <w:r w:rsidRPr="00F35430">
              <w:rPr>
                <w:rFonts w:eastAsia="Calibri"/>
                <w:bCs/>
                <w:color w:val="000000"/>
                <w:sz w:val="26"/>
                <w:szCs w:val="26"/>
                <w:lang w:val="vi-VN"/>
              </w:rPr>
              <w:t>của điện trở</w:t>
            </w:r>
            <w:r w:rsidRPr="00253F6D">
              <w:rPr>
                <w:rFonts w:eastAsia="Calibri"/>
                <w:bCs/>
                <w:color w:val="000000"/>
                <w:sz w:val="26"/>
                <w:szCs w:val="26"/>
                <w:lang w:val="vi-VN"/>
              </w:rPr>
              <w:t>.</w:t>
            </w:r>
          </w:p>
        </w:tc>
        <w:tc>
          <w:tcPr>
            <w:tcW w:w="347" w:type="pct"/>
            <w:tcBorders>
              <w:top w:val="single" w:sz="4" w:space="0" w:color="auto"/>
            </w:tcBorders>
            <w:shd w:val="clear" w:color="auto" w:fill="E5DFEC" w:themeFill="accent4" w:themeFillTint="33"/>
            <w:vAlign w:val="center"/>
          </w:tcPr>
          <w:p w:rsidR="003F419F" w:rsidRPr="00F35430" w:rsidRDefault="003F419F" w:rsidP="00ED42F5">
            <w:pPr>
              <w:spacing w:before="40" w:after="40" w:line="312" w:lineRule="auto"/>
              <w:jc w:val="center"/>
              <w:rPr>
                <w:b/>
                <w:sz w:val="26"/>
                <w:szCs w:val="26"/>
                <w:lang w:val="vi-VN"/>
              </w:rPr>
            </w:pPr>
          </w:p>
        </w:tc>
        <w:tc>
          <w:tcPr>
            <w:tcW w:w="402" w:type="pct"/>
            <w:tcBorders>
              <w:top w:val="single" w:sz="4" w:space="0" w:color="auto"/>
            </w:tcBorders>
            <w:shd w:val="clear" w:color="auto" w:fill="E5DFEC" w:themeFill="accent4" w:themeFillTint="33"/>
            <w:vAlign w:val="center"/>
          </w:tcPr>
          <w:p w:rsidR="003F419F" w:rsidRPr="0059020E" w:rsidRDefault="003F419F" w:rsidP="00ED42F5">
            <w:pPr>
              <w:spacing w:before="40" w:after="40" w:line="312" w:lineRule="auto"/>
              <w:jc w:val="center"/>
              <w:rPr>
                <w:b/>
                <w:sz w:val="26"/>
                <w:szCs w:val="26"/>
              </w:rPr>
            </w:pPr>
            <w:r>
              <w:rPr>
                <w:b/>
                <w:sz w:val="26"/>
                <w:szCs w:val="26"/>
              </w:rPr>
              <w:t>1</w:t>
            </w:r>
          </w:p>
        </w:tc>
        <w:tc>
          <w:tcPr>
            <w:tcW w:w="308" w:type="pct"/>
            <w:tcBorders>
              <w:top w:val="single" w:sz="4" w:space="0" w:color="auto"/>
            </w:tcBorders>
            <w:shd w:val="clear" w:color="auto" w:fill="E5DFEC" w:themeFill="accent4" w:themeFillTint="33"/>
            <w:vAlign w:val="center"/>
          </w:tcPr>
          <w:p w:rsidR="003F419F" w:rsidRPr="00F35430" w:rsidRDefault="003F419F" w:rsidP="00ED42F5">
            <w:pPr>
              <w:spacing w:before="40" w:after="40" w:line="312" w:lineRule="auto"/>
              <w:jc w:val="center"/>
              <w:rPr>
                <w:sz w:val="26"/>
                <w:szCs w:val="26"/>
                <w:lang w:val="vi-VN"/>
              </w:rPr>
            </w:pPr>
          </w:p>
        </w:tc>
        <w:tc>
          <w:tcPr>
            <w:tcW w:w="377" w:type="pct"/>
            <w:tcBorders>
              <w:top w:val="single" w:sz="4" w:space="0" w:color="auto"/>
            </w:tcBorders>
            <w:shd w:val="clear" w:color="auto" w:fill="E5DFEC" w:themeFill="accent4" w:themeFillTint="33"/>
            <w:vAlign w:val="center"/>
          </w:tcPr>
          <w:p w:rsidR="003F419F" w:rsidRPr="002F0EF6" w:rsidRDefault="003F419F" w:rsidP="00ED42F5">
            <w:pPr>
              <w:spacing w:before="40" w:after="40" w:line="312" w:lineRule="auto"/>
              <w:jc w:val="center"/>
              <w:rPr>
                <w:sz w:val="26"/>
                <w:szCs w:val="26"/>
              </w:rPr>
            </w:pPr>
            <w:r>
              <w:rPr>
                <w:sz w:val="26"/>
                <w:szCs w:val="26"/>
              </w:rPr>
              <w:t>C2</w:t>
            </w:r>
          </w:p>
        </w:tc>
      </w:tr>
      <w:tr w:rsidR="003F419F" w:rsidRPr="00AC5DB4" w:rsidTr="00ED42F5">
        <w:tc>
          <w:tcPr>
            <w:tcW w:w="532" w:type="pct"/>
            <w:vMerge/>
            <w:shd w:val="clear" w:color="auto" w:fill="E5DFEC" w:themeFill="accent4" w:themeFillTint="33"/>
          </w:tcPr>
          <w:p w:rsidR="003F419F" w:rsidRPr="00F35430" w:rsidRDefault="003F419F" w:rsidP="00ED42F5">
            <w:pPr>
              <w:spacing w:before="40" w:after="40" w:line="312" w:lineRule="auto"/>
              <w:rPr>
                <w:sz w:val="26"/>
                <w:szCs w:val="26"/>
                <w:lang w:val="vi-VN"/>
              </w:rPr>
            </w:pPr>
          </w:p>
        </w:tc>
        <w:tc>
          <w:tcPr>
            <w:tcW w:w="631" w:type="pct"/>
            <w:vMerge/>
            <w:shd w:val="clear" w:color="auto" w:fill="E5DFEC" w:themeFill="accent4" w:themeFillTint="33"/>
            <w:vAlign w:val="center"/>
          </w:tcPr>
          <w:p w:rsidR="003F419F" w:rsidRPr="00F35430" w:rsidRDefault="003F419F" w:rsidP="00ED42F5">
            <w:pPr>
              <w:spacing w:before="40" w:after="40" w:line="312" w:lineRule="auto"/>
              <w:jc w:val="center"/>
              <w:rPr>
                <w:b/>
                <w:sz w:val="26"/>
                <w:szCs w:val="26"/>
                <w:lang w:val="vi-VN"/>
              </w:rPr>
            </w:pPr>
          </w:p>
        </w:tc>
        <w:tc>
          <w:tcPr>
            <w:tcW w:w="2403" w:type="pct"/>
            <w:tcBorders>
              <w:top w:val="single" w:sz="4" w:space="0" w:color="auto"/>
            </w:tcBorders>
            <w:shd w:val="clear" w:color="auto" w:fill="E5DFEC" w:themeFill="accent4" w:themeFillTint="33"/>
            <w:vAlign w:val="center"/>
          </w:tcPr>
          <w:p w:rsidR="003F419F" w:rsidRPr="00F35430" w:rsidRDefault="003F419F" w:rsidP="00ED42F5">
            <w:pPr>
              <w:spacing w:before="120" w:after="120"/>
              <w:ind w:left="1"/>
              <w:rPr>
                <w:rFonts w:eastAsia="Calibri"/>
                <w:color w:val="000000"/>
                <w:sz w:val="26"/>
                <w:szCs w:val="26"/>
                <w:lang w:val="vi-VN"/>
              </w:rPr>
            </w:pPr>
            <w:r w:rsidRPr="00253F6D">
              <w:rPr>
                <w:rFonts w:eastAsia="Calibri"/>
                <w:bCs/>
                <w:color w:val="000000"/>
                <w:sz w:val="26"/>
                <w:szCs w:val="26"/>
                <w:lang w:val="vi-VN"/>
              </w:rPr>
              <w:t>Phát biểu được định luật Ôm đối với đoạn mạch có điện trở.</w:t>
            </w:r>
          </w:p>
        </w:tc>
        <w:tc>
          <w:tcPr>
            <w:tcW w:w="347" w:type="pct"/>
            <w:tcBorders>
              <w:top w:val="single" w:sz="4" w:space="0" w:color="auto"/>
            </w:tcBorders>
            <w:shd w:val="clear" w:color="auto" w:fill="E5DFEC" w:themeFill="accent4" w:themeFillTint="33"/>
            <w:vAlign w:val="center"/>
          </w:tcPr>
          <w:p w:rsidR="003F419F" w:rsidRPr="00F35430" w:rsidRDefault="003F419F" w:rsidP="00ED42F5">
            <w:pPr>
              <w:spacing w:before="40" w:after="40" w:line="312" w:lineRule="auto"/>
              <w:jc w:val="center"/>
              <w:rPr>
                <w:b/>
                <w:sz w:val="26"/>
                <w:szCs w:val="26"/>
                <w:lang w:val="vi-VN"/>
              </w:rPr>
            </w:pPr>
          </w:p>
        </w:tc>
        <w:tc>
          <w:tcPr>
            <w:tcW w:w="402" w:type="pct"/>
            <w:tcBorders>
              <w:top w:val="single" w:sz="4" w:space="0" w:color="auto"/>
            </w:tcBorders>
            <w:shd w:val="clear" w:color="auto" w:fill="E5DFEC" w:themeFill="accent4" w:themeFillTint="33"/>
            <w:vAlign w:val="center"/>
          </w:tcPr>
          <w:p w:rsidR="003F419F" w:rsidRPr="006727FB" w:rsidRDefault="003F419F" w:rsidP="00ED42F5">
            <w:pPr>
              <w:spacing w:before="40" w:after="40" w:line="312" w:lineRule="auto"/>
              <w:jc w:val="center"/>
              <w:rPr>
                <w:b/>
                <w:sz w:val="26"/>
                <w:szCs w:val="26"/>
              </w:rPr>
            </w:pPr>
          </w:p>
        </w:tc>
        <w:tc>
          <w:tcPr>
            <w:tcW w:w="308" w:type="pct"/>
            <w:tcBorders>
              <w:top w:val="single" w:sz="4" w:space="0" w:color="auto"/>
            </w:tcBorders>
            <w:shd w:val="clear" w:color="auto" w:fill="E5DFEC" w:themeFill="accent4" w:themeFillTint="33"/>
            <w:vAlign w:val="center"/>
          </w:tcPr>
          <w:p w:rsidR="003F419F" w:rsidRPr="00F35430" w:rsidRDefault="003F419F" w:rsidP="00ED42F5">
            <w:pPr>
              <w:spacing w:before="40" w:after="40" w:line="312" w:lineRule="auto"/>
              <w:jc w:val="center"/>
              <w:rPr>
                <w:sz w:val="26"/>
                <w:szCs w:val="26"/>
                <w:lang w:val="vi-VN"/>
              </w:rPr>
            </w:pPr>
          </w:p>
        </w:tc>
        <w:tc>
          <w:tcPr>
            <w:tcW w:w="377" w:type="pct"/>
            <w:tcBorders>
              <w:top w:val="single" w:sz="4" w:space="0" w:color="auto"/>
            </w:tcBorders>
            <w:shd w:val="clear" w:color="auto" w:fill="E5DFEC" w:themeFill="accent4" w:themeFillTint="33"/>
            <w:vAlign w:val="center"/>
          </w:tcPr>
          <w:p w:rsidR="003F419F" w:rsidRPr="006727FB" w:rsidRDefault="003F419F" w:rsidP="00ED42F5">
            <w:pPr>
              <w:spacing w:before="40" w:after="40" w:line="312" w:lineRule="auto"/>
              <w:jc w:val="center"/>
              <w:rPr>
                <w:sz w:val="26"/>
                <w:szCs w:val="26"/>
              </w:rPr>
            </w:pPr>
          </w:p>
        </w:tc>
      </w:tr>
      <w:tr w:rsidR="003F419F" w:rsidRPr="00AC5DB4" w:rsidTr="00ED42F5">
        <w:trPr>
          <w:trHeight w:val="368"/>
        </w:trPr>
        <w:tc>
          <w:tcPr>
            <w:tcW w:w="532" w:type="pct"/>
            <w:vMerge/>
            <w:shd w:val="clear" w:color="auto" w:fill="E5DFEC" w:themeFill="accent4" w:themeFillTint="33"/>
          </w:tcPr>
          <w:p w:rsidR="003F419F" w:rsidRPr="00F35430" w:rsidRDefault="003F419F" w:rsidP="00ED42F5">
            <w:pPr>
              <w:spacing w:before="40" w:after="40" w:line="312" w:lineRule="auto"/>
              <w:rPr>
                <w:b/>
                <w:i/>
                <w:sz w:val="26"/>
                <w:szCs w:val="26"/>
                <w:lang w:val="vi-VN"/>
              </w:rPr>
            </w:pPr>
          </w:p>
        </w:tc>
        <w:tc>
          <w:tcPr>
            <w:tcW w:w="631"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lang w:val="vi-VN"/>
              </w:rPr>
            </w:pPr>
            <w:r w:rsidRPr="00F35430">
              <w:rPr>
                <w:b/>
                <w:sz w:val="26"/>
                <w:szCs w:val="26"/>
                <w:lang w:val="vi-VN"/>
              </w:rPr>
              <w:t>Thông hiểu</w:t>
            </w:r>
          </w:p>
        </w:tc>
        <w:tc>
          <w:tcPr>
            <w:tcW w:w="2403" w:type="pct"/>
            <w:tcBorders>
              <w:top w:val="single" w:sz="4" w:space="0" w:color="auto"/>
            </w:tcBorders>
            <w:shd w:val="clear" w:color="auto" w:fill="E5DFEC" w:themeFill="accent4" w:themeFillTint="33"/>
            <w:vAlign w:val="center"/>
          </w:tcPr>
          <w:p w:rsidR="003F419F" w:rsidRPr="00F35430" w:rsidRDefault="003F419F" w:rsidP="00ED42F5">
            <w:pPr>
              <w:spacing w:before="40" w:after="40" w:line="312" w:lineRule="auto"/>
              <w:rPr>
                <w:sz w:val="26"/>
                <w:szCs w:val="26"/>
                <w:lang w:val="vi-VN"/>
              </w:rPr>
            </w:pPr>
          </w:p>
        </w:tc>
        <w:tc>
          <w:tcPr>
            <w:tcW w:w="347" w:type="pct"/>
            <w:tcBorders>
              <w:top w:val="single" w:sz="4" w:space="0" w:color="auto"/>
            </w:tcBorders>
            <w:shd w:val="clear" w:color="auto" w:fill="E5DFEC" w:themeFill="accent4" w:themeFillTint="33"/>
            <w:vAlign w:val="center"/>
          </w:tcPr>
          <w:p w:rsidR="003F419F" w:rsidRPr="00AC5DB4" w:rsidRDefault="003F419F" w:rsidP="00ED42F5">
            <w:pPr>
              <w:spacing w:before="40" w:after="40" w:line="312" w:lineRule="auto"/>
              <w:jc w:val="center"/>
              <w:rPr>
                <w:b/>
                <w:sz w:val="26"/>
                <w:szCs w:val="26"/>
                <w:lang w:val="vi-VN"/>
              </w:rPr>
            </w:pPr>
          </w:p>
        </w:tc>
        <w:tc>
          <w:tcPr>
            <w:tcW w:w="402" w:type="pct"/>
            <w:tcBorders>
              <w:top w:val="single" w:sz="4" w:space="0" w:color="auto"/>
            </w:tcBorders>
            <w:shd w:val="clear" w:color="auto" w:fill="E5DFEC" w:themeFill="accent4" w:themeFillTint="33"/>
            <w:vAlign w:val="center"/>
          </w:tcPr>
          <w:p w:rsidR="003F419F" w:rsidRPr="00AC5DB4" w:rsidRDefault="003F419F" w:rsidP="00ED42F5">
            <w:pPr>
              <w:spacing w:before="40" w:after="40" w:line="312" w:lineRule="auto"/>
              <w:jc w:val="center"/>
              <w:rPr>
                <w:b/>
                <w:sz w:val="26"/>
                <w:szCs w:val="26"/>
                <w:lang w:val="vi-VN"/>
              </w:rPr>
            </w:pPr>
          </w:p>
        </w:tc>
        <w:tc>
          <w:tcPr>
            <w:tcW w:w="308" w:type="pct"/>
            <w:tcBorders>
              <w:top w:val="single" w:sz="4" w:space="0" w:color="auto"/>
            </w:tcBorders>
            <w:shd w:val="clear" w:color="auto" w:fill="E5DFEC" w:themeFill="accent4" w:themeFillTint="33"/>
            <w:vAlign w:val="center"/>
          </w:tcPr>
          <w:p w:rsidR="003F419F" w:rsidRPr="00F35430" w:rsidRDefault="003F419F" w:rsidP="00ED42F5">
            <w:pPr>
              <w:spacing w:before="40" w:after="40" w:line="312" w:lineRule="auto"/>
              <w:jc w:val="center"/>
              <w:rPr>
                <w:sz w:val="26"/>
                <w:szCs w:val="26"/>
                <w:lang w:val="vi-VN"/>
              </w:rPr>
            </w:pPr>
          </w:p>
        </w:tc>
        <w:tc>
          <w:tcPr>
            <w:tcW w:w="377" w:type="pct"/>
            <w:tcBorders>
              <w:top w:val="single" w:sz="4" w:space="0" w:color="auto"/>
            </w:tcBorders>
            <w:shd w:val="clear" w:color="auto" w:fill="E5DFEC" w:themeFill="accent4" w:themeFillTint="33"/>
            <w:vAlign w:val="center"/>
          </w:tcPr>
          <w:p w:rsidR="003F419F" w:rsidRPr="00F35430" w:rsidRDefault="003F419F" w:rsidP="00ED42F5">
            <w:pPr>
              <w:spacing w:before="40" w:after="40" w:line="312" w:lineRule="auto"/>
              <w:jc w:val="center"/>
              <w:rPr>
                <w:sz w:val="26"/>
                <w:szCs w:val="26"/>
                <w:lang w:val="vi-VN"/>
              </w:rPr>
            </w:pPr>
          </w:p>
        </w:tc>
      </w:tr>
      <w:tr w:rsidR="003F419F" w:rsidRPr="00AC5DB4" w:rsidTr="00ED42F5">
        <w:trPr>
          <w:trHeight w:val="458"/>
        </w:trPr>
        <w:tc>
          <w:tcPr>
            <w:tcW w:w="532" w:type="pct"/>
            <w:vMerge/>
            <w:shd w:val="clear" w:color="auto" w:fill="E5DFEC" w:themeFill="accent4" w:themeFillTint="33"/>
          </w:tcPr>
          <w:p w:rsidR="003F419F" w:rsidRPr="00F35430" w:rsidRDefault="003F419F" w:rsidP="00ED42F5">
            <w:pPr>
              <w:spacing w:before="40" w:after="40" w:line="312" w:lineRule="auto"/>
              <w:rPr>
                <w:b/>
                <w:i/>
                <w:sz w:val="26"/>
                <w:szCs w:val="26"/>
                <w:lang w:val="vi-VN"/>
              </w:rPr>
            </w:pPr>
          </w:p>
        </w:tc>
        <w:tc>
          <w:tcPr>
            <w:tcW w:w="631"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lang w:val="vi-VN"/>
              </w:rPr>
            </w:pPr>
            <w:r w:rsidRPr="00F35430">
              <w:rPr>
                <w:b/>
                <w:sz w:val="26"/>
                <w:szCs w:val="26"/>
                <w:lang w:val="vi-VN"/>
              </w:rPr>
              <w:t>Vận dụng</w:t>
            </w:r>
          </w:p>
        </w:tc>
        <w:tc>
          <w:tcPr>
            <w:tcW w:w="2403" w:type="pct"/>
            <w:tcBorders>
              <w:top w:val="single" w:sz="4" w:space="0" w:color="auto"/>
            </w:tcBorders>
            <w:shd w:val="clear" w:color="auto" w:fill="E5DFEC" w:themeFill="accent4" w:themeFillTint="33"/>
            <w:vAlign w:val="center"/>
          </w:tcPr>
          <w:p w:rsidR="003F419F" w:rsidRPr="00F35430" w:rsidRDefault="003F419F" w:rsidP="00ED42F5">
            <w:pPr>
              <w:spacing w:before="40" w:after="40" w:line="312" w:lineRule="auto"/>
              <w:contextualSpacing/>
              <w:rPr>
                <w:sz w:val="26"/>
                <w:szCs w:val="26"/>
                <w:lang w:val="vi-VN"/>
              </w:rPr>
            </w:pPr>
            <w:r w:rsidRPr="00F35430">
              <w:rPr>
                <w:rFonts w:eastAsia="Calibri"/>
                <w:bCs/>
                <w:color w:val="000000"/>
                <w:sz w:val="26"/>
                <w:szCs w:val="26"/>
                <w:lang w:val="vi-VN"/>
              </w:rPr>
              <w:t>Vận dụng được định luật Ôm để giải một số bài tập đơn giản.</w:t>
            </w:r>
          </w:p>
        </w:tc>
        <w:tc>
          <w:tcPr>
            <w:tcW w:w="347" w:type="pct"/>
            <w:tcBorders>
              <w:top w:val="single" w:sz="4" w:space="0" w:color="auto"/>
            </w:tcBorders>
            <w:shd w:val="clear" w:color="auto" w:fill="E5DFEC" w:themeFill="accent4" w:themeFillTint="33"/>
            <w:vAlign w:val="center"/>
          </w:tcPr>
          <w:p w:rsidR="003F419F" w:rsidRPr="00EA2AFA" w:rsidRDefault="003F419F" w:rsidP="00ED42F5">
            <w:pPr>
              <w:spacing w:before="40" w:after="40" w:line="312" w:lineRule="auto"/>
              <w:jc w:val="center"/>
              <w:rPr>
                <w:b/>
                <w:sz w:val="26"/>
                <w:szCs w:val="26"/>
              </w:rPr>
            </w:pPr>
          </w:p>
        </w:tc>
        <w:tc>
          <w:tcPr>
            <w:tcW w:w="402" w:type="pct"/>
            <w:tcBorders>
              <w:top w:val="single" w:sz="4" w:space="0" w:color="auto"/>
            </w:tcBorders>
            <w:shd w:val="clear" w:color="auto" w:fill="E5DFEC" w:themeFill="accent4" w:themeFillTint="33"/>
            <w:vAlign w:val="center"/>
          </w:tcPr>
          <w:p w:rsidR="003F419F" w:rsidRPr="006727FB" w:rsidRDefault="003F419F" w:rsidP="00ED42F5">
            <w:pPr>
              <w:spacing w:before="40" w:after="40" w:line="312" w:lineRule="auto"/>
              <w:jc w:val="center"/>
              <w:rPr>
                <w:b/>
                <w:sz w:val="26"/>
                <w:szCs w:val="26"/>
              </w:rPr>
            </w:pPr>
            <w:r>
              <w:rPr>
                <w:b/>
                <w:sz w:val="26"/>
                <w:szCs w:val="26"/>
              </w:rPr>
              <w:t>1</w:t>
            </w:r>
          </w:p>
        </w:tc>
        <w:tc>
          <w:tcPr>
            <w:tcW w:w="308" w:type="pct"/>
            <w:tcBorders>
              <w:top w:val="single" w:sz="4" w:space="0" w:color="auto"/>
            </w:tcBorders>
            <w:shd w:val="clear" w:color="auto" w:fill="E5DFEC" w:themeFill="accent4" w:themeFillTint="33"/>
            <w:vAlign w:val="center"/>
          </w:tcPr>
          <w:p w:rsidR="003F419F" w:rsidRPr="00EA2AFA" w:rsidRDefault="003F419F" w:rsidP="00ED42F5">
            <w:pPr>
              <w:spacing w:before="40" w:after="40" w:line="312" w:lineRule="auto"/>
              <w:jc w:val="center"/>
              <w:rPr>
                <w:sz w:val="26"/>
                <w:szCs w:val="26"/>
              </w:rPr>
            </w:pPr>
          </w:p>
        </w:tc>
        <w:tc>
          <w:tcPr>
            <w:tcW w:w="377" w:type="pct"/>
            <w:tcBorders>
              <w:top w:val="single" w:sz="4" w:space="0" w:color="auto"/>
            </w:tcBorders>
            <w:shd w:val="clear" w:color="auto" w:fill="E5DFEC" w:themeFill="accent4" w:themeFillTint="33"/>
            <w:vAlign w:val="center"/>
          </w:tcPr>
          <w:p w:rsidR="003F419F" w:rsidRPr="006727FB" w:rsidRDefault="003F419F" w:rsidP="00ED42F5">
            <w:pPr>
              <w:spacing w:before="40" w:after="40" w:line="312" w:lineRule="auto"/>
              <w:jc w:val="center"/>
              <w:rPr>
                <w:sz w:val="26"/>
                <w:szCs w:val="26"/>
              </w:rPr>
            </w:pPr>
            <w:r>
              <w:rPr>
                <w:sz w:val="26"/>
                <w:szCs w:val="26"/>
              </w:rPr>
              <w:t>C3</w:t>
            </w:r>
          </w:p>
        </w:tc>
      </w:tr>
      <w:tr w:rsidR="003F419F" w:rsidRPr="00F35430" w:rsidTr="00ED42F5">
        <w:trPr>
          <w:trHeight w:val="422"/>
        </w:trPr>
        <w:tc>
          <w:tcPr>
            <w:tcW w:w="532" w:type="pct"/>
            <w:vMerge/>
            <w:shd w:val="clear" w:color="auto" w:fill="E5DFEC" w:themeFill="accent4" w:themeFillTint="33"/>
          </w:tcPr>
          <w:p w:rsidR="003F419F" w:rsidRPr="00F35430" w:rsidRDefault="003F419F" w:rsidP="00ED42F5">
            <w:pPr>
              <w:spacing w:before="40" w:after="40" w:line="312" w:lineRule="auto"/>
              <w:rPr>
                <w:b/>
                <w:i/>
                <w:sz w:val="26"/>
                <w:szCs w:val="26"/>
                <w:lang w:val="vi-VN"/>
              </w:rPr>
            </w:pPr>
          </w:p>
        </w:tc>
        <w:tc>
          <w:tcPr>
            <w:tcW w:w="631"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lang w:val="vi-VN"/>
              </w:rPr>
            </w:pPr>
            <w:r w:rsidRPr="00F35430">
              <w:rPr>
                <w:b/>
                <w:sz w:val="26"/>
                <w:szCs w:val="26"/>
              </w:rPr>
              <w:t>Vận dụng cao</w:t>
            </w:r>
          </w:p>
        </w:tc>
        <w:tc>
          <w:tcPr>
            <w:tcW w:w="2403" w:type="pct"/>
            <w:tcBorders>
              <w:top w:val="single" w:sz="4" w:space="0" w:color="auto"/>
            </w:tcBorders>
            <w:shd w:val="clear" w:color="auto" w:fill="E5DFEC" w:themeFill="accent4" w:themeFillTint="33"/>
            <w:vAlign w:val="center"/>
          </w:tcPr>
          <w:p w:rsidR="003F419F" w:rsidRPr="00F35430" w:rsidRDefault="003F419F" w:rsidP="00ED42F5">
            <w:pPr>
              <w:tabs>
                <w:tab w:val="left" w:pos="316"/>
                <w:tab w:val="left" w:pos="425"/>
              </w:tabs>
              <w:spacing w:before="40" w:after="40" w:line="312" w:lineRule="auto"/>
              <w:rPr>
                <w:sz w:val="26"/>
                <w:szCs w:val="26"/>
                <w:lang w:val="vi-VN"/>
              </w:rPr>
            </w:pPr>
          </w:p>
        </w:tc>
        <w:tc>
          <w:tcPr>
            <w:tcW w:w="347" w:type="pct"/>
            <w:tcBorders>
              <w:top w:val="single" w:sz="4" w:space="0" w:color="auto"/>
            </w:tcBorders>
            <w:shd w:val="clear" w:color="auto" w:fill="E5DFEC" w:themeFill="accent4" w:themeFillTint="33"/>
            <w:vAlign w:val="center"/>
          </w:tcPr>
          <w:p w:rsidR="003F419F" w:rsidRPr="00F35430" w:rsidRDefault="003F419F" w:rsidP="00ED42F5">
            <w:pPr>
              <w:spacing w:before="40" w:after="40" w:line="312" w:lineRule="auto"/>
              <w:jc w:val="center"/>
              <w:rPr>
                <w:b/>
                <w:sz w:val="26"/>
                <w:szCs w:val="26"/>
                <w:lang w:val="vi-VN"/>
              </w:rPr>
            </w:pPr>
          </w:p>
        </w:tc>
        <w:tc>
          <w:tcPr>
            <w:tcW w:w="402" w:type="pct"/>
            <w:tcBorders>
              <w:top w:val="single" w:sz="4" w:space="0" w:color="auto"/>
            </w:tcBorders>
            <w:shd w:val="clear" w:color="auto" w:fill="E5DFEC" w:themeFill="accent4" w:themeFillTint="33"/>
            <w:vAlign w:val="center"/>
          </w:tcPr>
          <w:p w:rsidR="003F419F" w:rsidRPr="00F35430" w:rsidRDefault="003F419F" w:rsidP="00ED42F5">
            <w:pPr>
              <w:spacing w:before="40" w:after="40" w:line="312" w:lineRule="auto"/>
              <w:jc w:val="center"/>
              <w:rPr>
                <w:b/>
                <w:sz w:val="26"/>
                <w:szCs w:val="26"/>
                <w:lang w:val="vi-VN"/>
              </w:rPr>
            </w:pPr>
          </w:p>
        </w:tc>
        <w:tc>
          <w:tcPr>
            <w:tcW w:w="308"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lang w:val="vi-VN"/>
              </w:rPr>
            </w:pPr>
          </w:p>
        </w:tc>
        <w:tc>
          <w:tcPr>
            <w:tcW w:w="377" w:type="pct"/>
            <w:tcBorders>
              <w:top w:val="single" w:sz="4" w:space="0" w:color="auto"/>
            </w:tcBorders>
            <w:shd w:val="clear" w:color="auto" w:fill="E5DFEC" w:themeFill="accent4" w:themeFillTint="33"/>
            <w:vAlign w:val="center"/>
          </w:tcPr>
          <w:p w:rsidR="003F419F" w:rsidRPr="00F35430" w:rsidRDefault="003F419F" w:rsidP="00ED42F5">
            <w:pPr>
              <w:spacing w:before="40" w:after="40" w:line="312" w:lineRule="auto"/>
              <w:jc w:val="center"/>
              <w:rPr>
                <w:sz w:val="26"/>
                <w:szCs w:val="26"/>
                <w:lang w:val="vi-VN"/>
              </w:rPr>
            </w:pPr>
          </w:p>
        </w:tc>
      </w:tr>
      <w:tr w:rsidR="003F419F" w:rsidRPr="00F35430" w:rsidTr="00ED42F5">
        <w:trPr>
          <w:trHeight w:val="566"/>
        </w:trPr>
        <w:tc>
          <w:tcPr>
            <w:tcW w:w="3566" w:type="pct"/>
            <w:gridSpan w:val="3"/>
            <w:shd w:val="clear" w:color="auto" w:fill="auto"/>
          </w:tcPr>
          <w:p w:rsidR="003F419F" w:rsidRPr="00F35430" w:rsidRDefault="003F419F" w:rsidP="00ED42F5">
            <w:pPr>
              <w:tabs>
                <w:tab w:val="left" w:pos="316"/>
                <w:tab w:val="left" w:pos="425"/>
              </w:tabs>
              <w:spacing w:before="40" w:after="40" w:line="312" w:lineRule="auto"/>
              <w:rPr>
                <w:sz w:val="26"/>
                <w:szCs w:val="26"/>
                <w:lang w:val="vi-VN"/>
              </w:rPr>
            </w:pPr>
            <w:r w:rsidRPr="00F35430">
              <w:rPr>
                <w:i/>
                <w:iCs/>
                <w:sz w:val="26"/>
                <w:szCs w:val="26"/>
                <w:lang w:val="nl-NL" w:eastAsia="fr-FR"/>
              </w:rPr>
              <w:t xml:space="preserve">3. </w:t>
            </w:r>
            <w:r w:rsidRPr="00F35430">
              <w:rPr>
                <w:i/>
                <w:sz w:val="26"/>
                <w:szCs w:val="26"/>
              </w:rPr>
              <w:t>Đoạn mạch nối tiếp - Đoạn mạch song song (3</w:t>
            </w:r>
            <w:r w:rsidRPr="00F35430">
              <w:rPr>
                <w:i/>
                <w:iCs/>
                <w:sz w:val="26"/>
                <w:szCs w:val="26"/>
                <w:lang w:val="nl-NL" w:eastAsia="fr-FR"/>
              </w:rPr>
              <w:t xml:space="preserve"> tiết)</w:t>
            </w:r>
          </w:p>
        </w:tc>
        <w:tc>
          <w:tcPr>
            <w:tcW w:w="347" w:type="pct"/>
            <w:tcBorders>
              <w:top w:val="single" w:sz="4" w:space="0" w:color="auto"/>
            </w:tcBorders>
            <w:shd w:val="clear" w:color="auto" w:fill="auto"/>
            <w:vAlign w:val="center"/>
          </w:tcPr>
          <w:p w:rsidR="003F419F" w:rsidRPr="00F35430" w:rsidRDefault="003F419F" w:rsidP="00ED42F5">
            <w:pPr>
              <w:spacing w:before="40" w:after="40" w:line="312" w:lineRule="auto"/>
              <w:jc w:val="center"/>
              <w:rPr>
                <w:b/>
                <w:sz w:val="26"/>
                <w:szCs w:val="26"/>
                <w:lang w:val="vi-VN"/>
              </w:rPr>
            </w:pPr>
          </w:p>
        </w:tc>
        <w:tc>
          <w:tcPr>
            <w:tcW w:w="402" w:type="pct"/>
            <w:tcBorders>
              <w:top w:val="single" w:sz="4" w:space="0" w:color="auto"/>
            </w:tcBorders>
            <w:shd w:val="clear" w:color="auto" w:fill="auto"/>
            <w:vAlign w:val="center"/>
          </w:tcPr>
          <w:p w:rsidR="003F419F" w:rsidRPr="00F35430" w:rsidRDefault="003F419F" w:rsidP="00ED42F5">
            <w:pPr>
              <w:spacing w:before="40" w:after="40" w:line="312" w:lineRule="auto"/>
              <w:jc w:val="center"/>
              <w:rPr>
                <w:b/>
                <w:sz w:val="26"/>
                <w:szCs w:val="26"/>
                <w:lang w:val="vi-VN"/>
              </w:rPr>
            </w:pPr>
          </w:p>
        </w:tc>
        <w:tc>
          <w:tcPr>
            <w:tcW w:w="308" w:type="pct"/>
            <w:shd w:val="clear" w:color="auto" w:fill="auto"/>
            <w:vAlign w:val="center"/>
          </w:tcPr>
          <w:p w:rsidR="003F419F" w:rsidRPr="00F35430" w:rsidRDefault="003F419F" w:rsidP="00ED42F5">
            <w:pPr>
              <w:spacing w:before="40" w:after="40" w:line="312" w:lineRule="auto"/>
              <w:jc w:val="center"/>
              <w:rPr>
                <w:sz w:val="26"/>
                <w:szCs w:val="26"/>
                <w:lang w:val="vi-VN"/>
              </w:rPr>
            </w:pPr>
          </w:p>
        </w:tc>
        <w:tc>
          <w:tcPr>
            <w:tcW w:w="377" w:type="pct"/>
            <w:tcBorders>
              <w:top w:val="single" w:sz="4" w:space="0" w:color="auto"/>
            </w:tcBorders>
            <w:shd w:val="clear" w:color="auto" w:fill="auto"/>
            <w:vAlign w:val="center"/>
          </w:tcPr>
          <w:p w:rsidR="003F419F" w:rsidRPr="00F35430" w:rsidRDefault="003F419F" w:rsidP="00ED42F5">
            <w:pPr>
              <w:spacing w:before="40" w:after="40" w:line="312" w:lineRule="auto"/>
              <w:jc w:val="center"/>
              <w:rPr>
                <w:sz w:val="26"/>
                <w:szCs w:val="26"/>
                <w:lang w:val="vi-VN"/>
              </w:rPr>
            </w:pPr>
          </w:p>
        </w:tc>
      </w:tr>
      <w:tr w:rsidR="003F419F" w:rsidRPr="00AC5DB4" w:rsidTr="00ED42F5">
        <w:trPr>
          <w:trHeight w:val="1547"/>
        </w:trPr>
        <w:tc>
          <w:tcPr>
            <w:tcW w:w="532" w:type="pct"/>
            <w:vMerge w:val="restart"/>
            <w:shd w:val="clear" w:color="auto" w:fill="C6D9F1" w:themeFill="text2" w:themeFillTint="33"/>
          </w:tcPr>
          <w:p w:rsidR="003F419F" w:rsidRPr="00F35430" w:rsidRDefault="003F419F" w:rsidP="00ED42F5">
            <w:pPr>
              <w:spacing w:before="40" w:after="40" w:line="312" w:lineRule="auto"/>
              <w:rPr>
                <w:sz w:val="26"/>
                <w:szCs w:val="26"/>
              </w:rPr>
            </w:pPr>
            <w:r w:rsidRPr="00F35430">
              <w:rPr>
                <w:sz w:val="26"/>
                <w:szCs w:val="26"/>
              </w:rPr>
              <w:t>- Đoạn mạch nối tiếp</w:t>
            </w:r>
          </w:p>
          <w:p w:rsidR="003F419F" w:rsidRPr="00F35430" w:rsidRDefault="003F419F" w:rsidP="00ED42F5">
            <w:pPr>
              <w:spacing w:before="40" w:after="40" w:line="312" w:lineRule="auto"/>
              <w:rPr>
                <w:sz w:val="26"/>
                <w:szCs w:val="26"/>
              </w:rPr>
            </w:pPr>
            <w:r w:rsidRPr="00F35430">
              <w:rPr>
                <w:sz w:val="26"/>
                <w:szCs w:val="26"/>
              </w:rPr>
              <w:lastRenderedPageBreak/>
              <w:t>- Đoạn mạch song song</w:t>
            </w:r>
          </w:p>
        </w:tc>
        <w:tc>
          <w:tcPr>
            <w:tcW w:w="631" w:type="pc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lastRenderedPageBreak/>
              <w:t>Nhận biết</w:t>
            </w:r>
          </w:p>
          <w:p w:rsidR="003F419F" w:rsidRPr="00F35430" w:rsidRDefault="003F419F" w:rsidP="00ED42F5">
            <w:pPr>
              <w:spacing w:before="40" w:after="40" w:line="312" w:lineRule="auto"/>
              <w:jc w:val="center"/>
              <w:rPr>
                <w:b/>
                <w:sz w:val="26"/>
                <w:szCs w:val="26"/>
              </w:rPr>
            </w:pPr>
          </w:p>
        </w:tc>
        <w:tc>
          <w:tcPr>
            <w:tcW w:w="2403" w:type="pct"/>
            <w:shd w:val="clear" w:color="auto" w:fill="C6D9F1" w:themeFill="text2" w:themeFillTint="33"/>
            <w:vAlign w:val="center"/>
          </w:tcPr>
          <w:p w:rsidR="003F419F" w:rsidRDefault="003F419F" w:rsidP="00ED42F5">
            <w:pPr>
              <w:spacing w:before="120" w:after="120"/>
              <w:rPr>
                <w:rFonts w:eastAsia="Calibri"/>
                <w:iCs/>
                <w:color w:val="000000"/>
                <w:sz w:val="26"/>
                <w:szCs w:val="26"/>
                <w:lang w:val="vi-VN"/>
              </w:rPr>
            </w:pPr>
            <w:r>
              <w:rPr>
                <w:rFonts w:eastAsia="Calibri"/>
                <w:color w:val="000000"/>
                <w:sz w:val="26"/>
                <w:szCs w:val="26"/>
              </w:rPr>
              <w:t xml:space="preserve">- Vẽ được sơ đồ mạch điện </w:t>
            </w:r>
            <w:r w:rsidRPr="00D65D15">
              <w:rPr>
                <w:rFonts w:eastAsia="Calibri"/>
                <w:iCs/>
                <w:color w:val="000000"/>
                <w:sz w:val="26"/>
                <w:szCs w:val="26"/>
                <w:lang w:val="vi-VN"/>
              </w:rPr>
              <w:t>đối với đoạn mạch nối tiếp gồm hai điện trở.</w:t>
            </w:r>
          </w:p>
          <w:p w:rsidR="003F419F" w:rsidRPr="006727FB" w:rsidRDefault="003F419F" w:rsidP="00ED42F5">
            <w:pPr>
              <w:spacing w:before="120" w:after="120"/>
              <w:rPr>
                <w:rFonts w:eastAsia="Calibri"/>
                <w:color w:val="000000"/>
                <w:sz w:val="26"/>
                <w:szCs w:val="26"/>
                <w:lang w:val="vi-VN"/>
              </w:rPr>
            </w:pPr>
            <w:r w:rsidRPr="006727FB">
              <w:rPr>
                <w:rFonts w:eastAsia="Calibri"/>
                <w:color w:val="000000"/>
                <w:sz w:val="26"/>
                <w:szCs w:val="26"/>
                <w:lang w:val="vi-VN"/>
              </w:rPr>
              <w:t xml:space="preserve">- Vẽ được sơ đồ mạch điện </w:t>
            </w:r>
            <w:r w:rsidRPr="00D65D15">
              <w:rPr>
                <w:rFonts w:eastAsia="Calibri"/>
                <w:iCs/>
                <w:color w:val="000000"/>
                <w:sz w:val="26"/>
                <w:szCs w:val="26"/>
                <w:lang w:val="vi-VN"/>
              </w:rPr>
              <w:t xml:space="preserve">đối với đoạn mạch </w:t>
            </w:r>
            <w:r w:rsidRPr="006727FB">
              <w:rPr>
                <w:rFonts w:eastAsia="Calibri"/>
                <w:iCs/>
                <w:color w:val="000000"/>
                <w:sz w:val="26"/>
                <w:szCs w:val="26"/>
                <w:lang w:val="vi-VN"/>
              </w:rPr>
              <w:t>song song</w:t>
            </w:r>
            <w:r w:rsidRPr="00D65D15">
              <w:rPr>
                <w:rFonts w:eastAsia="Calibri"/>
                <w:iCs/>
                <w:color w:val="000000"/>
                <w:sz w:val="26"/>
                <w:szCs w:val="26"/>
                <w:lang w:val="vi-VN"/>
              </w:rPr>
              <w:t xml:space="preserve"> gồm hai điện trở.</w:t>
            </w:r>
          </w:p>
        </w:tc>
        <w:tc>
          <w:tcPr>
            <w:tcW w:w="347" w:type="pct"/>
            <w:shd w:val="clear" w:color="auto" w:fill="C6D9F1" w:themeFill="text2" w:themeFillTint="33"/>
            <w:vAlign w:val="center"/>
          </w:tcPr>
          <w:p w:rsidR="003F419F" w:rsidRPr="00A12A6A" w:rsidRDefault="003F419F" w:rsidP="00ED42F5">
            <w:pPr>
              <w:spacing w:before="40" w:after="40" w:line="312" w:lineRule="auto"/>
              <w:jc w:val="center"/>
              <w:rPr>
                <w:b/>
                <w:sz w:val="26"/>
                <w:szCs w:val="26"/>
              </w:rPr>
            </w:pPr>
          </w:p>
        </w:tc>
        <w:tc>
          <w:tcPr>
            <w:tcW w:w="402" w:type="pct"/>
            <w:shd w:val="clear" w:color="auto" w:fill="C6D9F1" w:themeFill="text2" w:themeFillTint="33"/>
            <w:vAlign w:val="center"/>
          </w:tcPr>
          <w:p w:rsidR="003F419F" w:rsidRPr="00A12A6A" w:rsidRDefault="003F419F" w:rsidP="00ED42F5">
            <w:pPr>
              <w:spacing w:before="40" w:after="40" w:line="312" w:lineRule="auto"/>
              <w:jc w:val="center"/>
              <w:rPr>
                <w:b/>
                <w:sz w:val="26"/>
                <w:szCs w:val="26"/>
              </w:rPr>
            </w:pPr>
          </w:p>
        </w:tc>
        <w:tc>
          <w:tcPr>
            <w:tcW w:w="308" w:type="pct"/>
            <w:shd w:val="clear" w:color="auto" w:fill="C6D9F1" w:themeFill="text2" w:themeFillTint="33"/>
            <w:vAlign w:val="center"/>
          </w:tcPr>
          <w:p w:rsidR="003F419F" w:rsidRPr="00A12A6A" w:rsidRDefault="003F419F" w:rsidP="00ED42F5">
            <w:pPr>
              <w:spacing w:before="40" w:after="40" w:line="312" w:lineRule="auto"/>
              <w:jc w:val="center"/>
              <w:rPr>
                <w:sz w:val="26"/>
                <w:szCs w:val="26"/>
              </w:rPr>
            </w:pPr>
          </w:p>
        </w:tc>
        <w:tc>
          <w:tcPr>
            <w:tcW w:w="377" w:type="pct"/>
            <w:shd w:val="clear" w:color="auto" w:fill="C6D9F1" w:themeFill="text2" w:themeFillTint="33"/>
            <w:vAlign w:val="center"/>
          </w:tcPr>
          <w:p w:rsidR="003F419F" w:rsidRPr="00EA2AFA" w:rsidRDefault="003F419F" w:rsidP="00ED42F5">
            <w:pPr>
              <w:spacing w:before="40" w:after="40" w:line="312" w:lineRule="auto"/>
              <w:jc w:val="center"/>
              <w:rPr>
                <w:sz w:val="26"/>
                <w:szCs w:val="26"/>
              </w:rPr>
            </w:pPr>
          </w:p>
        </w:tc>
      </w:tr>
      <w:tr w:rsidR="003F419F" w:rsidRPr="006727FB" w:rsidTr="00ED42F5">
        <w:tc>
          <w:tcPr>
            <w:tcW w:w="532" w:type="pct"/>
            <w:vMerge/>
            <w:shd w:val="clear" w:color="auto" w:fill="C6D9F1" w:themeFill="text2" w:themeFillTint="33"/>
          </w:tcPr>
          <w:p w:rsidR="003F419F" w:rsidRPr="00AC5DB4" w:rsidRDefault="003F419F" w:rsidP="00ED42F5">
            <w:pPr>
              <w:spacing w:before="40" w:after="40" w:line="312" w:lineRule="auto"/>
              <w:rPr>
                <w:sz w:val="26"/>
                <w:szCs w:val="26"/>
                <w:lang w:val="vi-VN"/>
              </w:rPr>
            </w:pPr>
          </w:p>
        </w:tc>
        <w:tc>
          <w:tcPr>
            <w:tcW w:w="631" w:type="pc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Thông hiểu</w:t>
            </w:r>
          </w:p>
        </w:tc>
        <w:tc>
          <w:tcPr>
            <w:tcW w:w="2403" w:type="pct"/>
            <w:shd w:val="clear" w:color="auto" w:fill="C6D9F1" w:themeFill="text2" w:themeFillTint="33"/>
            <w:vAlign w:val="center"/>
          </w:tcPr>
          <w:p w:rsidR="003F419F" w:rsidRDefault="003F419F" w:rsidP="00ED42F5">
            <w:pPr>
              <w:spacing w:before="120" w:after="120"/>
              <w:rPr>
                <w:rFonts w:eastAsia="Calibri"/>
                <w:iCs/>
                <w:color w:val="000000"/>
                <w:sz w:val="26"/>
                <w:szCs w:val="26"/>
                <w:lang w:val="vi-VN"/>
              </w:rPr>
            </w:pPr>
            <w:r w:rsidRPr="00D65D15">
              <w:rPr>
                <w:rFonts w:eastAsia="Calibri"/>
                <w:i/>
                <w:color w:val="000000"/>
                <w:sz w:val="26"/>
                <w:szCs w:val="26"/>
                <w:lang w:val="vi-VN"/>
              </w:rPr>
              <w:t xml:space="preserve">- </w:t>
            </w:r>
            <w:r w:rsidRPr="00D65D15">
              <w:rPr>
                <w:rFonts w:eastAsia="Calibri"/>
                <w:iCs/>
                <w:color w:val="000000"/>
                <w:sz w:val="26"/>
                <w:szCs w:val="26"/>
                <w:lang w:val="vi-VN"/>
              </w:rPr>
              <w:t>Viết được công thức tính điện trở tương đương đối với đoạn mạch nối tiếp gồm hai điện trở.</w:t>
            </w:r>
          </w:p>
          <w:p w:rsidR="003F419F" w:rsidRPr="00F35430" w:rsidRDefault="003F419F" w:rsidP="00ED42F5">
            <w:pPr>
              <w:tabs>
                <w:tab w:val="left" w:pos="6405"/>
              </w:tabs>
              <w:spacing w:before="40" w:after="40" w:line="312" w:lineRule="auto"/>
              <w:rPr>
                <w:sz w:val="26"/>
                <w:szCs w:val="26"/>
                <w:lang w:val="nl-NL"/>
              </w:rPr>
            </w:pPr>
            <w:r w:rsidRPr="00D65D15">
              <w:rPr>
                <w:rFonts w:eastAsia="Calibri"/>
                <w:i/>
                <w:color w:val="000000"/>
                <w:sz w:val="26"/>
                <w:szCs w:val="26"/>
                <w:lang w:val="vi-VN"/>
              </w:rPr>
              <w:t xml:space="preserve">-  </w:t>
            </w:r>
            <w:r w:rsidRPr="00D65D15">
              <w:rPr>
                <w:rFonts w:eastAsia="Calibri"/>
                <w:color w:val="000000"/>
                <w:sz w:val="26"/>
                <w:szCs w:val="26"/>
                <w:lang w:val="vi-VN"/>
              </w:rPr>
              <w:t>Viết được công thức tính điện trở tương đương đối với đoạn mạch song song gồm hai điện trở.</w:t>
            </w:r>
          </w:p>
        </w:tc>
        <w:tc>
          <w:tcPr>
            <w:tcW w:w="347" w:type="pct"/>
            <w:shd w:val="clear" w:color="auto" w:fill="C6D9F1" w:themeFill="text2" w:themeFillTint="33"/>
            <w:vAlign w:val="center"/>
          </w:tcPr>
          <w:p w:rsidR="003F419F" w:rsidRPr="00A12A6A" w:rsidRDefault="003F419F" w:rsidP="00ED42F5">
            <w:pPr>
              <w:spacing w:before="40" w:after="40" w:line="312" w:lineRule="auto"/>
              <w:jc w:val="center"/>
              <w:rPr>
                <w:b/>
                <w:sz w:val="26"/>
                <w:szCs w:val="26"/>
              </w:rPr>
            </w:pPr>
          </w:p>
        </w:tc>
        <w:tc>
          <w:tcPr>
            <w:tcW w:w="402" w:type="pct"/>
            <w:shd w:val="clear" w:color="auto" w:fill="C6D9F1" w:themeFill="text2" w:themeFillTint="33"/>
            <w:vAlign w:val="center"/>
          </w:tcPr>
          <w:p w:rsidR="003F419F" w:rsidRPr="00643B45" w:rsidRDefault="003F419F" w:rsidP="00ED42F5">
            <w:pPr>
              <w:spacing w:before="40" w:after="40" w:line="312" w:lineRule="auto"/>
              <w:jc w:val="center"/>
              <w:rPr>
                <w:b/>
                <w:sz w:val="26"/>
                <w:szCs w:val="26"/>
              </w:rPr>
            </w:pPr>
            <w:r>
              <w:rPr>
                <w:b/>
                <w:sz w:val="26"/>
                <w:szCs w:val="26"/>
              </w:rPr>
              <w:t>1</w:t>
            </w:r>
          </w:p>
        </w:tc>
        <w:tc>
          <w:tcPr>
            <w:tcW w:w="308" w:type="pct"/>
            <w:shd w:val="clear" w:color="auto" w:fill="C6D9F1" w:themeFill="text2" w:themeFillTint="33"/>
            <w:vAlign w:val="center"/>
          </w:tcPr>
          <w:p w:rsidR="003F419F" w:rsidRPr="00A12A6A" w:rsidRDefault="003F419F" w:rsidP="00ED42F5">
            <w:pPr>
              <w:spacing w:before="40" w:after="40" w:line="312" w:lineRule="auto"/>
              <w:jc w:val="center"/>
              <w:rPr>
                <w:sz w:val="26"/>
                <w:szCs w:val="26"/>
              </w:rPr>
            </w:pPr>
          </w:p>
        </w:tc>
        <w:tc>
          <w:tcPr>
            <w:tcW w:w="377" w:type="pct"/>
            <w:shd w:val="clear" w:color="auto" w:fill="C6D9F1" w:themeFill="text2" w:themeFillTint="33"/>
            <w:vAlign w:val="center"/>
          </w:tcPr>
          <w:p w:rsidR="003F419F" w:rsidRPr="00643B45" w:rsidRDefault="003F419F" w:rsidP="00ED42F5">
            <w:pPr>
              <w:spacing w:before="40" w:after="40" w:line="312" w:lineRule="auto"/>
              <w:jc w:val="center"/>
              <w:rPr>
                <w:sz w:val="26"/>
                <w:szCs w:val="26"/>
              </w:rPr>
            </w:pPr>
            <w:r>
              <w:rPr>
                <w:sz w:val="26"/>
                <w:szCs w:val="26"/>
              </w:rPr>
              <w:t>C4</w:t>
            </w:r>
          </w:p>
        </w:tc>
      </w:tr>
      <w:tr w:rsidR="003F419F" w:rsidRPr="00F35430" w:rsidTr="00ED42F5">
        <w:tc>
          <w:tcPr>
            <w:tcW w:w="532" w:type="pct"/>
            <w:vMerge/>
            <w:shd w:val="clear" w:color="auto" w:fill="C6D9F1" w:themeFill="text2" w:themeFillTint="33"/>
          </w:tcPr>
          <w:p w:rsidR="003F419F" w:rsidRPr="006727FB" w:rsidRDefault="003F419F" w:rsidP="00ED42F5">
            <w:pPr>
              <w:spacing w:before="40" w:after="40" w:line="312" w:lineRule="auto"/>
              <w:rPr>
                <w:sz w:val="26"/>
                <w:szCs w:val="26"/>
                <w:lang w:val="vi-VN"/>
              </w:rPr>
            </w:pPr>
          </w:p>
        </w:tc>
        <w:tc>
          <w:tcPr>
            <w:tcW w:w="631" w:type="pc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Vận dụng</w:t>
            </w:r>
          </w:p>
        </w:tc>
        <w:tc>
          <w:tcPr>
            <w:tcW w:w="2403" w:type="pct"/>
            <w:shd w:val="clear" w:color="auto" w:fill="C6D9F1" w:themeFill="text2" w:themeFillTint="33"/>
            <w:vAlign w:val="center"/>
          </w:tcPr>
          <w:p w:rsidR="003F419F" w:rsidRPr="00E67F0A" w:rsidRDefault="003F419F" w:rsidP="00ED42F5">
            <w:pPr>
              <w:tabs>
                <w:tab w:val="left" w:pos="6405"/>
              </w:tabs>
              <w:spacing w:before="40" w:after="40" w:line="312" w:lineRule="auto"/>
              <w:rPr>
                <w:sz w:val="26"/>
                <w:szCs w:val="26"/>
                <w:lang w:val="vi-VN"/>
              </w:rPr>
            </w:pPr>
            <w:r w:rsidRPr="00F35430">
              <w:rPr>
                <w:rFonts w:eastAsia="Calibri"/>
                <w:color w:val="000000"/>
                <w:sz w:val="26"/>
                <w:szCs w:val="26"/>
                <w:lang w:val="vi-VN"/>
              </w:rPr>
              <w:t xml:space="preserve">Vận dụng được định luật Ôm để làm bài tập đoạn mạch nối tiếp, đoạn song song gồm nhiều nhất ba điện trở </w:t>
            </w:r>
            <w:r w:rsidRPr="00F35430">
              <w:rPr>
                <w:rFonts w:eastAsia="Calibri"/>
                <w:iCs/>
                <w:color w:val="000000"/>
                <w:sz w:val="26"/>
                <w:szCs w:val="26"/>
                <w:lang w:val="vi-VN"/>
              </w:rPr>
              <w:t>thành</w:t>
            </w:r>
            <w:r w:rsidRPr="00F35430">
              <w:rPr>
                <w:rFonts w:eastAsia="Calibri"/>
                <w:color w:val="000000"/>
                <w:sz w:val="26"/>
                <w:szCs w:val="26"/>
                <w:lang w:val="vi-VN"/>
              </w:rPr>
              <w:t xml:space="preserve"> phần.</w:t>
            </w:r>
          </w:p>
        </w:tc>
        <w:tc>
          <w:tcPr>
            <w:tcW w:w="347" w:type="pc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p>
        </w:tc>
        <w:tc>
          <w:tcPr>
            <w:tcW w:w="402" w:type="pc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p>
        </w:tc>
        <w:tc>
          <w:tcPr>
            <w:tcW w:w="308" w:type="pct"/>
            <w:shd w:val="clear" w:color="auto" w:fill="C6D9F1" w:themeFill="text2"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C6D9F1" w:themeFill="text2" w:themeFillTint="33"/>
            <w:vAlign w:val="center"/>
          </w:tcPr>
          <w:p w:rsidR="003F419F" w:rsidRPr="00F35430" w:rsidRDefault="003F419F" w:rsidP="00ED42F5">
            <w:pPr>
              <w:spacing w:before="40" w:after="40" w:line="312" w:lineRule="auto"/>
              <w:jc w:val="center"/>
              <w:rPr>
                <w:sz w:val="26"/>
                <w:szCs w:val="26"/>
              </w:rPr>
            </w:pPr>
          </w:p>
        </w:tc>
      </w:tr>
      <w:tr w:rsidR="003F419F" w:rsidRPr="00F35430" w:rsidTr="00ED42F5">
        <w:tc>
          <w:tcPr>
            <w:tcW w:w="532" w:type="pct"/>
            <w:vMerge/>
            <w:shd w:val="clear" w:color="auto" w:fill="C6D9F1" w:themeFill="text2" w:themeFillTint="33"/>
          </w:tcPr>
          <w:p w:rsidR="003F419F" w:rsidRPr="00F35430" w:rsidRDefault="003F419F" w:rsidP="00ED42F5">
            <w:pPr>
              <w:spacing w:before="40" w:after="40" w:line="312" w:lineRule="auto"/>
              <w:rPr>
                <w:sz w:val="26"/>
                <w:szCs w:val="26"/>
              </w:rPr>
            </w:pPr>
          </w:p>
        </w:tc>
        <w:tc>
          <w:tcPr>
            <w:tcW w:w="631" w:type="pc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Vận dụng cao</w:t>
            </w:r>
          </w:p>
        </w:tc>
        <w:tc>
          <w:tcPr>
            <w:tcW w:w="2403" w:type="pct"/>
            <w:shd w:val="clear" w:color="auto" w:fill="C6D9F1" w:themeFill="text2" w:themeFillTint="33"/>
          </w:tcPr>
          <w:p w:rsidR="003F419F" w:rsidRPr="00F35430" w:rsidRDefault="003F419F" w:rsidP="00ED42F5">
            <w:pPr>
              <w:spacing w:before="40" w:after="40" w:line="312" w:lineRule="auto"/>
              <w:jc w:val="both"/>
              <w:rPr>
                <w:sz w:val="26"/>
                <w:szCs w:val="26"/>
              </w:rPr>
            </w:pPr>
          </w:p>
        </w:tc>
        <w:tc>
          <w:tcPr>
            <w:tcW w:w="347" w:type="pc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p>
        </w:tc>
        <w:tc>
          <w:tcPr>
            <w:tcW w:w="402" w:type="pc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p>
        </w:tc>
        <w:tc>
          <w:tcPr>
            <w:tcW w:w="308" w:type="pct"/>
            <w:shd w:val="clear" w:color="auto" w:fill="C6D9F1" w:themeFill="text2"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C6D9F1" w:themeFill="text2" w:themeFillTint="33"/>
            <w:vAlign w:val="center"/>
          </w:tcPr>
          <w:p w:rsidR="003F419F" w:rsidRPr="00F35430" w:rsidRDefault="003F419F" w:rsidP="00ED42F5">
            <w:pPr>
              <w:spacing w:before="40" w:after="40" w:line="312" w:lineRule="auto"/>
              <w:jc w:val="center"/>
              <w:rPr>
                <w:sz w:val="26"/>
                <w:szCs w:val="26"/>
              </w:rPr>
            </w:pPr>
          </w:p>
        </w:tc>
      </w:tr>
      <w:tr w:rsidR="003F419F" w:rsidRPr="00F35430" w:rsidTr="00ED42F5">
        <w:tc>
          <w:tcPr>
            <w:tcW w:w="3566" w:type="pct"/>
            <w:gridSpan w:val="3"/>
            <w:shd w:val="clear" w:color="auto" w:fill="auto"/>
          </w:tcPr>
          <w:p w:rsidR="003F419F" w:rsidRPr="00F35430" w:rsidRDefault="003F419F" w:rsidP="00ED42F5">
            <w:pPr>
              <w:spacing w:before="40" w:after="40" w:line="312" w:lineRule="auto"/>
              <w:jc w:val="both"/>
              <w:rPr>
                <w:i/>
                <w:sz w:val="26"/>
                <w:szCs w:val="26"/>
              </w:rPr>
            </w:pPr>
            <w:r w:rsidRPr="00F35430">
              <w:rPr>
                <w:rFonts w:eastAsia="Calibri"/>
                <w:i/>
                <w:sz w:val="26"/>
                <w:szCs w:val="26"/>
              </w:rPr>
              <w:t>4. Các yếu tố ảnh hưởng đến điện trở của dây dẫn (3 tiết)</w:t>
            </w:r>
          </w:p>
        </w:tc>
        <w:tc>
          <w:tcPr>
            <w:tcW w:w="347" w:type="pct"/>
            <w:shd w:val="clear" w:color="auto" w:fill="auto"/>
            <w:vAlign w:val="center"/>
          </w:tcPr>
          <w:p w:rsidR="003F419F" w:rsidRPr="00F35430" w:rsidRDefault="003F419F" w:rsidP="00ED42F5">
            <w:pPr>
              <w:spacing w:before="40" w:after="40" w:line="312" w:lineRule="auto"/>
              <w:jc w:val="center"/>
              <w:rPr>
                <w:b/>
                <w:sz w:val="26"/>
                <w:szCs w:val="26"/>
              </w:rPr>
            </w:pPr>
          </w:p>
        </w:tc>
        <w:tc>
          <w:tcPr>
            <w:tcW w:w="402" w:type="pct"/>
            <w:shd w:val="clear" w:color="auto" w:fill="auto"/>
            <w:vAlign w:val="center"/>
          </w:tcPr>
          <w:p w:rsidR="003F419F" w:rsidRPr="00F35430" w:rsidRDefault="003F419F" w:rsidP="00ED42F5">
            <w:pPr>
              <w:spacing w:before="40" w:after="40" w:line="312" w:lineRule="auto"/>
              <w:jc w:val="center"/>
              <w:rPr>
                <w:b/>
                <w:sz w:val="26"/>
                <w:szCs w:val="26"/>
              </w:rPr>
            </w:pPr>
          </w:p>
        </w:tc>
        <w:tc>
          <w:tcPr>
            <w:tcW w:w="308" w:type="pct"/>
            <w:shd w:val="clear" w:color="auto" w:fill="auto"/>
            <w:vAlign w:val="center"/>
          </w:tcPr>
          <w:p w:rsidR="003F419F" w:rsidRPr="00F35430" w:rsidRDefault="003F419F" w:rsidP="00ED42F5">
            <w:pPr>
              <w:spacing w:before="40" w:after="40" w:line="312" w:lineRule="auto"/>
              <w:jc w:val="center"/>
              <w:rPr>
                <w:sz w:val="26"/>
                <w:szCs w:val="26"/>
              </w:rPr>
            </w:pPr>
          </w:p>
        </w:tc>
        <w:tc>
          <w:tcPr>
            <w:tcW w:w="377" w:type="pct"/>
            <w:shd w:val="clear" w:color="auto" w:fill="auto"/>
            <w:vAlign w:val="center"/>
          </w:tcPr>
          <w:p w:rsidR="003F419F" w:rsidRPr="00F35430" w:rsidRDefault="003F419F" w:rsidP="00ED42F5">
            <w:pPr>
              <w:spacing w:before="40" w:after="40" w:line="312" w:lineRule="auto"/>
              <w:jc w:val="center"/>
              <w:rPr>
                <w:sz w:val="26"/>
                <w:szCs w:val="26"/>
              </w:rPr>
            </w:pPr>
          </w:p>
        </w:tc>
      </w:tr>
      <w:tr w:rsidR="003F419F" w:rsidRPr="00AC5DB4" w:rsidTr="00ED42F5">
        <w:trPr>
          <w:trHeight w:val="2416"/>
        </w:trPr>
        <w:tc>
          <w:tcPr>
            <w:tcW w:w="532" w:type="pct"/>
            <w:vMerge w:val="restart"/>
            <w:shd w:val="clear" w:color="auto" w:fill="E5DFEC" w:themeFill="accent4" w:themeFillTint="33"/>
          </w:tcPr>
          <w:p w:rsidR="003F419F" w:rsidRDefault="003F419F" w:rsidP="00ED42F5">
            <w:pPr>
              <w:spacing w:before="40" w:after="40" w:line="312" w:lineRule="auto"/>
              <w:rPr>
                <w:sz w:val="26"/>
                <w:szCs w:val="26"/>
              </w:rPr>
            </w:pPr>
            <w:r>
              <w:rPr>
                <w:sz w:val="26"/>
                <w:szCs w:val="26"/>
              </w:rPr>
              <w:t>- Điện trở phụ thuộc vào 3 yếu tố: chiều dài, tiết diện và vật liệu chế tạo dây dẫn.</w:t>
            </w:r>
          </w:p>
          <w:p w:rsidR="003F419F" w:rsidRPr="00F35430" w:rsidRDefault="003F419F" w:rsidP="00ED42F5">
            <w:pPr>
              <w:spacing w:before="40" w:after="40" w:line="312" w:lineRule="auto"/>
              <w:rPr>
                <w:sz w:val="26"/>
                <w:szCs w:val="26"/>
              </w:rPr>
            </w:pPr>
            <w:r>
              <w:rPr>
                <w:sz w:val="26"/>
                <w:szCs w:val="26"/>
              </w:rPr>
              <w:t>- Điện trở suất của một số chất</w:t>
            </w:r>
          </w:p>
        </w:tc>
        <w:tc>
          <w:tcPr>
            <w:tcW w:w="631" w:type="pct"/>
            <w:shd w:val="clear" w:color="auto" w:fill="E5DFEC" w:themeFill="accent4" w:themeFillTint="33"/>
            <w:vAlign w:val="center"/>
          </w:tcPr>
          <w:p w:rsidR="003F419F" w:rsidRPr="00F35430" w:rsidRDefault="003F419F" w:rsidP="00ED42F5">
            <w:pPr>
              <w:spacing w:before="40" w:after="40" w:line="312" w:lineRule="auto"/>
              <w:rPr>
                <w:b/>
                <w:sz w:val="26"/>
                <w:szCs w:val="26"/>
              </w:rPr>
            </w:pPr>
            <w:r w:rsidRPr="00F35430">
              <w:rPr>
                <w:b/>
                <w:sz w:val="26"/>
                <w:szCs w:val="26"/>
              </w:rPr>
              <w:t>Nhận biết</w:t>
            </w:r>
          </w:p>
        </w:tc>
        <w:tc>
          <w:tcPr>
            <w:tcW w:w="2403" w:type="pct"/>
            <w:shd w:val="clear" w:color="auto" w:fill="E5DFEC" w:themeFill="accent4" w:themeFillTint="33"/>
            <w:vAlign w:val="center"/>
          </w:tcPr>
          <w:p w:rsidR="003F419F" w:rsidRPr="00F35430" w:rsidRDefault="003F419F" w:rsidP="00ED42F5">
            <w:pPr>
              <w:spacing w:before="120" w:after="120"/>
              <w:rPr>
                <w:rFonts w:eastAsia="Calibri"/>
                <w:i/>
                <w:color w:val="000000"/>
                <w:sz w:val="26"/>
                <w:szCs w:val="26"/>
                <w:lang w:val="vi-VN"/>
              </w:rPr>
            </w:pPr>
            <w:r w:rsidRPr="00F35430">
              <w:rPr>
                <w:rFonts w:eastAsia="Calibri"/>
                <w:i/>
                <w:color w:val="000000"/>
                <w:sz w:val="26"/>
                <w:szCs w:val="26"/>
                <w:lang w:val="vi-VN"/>
              </w:rPr>
              <w:t xml:space="preserve">- </w:t>
            </w:r>
            <w:r w:rsidRPr="00F35430">
              <w:rPr>
                <w:rFonts w:eastAsia="Calibri"/>
                <w:color w:val="000000"/>
                <w:sz w:val="26"/>
                <w:szCs w:val="26"/>
                <w:lang w:val="vi-VN"/>
              </w:rPr>
              <w:t>Nêu được mối quan hệ giữa điện trở của dây dẫn với độ dài dây dẫn.</w:t>
            </w:r>
          </w:p>
          <w:p w:rsidR="003F419F" w:rsidRPr="00F35430" w:rsidRDefault="003F419F" w:rsidP="00ED42F5">
            <w:pPr>
              <w:spacing w:before="120" w:after="120"/>
              <w:rPr>
                <w:rFonts w:eastAsia="Calibri"/>
                <w:i/>
                <w:color w:val="000000"/>
                <w:sz w:val="26"/>
                <w:szCs w:val="26"/>
                <w:lang w:val="vi-VN"/>
              </w:rPr>
            </w:pPr>
            <w:r w:rsidRPr="00F35430">
              <w:rPr>
                <w:rFonts w:eastAsia="Calibri"/>
                <w:i/>
                <w:color w:val="000000"/>
                <w:sz w:val="26"/>
                <w:szCs w:val="26"/>
                <w:lang w:val="vi-VN"/>
              </w:rPr>
              <w:t xml:space="preserve">- </w:t>
            </w:r>
            <w:r w:rsidRPr="00F35430">
              <w:rPr>
                <w:rFonts w:eastAsia="Calibri"/>
                <w:color w:val="000000"/>
                <w:sz w:val="26"/>
                <w:szCs w:val="26"/>
                <w:lang w:val="vi-VN"/>
              </w:rPr>
              <w:t>Nêu được mối quan hệ giữa điện trở của dây dẫn với tiết diện của dây dẫn.</w:t>
            </w:r>
          </w:p>
          <w:p w:rsidR="003F419F" w:rsidRPr="00B41CC9" w:rsidRDefault="003F419F" w:rsidP="00ED42F5">
            <w:pPr>
              <w:spacing w:before="120" w:after="120"/>
              <w:rPr>
                <w:rFonts w:eastAsia="Calibri"/>
                <w:color w:val="000000"/>
                <w:sz w:val="26"/>
                <w:szCs w:val="26"/>
                <w:lang w:val="vi-VN"/>
              </w:rPr>
            </w:pPr>
            <w:r w:rsidRPr="00B41CC9">
              <w:rPr>
                <w:rFonts w:eastAsia="Calibri"/>
                <w:i/>
                <w:color w:val="000000"/>
                <w:sz w:val="26"/>
                <w:szCs w:val="26"/>
                <w:lang w:val="vi-VN"/>
              </w:rPr>
              <w:t xml:space="preserve">- </w:t>
            </w:r>
            <w:r w:rsidRPr="00F35430">
              <w:rPr>
                <w:rFonts w:eastAsia="Calibri"/>
                <w:color w:val="000000"/>
                <w:sz w:val="26"/>
                <w:szCs w:val="26"/>
                <w:lang w:val="vi-VN"/>
              </w:rPr>
              <w:t>Nêu được mối quan hệ giữa điện trở của dây dẫn với vật liệu làm dây dẫn.</w:t>
            </w:r>
          </w:p>
        </w:tc>
        <w:tc>
          <w:tcPr>
            <w:tcW w:w="347"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lang w:val="vi-VN"/>
              </w:rPr>
            </w:pPr>
          </w:p>
        </w:tc>
        <w:tc>
          <w:tcPr>
            <w:tcW w:w="402" w:type="pct"/>
            <w:shd w:val="clear" w:color="auto" w:fill="E5DFEC" w:themeFill="accent4" w:themeFillTint="33"/>
            <w:vAlign w:val="center"/>
          </w:tcPr>
          <w:p w:rsidR="003F419F" w:rsidRPr="00A12A6A" w:rsidRDefault="003F419F" w:rsidP="00ED42F5">
            <w:pPr>
              <w:spacing w:before="40" w:after="40" w:line="312" w:lineRule="auto"/>
              <w:jc w:val="center"/>
              <w:rPr>
                <w:b/>
                <w:sz w:val="26"/>
                <w:szCs w:val="26"/>
              </w:rPr>
            </w:pPr>
            <w:r>
              <w:rPr>
                <w:b/>
                <w:sz w:val="26"/>
                <w:szCs w:val="26"/>
              </w:rPr>
              <w:t>1</w:t>
            </w:r>
          </w:p>
        </w:tc>
        <w:tc>
          <w:tcPr>
            <w:tcW w:w="308"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lang w:val="vi-VN"/>
              </w:rPr>
            </w:pPr>
          </w:p>
        </w:tc>
        <w:tc>
          <w:tcPr>
            <w:tcW w:w="377" w:type="pct"/>
            <w:shd w:val="clear" w:color="auto" w:fill="E5DFEC" w:themeFill="accent4" w:themeFillTint="33"/>
            <w:vAlign w:val="center"/>
          </w:tcPr>
          <w:p w:rsidR="003F419F" w:rsidRPr="00A12A6A" w:rsidRDefault="003F419F" w:rsidP="00ED42F5">
            <w:pPr>
              <w:spacing w:before="40" w:after="40" w:line="312" w:lineRule="auto"/>
              <w:jc w:val="center"/>
              <w:rPr>
                <w:sz w:val="26"/>
                <w:szCs w:val="26"/>
              </w:rPr>
            </w:pPr>
            <w:r>
              <w:rPr>
                <w:sz w:val="26"/>
                <w:szCs w:val="26"/>
              </w:rPr>
              <w:t>C5</w:t>
            </w:r>
          </w:p>
        </w:tc>
      </w:tr>
      <w:tr w:rsidR="003F419F" w:rsidRPr="00F35430" w:rsidTr="00ED42F5">
        <w:tc>
          <w:tcPr>
            <w:tcW w:w="532" w:type="pct"/>
            <w:vMerge/>
            <w:shd w:val="clear" w:color="auto" w:fill="E5DFEC" w:themeFill="accent4" w:themeFillTint="33"/>
          </w:tcPr>
          <w:p w:rsidR="003F419F" w:rsidRPr="00F35430" w:rsidRDefault="003F419F" w:rsidP="00ED42F5">
            <w:pPr>
              <w:spacing w:before="40" w:after="40" w:line="312" w:lineRule="auto"/>
              <w:rPr>
                <w:sz w:val="26"/>
                <w:szCs w:val="26"/>
                <w:lang w:val="vi-VN"/>
              </w:rPr>
            </w:pPr>
          </w:p>
        </w:tc>
        <w:tc>
          <w:tcPr>
            <w:tcW w:w="631" w:type="pct"/>
            <w:shd w:val="clear" w:color="auto" w:fill="E5DFEC" w:themeFill="accent4" w:themeFillTint="33"/>
            <w:vAlign w:val="center"/>
          </w:tcPr>
          <w:p w:rsidR="003F419F" w:rsidRPr="00F35430" w:rsidRDefault="003F419F" w:rsidP="00ED42F5">
            <w:pPr>
              <w:spacing w:before="40" w:after="40" w:line="312" w:lineRule="auto"/>
              <w:rPr>
                <w:b/>
                <w:sz w:val="26"/>
                <w:szCs w:val="26"/>
              </w:rPr>
            </w:pPr>
            <w:r w:rsidRPr="00F35430">
              <w:rPr>
                <w:b/>
                <w:sz w:val="26"/>
                <w:szCs w:val="26"/>
              </w:rPr>
              <w:t>Thông hiểu</w:t>
            </w:r>
          </w:p>
        </w:tc>
        <w:tc>
          <w:tcPr>
            <w:tcW w:w="2403" w:type="pct"/>
            <w:shd w:val="clear" w:color="auto" w:fill="E5DFEC" w:themeFill="accent4" w:themeFillTint="33"/>
            <w:vAlign w:val="center"/>
          </w:tcPr>
          <w:p w:rsidR="003F419F" w:rsidRDefault="003F419F" w:rsidP="00ED42F5">
            <w:pPr>
              <w:spacing w:before="40" w:after="40" w:line="312" w:lineRule="auto"/>
              <w:rPr>
                <w:rFonts w:eastAsia="Calibri"/>
                <w:color w:val="000000"/>
                <w:sz w:val="26"/>
                <w:szCs w:val="26"/>
              </w:rPr>
            </w:pPr>
            <w:r w:rsidRPr="00F35430">
              <w:rPr>
                <w:rFonts w:eastAsia="Calibri"/>
                <w:color w:val="000000"/>
                <w:sz w:val="26"/>
                <w:szCs w:val="26"/>
                <w:lang w:val="vi-VN"/>
              </w:rPr>
              <w:t>Nêu được các vật liệu khác nhau thì có điện trở suất khác nhau.</w:t>
            </w:r>
          </w:p>
          <w:p w:rsidR="003F419F" w:rsidRPr="00B41CC9" w:rsidRDefault="003F419F" w:rsidP="00ED42F5">
            <w:pPr>
              <w:spacing w:before="40" w:after="40" w:line="312" w:lineRule="auto"/>
              <w:rPr>
                <w:sz w:val="26"/>
                <w:szCs w:val="26"/>
                <w:lang w:val="vi-VN"/>
              </w:rPr>
            </w:pPr>
            <w:r w:rsidRPr="00B41CC9">
              <w:rPr>
                <w:rFonts w:eastAsia="Calibri"/>
                <w:color w:val="000000"/>
                <w:sz w:val="26"/>
                <w:szCs w:val="26"/>
              </w:rPr>
              <w:t>G</w:t>
            </w:r>
            <w:r w:rsidRPr="00F35430">
              <w:rPr>
                <w:rFonts w:eastAsia="Calibri"/>
                <w:color w:val="000000"/>
                <w:sz w:val="26"/>
                <w:szCs w:val="26"/>
                <w:lang w:val="vi-VN"/>
              </w:rPr>
              <w:t>iải thích được các hiện tượng đơn giản liên quan tới điện trở của dây dẫn.</w:t>
            </w:r>
          </w:p>
        </w:tc>
        <w:tc>
          <w:tcPr>
            <w:tcW w:w="347" w:type="pct"/>
            <w:shd w:val="clear" w:color="auto" w:fill="E5DFEC" w:themeFill="accent4" w:themeFillTint="33"/>
            <w:vAlign w:val="center"/>
          </w:tcPr>
          <w:p w:rsidR="003F419F" w:rsidRPr="00F160FD" w:rsidRDefault="003F419F" w:rsidP="00ED42F5">
            <w:pPr>
              <w:spacing w:before="40" w:after="40" w:line="312" w:lineRule="auto"/>
              <w:jc w:val="center"/>
              <w:rPr>
                <w:b/>
                <w:sz w:val="26"/>
                <w:szCs w:val="26"/>
              </w:rPr>
            </w:pPr>
            <w:r>
              <w:rPr>
                <w:b/>
                <w:sz w:val="26"/>
                <w:szCs w:val="26"/>
              </w:rPr>
              <w:t>1</w:t>
            </w:r>
          </w:p>
        </w:tc>
        <w:tc>
          <w:tcPr>
            <w:tcW w:w="402" w:type="pct"/>
            <w:shd w:val="clear" w:color="auto" w:fill="E5DFEC" w:themeFill="accent4" w:themeFillTint="33"/>
            <w:vAlign w:val="center"/>
          </w:tcPr>
          <w:p w:rsidR="003F419F" w:rsidRPr="00A12A6A" w:rsidRDefault="003F419F" w:rsidP="00ED42F5">
            <w:pPr>
              <w:spacing w:before="40" w:after="40" w:line="312" w:lineRule="auto"/>
              <w:jc w:val="center"/>
              <w:rPr>
                <w:b/>
                <w:sz w:val="26"/>
                <w:szCs w:val="26"/>
              </w:rPr>
            </w:pPr>
          </w:p>
        </w:tc>
        <w:tc>
          <w:tcPr>
            <w:tcW w:w="308" w:type="pct"/>
            <w:shd w:val="clear" w:color="auto" w:fill="E5DFEC" w:themeFill="accent4" w:themeFillTint="33"/>
            <w:vAlign w:val="center"/>
          </w:tcPr>
          <w:p w:rsidR="003F419F" w:rsidRPr="00F160FD" w:rsidRDefault="003F419F" w:rsidP="00ED42F5">
            <w:pPr>
              <w:spacing w:before="40" w:after="40" w:line="312" w:lineRule="auto"/>
              <w:jc w:val="center"/>
              <w:rPr>
                <w:sz w:val="26"/>
                <w:szCs w:val="26"/>
              </w:rPr>
            </w:pPr>
            <w:r>
              <w:rPr>
                <w:sz w:val="26"/>
                <w:szCs w:val="26"/>
              </w:rPr>
              <w:t>C2a</w:t>
            </w:r>
          </w:p>
        </w:tc>
        <w:tc>
          <w:tcPr>
            <w:tcW w:w="377" w:type="pct"/>
            <w:shd w:val="clear" w:color="auto" w:fill="E5DFEC" w:themeFill="accent4" w:themeFillTint="33"/>
            <w:vAlign w:val="center"/>
          </w:tcPr>
          <w:p w:rsidR="003F419F" w:rsidRPr="00A12A6A" w:rsidRDefault="003F419F" w:rsidP="00ED42F5">
            <w:pPr>
              <w:spacing w:before="40" w:after="40" w:line="312" w:lineRule="auto"/>
              <w:jc w:val="center"/>
              <w:rPr>
                <w:sz w:val="26"/>
                <w:szCs w:val="26"/>
              </w:rPr>
            </w:pPr>
          </w:p>
        </w:tc>
      </w:tr>
      <w:tr w:rsidR="003F419F" w:rsidRPr="00F35430" w:rsidTr="00ED42F5">
        <w:tc>
          <w:tcPr>
            <w:tcW w:w="532" w:type="pct"/>
            <w:vMerge/>
            <w:shd w:val="clear" w:color="auto" w:fill="E5DFEC" w:themeFill="accent4" w:themeFillTint="33"/>
          </w:tcPr>
          <w:p w:rsidR="003F419F" w:rsidRPr="00F35430" w:rsidRDefault="003F419F" w:rsidP="00ED42F5">
            <w:pPr>
              <w:spacing w:before="40" w:after="40" w:line="312" w:lineRule="auto"/>
              <w:rPr>
                <w:sz w:val="26"/>
                <w:szCs w:val="26"/>
                <w:lang w:val="vi-VN"/>
              </w:rPr>
            </w:pPr>
          </w:p>
        </w:tc>
        <w:tc>
          <w:tcPr>
            <w:tcW w:w="631" w:type="pct"/>
            <w:shd w:val="clear" w:color="auto" w:fill="E5DFEC" w:themeFill="accent4" w:themeFillTint="33"/>
            <w:vAlign w:val="center"/>
          </w:tcPr>
          <w:p w:rsidR="003F419F" w:rsidRPr="00F35430" w:rsidRDefault="003F419F" w:rsidP="00ED42F5">
            <w:pPr>
              <w:spacing w:before="40" w:after="40" w:line="312" w:lineRule="auto"/>
              <w:rPr>
                <w:b/>
                <w:sz w:val="26"/>
                <w:szCs w:val="26"/>
              </w:rPr>
            </w:pPr>
            <w:r w:rsidRPr="00F35430">
              <w:rPr>
                <w:b/>
                <w:sz w:val="26"/>
                <w:szCs w:val="26"/>
              </w:rPr>
              <w:t xml:space="preserve">Vận dụng </w:t>
            </w:r>
          </w:p>
        </w:tc>
        <w:tc>
          <w:tcPr>
            <w:tcW w:w="2403" w:type="pct"/>
            <w:shd w:val="clear" w:color="auto" w:fill="E5DFEC" w:themeFill="accent4" w:themeFillTint="33"/>
            <w:vAlign w:val="center"/>
          </w:tcPr>
          <w:p w:rsidR="003F419F" w:rsidRPr="00B41CC9" w:rsidRDefault="003F419F" w:rsidP="00ED42F5">
            <w:pPr>
              <w:spacing w:before="40" w:after="40" w:line="312" w:lineRule="auto"/>
              <w:rPr>
                <w:sz w:val="26"/>
                <w:szCs w:val="26"/>
              </w:rPr>
            </w:pPr>
            <w:r w:rsidRPr="00B41CC9">
              <w:rPr>
                <w:sz w:val="26"/>
                <w:szCs w:val="26"/>
              </w:rPr>
              <w:t>Vận dụng được công thức để làm các bài tập đơn giản</w:t>
            </w:r>
          </w:p>
        </w:tc>
        <w:tc>
          <w:tcPr>
            <w:tcW w:w="347"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r>
              <w:rPr>
                <w:b/>
                <w:sz w:val="26"/>
                <w:szCs w:val="26"/>
              </w:rPr>
              <w:t>1</w:t>
            </w:r>
          </w:p>
        </w:tc>
        <w:tc>
          <w:tcPr>
            <w:tcW w:w="402"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r>
              <w:rPr>
                <w:b/>
                <w:sz w:val="26"/>
                <w:szCs w:val="26"/>
              </w:rPr>
              <w:t>1</w:t>
            </w:r>
          </w:p>
        </w:tc>
        <w:tc>
          <w:tcPr>
            <w:tcW w:w="308"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r>
              <w:rPr>
                <w:sz w:val="26"/>
                <w:szCs w:val="26"/>
              </w:rPr>
              <w:t>C2b</w:t>
            </w:r>
          </w:p>
        </w:tc>
        <w:tc>
          <w:tcPr>
            <w:tcW w:w="377"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r>
              <w:rPr>
                <w:sz w:val="26"/>
                <w:szCs w:val="26"/>
              </w:rPr>
              <w:t>C6</w:t>
            </w:r>
          </w:p>
        </w:tc>
      </w:tr>
      <w:tr w:rsidR="003F419F" w:rsidRPr="00F35430" w:rsidTr="00ED42F5">
        <w:tc>
          <w:tcPr>
            <w:tcW w:w="532" w:type="pct"/>
            <w:vMerge/>
            <w:shd w:val="clear" w:color="auto" w:fill="E5DFEC" w:themeFill="accent4" w:themeFillTint="33"/>
          </w:tcPr>
          <w:p w:rsidR="003F419F" w:rsidRPr="00F35430" w:rsidRDefault="003F419F" w:rsidP="00ED42F5">
            <w:pPr>
              <w:spacing w:before="40" w:after="40" w:line="312" w:lineRule="auto"/>
              <w:rPr>
                <w:sz w:val="26"/>
                <w:szCs w:val="26"/>
              </w:rPr>
            </w:pPr>
          </w:p>
        </w:tc>
        <w:tc>
          <w:tcPr>
            <w:tcW w:w="631" w:type="pct"/>
            <w:shd w:val="clear" w:color="auto" w:fill="E5DFEC" w:themeFill="accent4" w:themeFillTint="33"/>
            <w:vAlign w:val="center"/>
          </w:tcPr>
          <w:p w:rsidR="003F419F" w:rsidRPr="00F35430" w:rsidRDefault="003F419F" w:rsidP="00ED42F5">
            <w:pPr>
              <w:spacing w:before="40" w:after="40" w:line="312" w:lineRule="auto"/>
              <w:rPr>
                <w:b/>
                <w:sz w:val="26"/>
                <w:szCs w:val="26"/>
              </w:rPr>
            </w:pPr>
            <w:r w:rsidRPr="00F35430">
              <w:rPr>
                <w:b/>
                <w:sz w:val="26"/>
                <w:szCs w:val="26"/>
              </w:rPr>
              <w:t>Vận dụng cao</w:t>
            </w:r>
          </w:p>
        </w:tc>
        <w:tc>
          <w:tcPr>
            <w:tcW w:w="2403" w:type="pct"/>
            <w:shd w:val="clear" w:color="auto" w:fill="E5DFEC" w:themeFill="accent4" w:themeFillTint="33"/>
          </w:tcPr>
          <w:p w:rsidR="003F419F" w:rsidRPr="00F35430" w:rsidRDefault="003F419F" w:rsidP="00ED42F5">
            <w:pPr>
              <w:spacing w:before="40" w:after="40" w:line="312" w:lineRule="auto"/>
              <w:jc w:val="both"/>
              <w:rPr>
                <w:sz w:val="26"/>
                <w:szCs w:val="26"/>
              </w:rPr>
            </w:pPr>
            <w:r w:rsidRPr="00B41CC9">
              <w:rPr>
                <w:sz w:val="26"/>
                <w:szCs w:val="26"/>
              </w:rPr>
              <w:t>Vận dụng được công thức để làm các bài tập</w:t>
            </w:r>
            <w:r>
              <w:rPr>
                <w:sz w:val="26"/>
                <w:szCs w:val="26"/>
              </w:rPr>
              <w:t xml:space="preserve"> và giải thích được các hiện tượng phức tạp liên quan đến điện trở</w:t>
            </w:r>
          </w:p>
        </w:tc>
        <w:tc>
          <w:tcPr>
            <w:tcW w:w="347"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p>
        </w:tc>
        <w:tc>
          <w:tcPr>
            <w:tcW w:w="402"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r>
              <w:rPr>
                <w:b/>
                <w:sz w:val="26"/>
                <w:szCs w:val="26"/>
              </w:rPr>
              <w:t>1</w:t>
            </w:r>
          </w:p>
        </w:tc>
        <w:tc>
          <w:tcPr>
            <w:tcW w:w="308"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r>
              <w:rPr>
                <w:sz w:val="26"/>
                <w:szCs w:val="26"/>
              </w:rPr>
              <w:t>C7</w:t>
            </w:r>
          </w:p>
        </w:tc>
      </w:tr>
      <w:tr w:rsidR="003F419F" w:rsidRPr="00F35430" w:rsidTr="00ED42F5">
        <w:tc>
          <w:tcPr>
            <w:tcW w:w="3566" w:type="pct"/>
            <w:gridSpan w:val="3"/>
            <w:shd w:val="clear" w:color="auto" w:fill="FFFFFF" w:themeFill="background1"/>
          </w:tcPr>
          <w:p w:rsidR="003F419F" w:rsidRPr="00F35430" w:rsidRDefault="003F419F" w:rsidP="00ED42F5">
            <w:pPr>
              <w:spacing w:before="40" w:after="40" w:line="312" w:lineRule="auto"/>
              <w:jc w:val="both"/>
              <w:rPr>
                <w:i/>
                <w:sz w:val="26"/>
                <w:szCs w:val="26"/>
              </w:rPr>
            </w:pPr>
            <w:r w:rsidRPr="00F35430">
              <w:rPr>
                <w:i/>
                <w:sz w:val="26"/>
                <w:szCs w:val="26"/>
              </w:rPr>
              <w:t>5. Biến trở (1 tiết)</w:t>
            </w:r>
          </w:p>
        </w:tc>
        <w:tc>
          <w:tcPr>
            <w:tcW w:w="347" w:type="pct"/>
            <w:shd w:val="clear" w:color="auto" w:fill="FFFFFF" w:themeFill="background1"/>
            <w:vAlign w:val="center"/>
          </w:tcPr>
          <w:p w:rsidR="003F419F" w:rsidRPr="00F35430" w:rsidRDefault="003F419F" w:rsidP="00ED42F5">
            <w:pPr>
              <w:spacing w:before="40" w:after="40" w:line="312" w:lineRule="auto"/>
              <w:jc w:val="center"/>
              <w:rPr>
                <w:b/>
                <w:sz w:val="26"/>
                <w:szCs w:val="26"/>
              </w:rPr>
            </w:pPr>
          </w:p>
        </w:tc>
        <w:tc>
          <w:tcPr>
            <w:tcW w:w="402" w:type="pct"/>
            <w:shd w:val="clear" w:color="auto" w:fill="FFFFFF" w:themeFill="background1"/>
            <w:vAlign w:val="center"/>
          </w:tcPr>
          <w:p w:rsidR="003F419F" w:rsidRPr="00F35430" w:rsidRDefault="003F419F" w:rsidP="00ED42F5">
            <w:pPr>
              <w:spacing w:before="40" w:after="40" w:line="312" w:lineRule="auto"/>
              <w:jc w:val="center"/>
              <w:rPr>
                <w:b/>
                <w:sz w:val="26"/>
                <w:szCs w:val="26"/>
              </w:rPr>
            </w:pPr>
          </w:p>
        </w:tc>
        <w:tc>
          <w:tcPr>
            <w:tcW w:w="308" w:type="pct"/>
            <w:shd w:val="clear" w:color="auto" w:fill="FFFFFF" w:themeFill="background1"/>
            <w:vAlign w:val="center"/>
          </w:tcPr>
          <w:p w:rsidR="003F419F" w:rsidRPr="00F35430" w:rsidRDefault="003F419F" w:rsidP="00ED42F5">
            <w:pPr>
              <w:spacing w:before="40" w:after="40" w:line="312" w:lineRule="auto"/>
              <w:jc w:val="center"/>
              <w:rPr>
                <w:sz w:val="26"/>
                <w:szCs w:val="26"/>
              </w:rPr>
            </w:pPr>
          </w:p>
        </w:tc>
        <w:tc>
          <w:tcPr>
            <w:tcW w:w="377" w:type="pct"/>
            <w:shd w:val="clear" w:color="auto" w:fill="FFFFFF" w:themeFill="background1"/>
            <w:vAlign w:val="center"/>
          </w:tcPr>
          <w:p w:rsidR="003F419F" w:rsidRPr="00F35430" w:rsidRDefault="003F419F" w:rsidP="00ED42F5">
            <w:pPr>
              <w:spacing w:before="40" w:after="40" w:line="312" w:lineRule="auto"/>
              <w:jc w:val="center"/>
              <w:rPr>
                <w:sz w:val="26"/>
                <w:szCs w:val="26"/>
              </w:rPr>
            </w:pPr>
          </w:p>
        </w:tc>
      </w:tr>
      <w:tr w:rsidR="003F419F" w:rsidRPr="00B41CC9" w:rsidTr="00ED42F5">
        <w:tc>
          <w:tcPr>
            <w:tcW w:w="532" w:type="pct"/>
            <w:vMerge w:val="restart"/>
            <w:shd w:val="clear" w:color="auto" w:fill="C6D9F1" w:themeFill="text2" w:themeFillTint="33"/>
          </w:tcPr>
          <w:p w:rsidR="003F419F" w:rsidRDefault="003F419F" w:rsidP="00ED42F5">
            <w:pPr>
              <w:spacing w:before="40" w:after="40" w:line="312" w:lineRule="auto"/>
              <w:rPr>
                <w:sz w:val="26"/>
                <w:szCs w:val="26"/>
              </w:rPr>
            </w:pPr>
            <w:r>
              <w:rPr>
                <w:sz w:val="26"/>
                <w:szCs w:val="26"/>
              </w:rPr>
              <w:lastRenderedPageBreak/>
              <w:t>- Các loại biến trở.</w:t>
            </w:r>
          </w:p>
          <w:p w:rsidR="003F419F" w:rsidRDefault="003F419F" w:rsidP="00ED42F5">
            <w:pPr>
              <w:spacing w:before="40" w:after="40" w:line="312" w:lineRule="auto"/>
              <w:rPr>
                <w:sz w:val="26"/>
                <w:szCs w:val="26"/>
              </w:rPr>
            </w:pPr>
            <w:r>
              <w:rPr>
                <w:sz w:val="26"/>
                <w:szCs w:val="26"/>
              </w:rPr>
              <w:t>- Cấu tạo và hoạt động của biến trở.</w:t>
            </w:r>
          </w:p>
          <w:p w:rsidR="003F419F" w:rsidRPr="00F35430" w:rsidRDefault="003F419F" w:rsidP="00ED42F5">
            <w:pPr>
              <w:spacing w:before="40" w:after="40" w:line="312" w:lineRule="auto"/>
              <w:rPr>
                <w:sz w:val="26"/>
                <w:szCs w:val="26"/>
              </w:rPr>
            </w:pPr>
            <w:r>
              <w:rPr>
                <w:sz w:val="26"/>
                <w:szCs w:val="26"/>
              </w:rPr>
              <w:t>- Dùng biến trở để điều chỉnh cường độ dòng điện trong mạch</w:t>
            </w:r>
          </w:p>
        </w:tc>
        <w:tc>
          <w:tcPr>
            <w:tcW w:w="631" w:type="pct"/>
            <w:vMerge w:val="restar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Nhận biết</w:t>
            </w:r>
          </w:p>
        </w:tc>
        <w:tc>
          <w:tcPr>
            <w:tcW w:w="2403" w:type="pct"/>
            <w:shd w:val="clear" w:color="auto" w:fill="C6D9F1" w:themeFill="text2" w:themeFillTint="33"/>
            <w:vAlign w:val="center"/>
          </w:tcPr>
          <w:p w:rsidR="003F419F" w:rsidRPr="00B41CC9" w:rsidRDefault="003F419F" w:rsidP="00ED42F5">
            <w:pPr>
              <w:spacing w:before="120" w:after="120"/>
              <w:rPr>
                <w:rFonts w:eastAsia="Calibri"/>
                <w:iCs/>
                <w:color w:val="000000"/>
                <w:sz w:val="26"/>
                <w:szCs w:val="26"/>
                <w:lang w:val="vi-VN"/>
              </w:rPr>
            </w:pPr>
            <w:r w:rsidRPr="00B41CC9">
              <w:rPr>
                <w:rFonts w:eastAsia="Calibri"/>
                <w:iCs/>
                <w:color w:val="000000"/>
                <w:sz w:val="26"/>
                <w:szCs w:val="26"/>
                <w:lang w:val="vi-VN"/>
              </w:rPr>
              <w:t>Nhận biết được các loại biến trở.</w:t>
            </w:r>
          </w:p>
        </w:tc>
        <w:tc>
          <w:tcPr>
            <w:tcW w:w="347" w:type="pct"/>
            <w:shd w:val="clear" w:color="auto" w:fill="C6D9F1" w:themeFill="text2" w:themeFillTint="33"/>
            <w:vAlign w:val="center"/>
          </w:tcPr>
          <w:p w:rsidR="003F419F" w:rsidRPr="00B41CC9" w:rsidRDefault="003F419F" w:rsidP="00ED42F5">
            <w:pPr>
              <w:spacing w:before="40" w:after="40" w:line="312" w:lineRule="auto"/>
              <w:jc w:val="center"/>
              <w:rPr>
                <w:b/>
                <w:sz w:val="26"/>
                <w:szCs w:val="26"/>
                <w:lang w:val="nl-NL"/>
              </w:rPr>
            </w:pPr>
          </w:p>
        </w:tc>
        <w:tc>
          <w:tcPr>
            <w:tcW w:w="402" w:type="pct"/>
            <w:shd w:val="clear" w:color="auto" w:fill="C6D9F1" w:themeFill="text2" w:themeFillTint="33"/>
            <w:vAlign w:val="center"/>
          </w:tcPr>
          <w:p w:rsidR="003F419F" w:rsidRPr="00B41CC9" w:rsidRDefault="003F419F" w:rsidP="00ED42F5">
            <w:pPr>
              <w:spacing w:before="40" w:after="40" w:line="312" w:lineRule="auto"/>
              <w:jc w:val="center"/>
              <w:rPr>
                <w:b/>
                <w:sz w:val="26"/>
                <w:szCs w:val="26"/>
                <w:lang w:val="nl-NL"/>
              </w:rPr>
            </w:pPr>
          </w:p>
        </w:tc>
        <w:tc>
          <w:tcPr>
            <w:tcW w:w="308" w:type="pct"/>
            <w:shd w:val="clear" w:color="auto" w:fill="C6D9F1" w:themeFill="text2" w:themeFillTint="33"/>
            <w:vAlign w:val="center"/>
          </w:tcPr>
          <w:p w:rsidR="003F419F" w:rsidRPr="00B41CC9" w:rsidRDefault="003F419F" w:rsidP="00ED42F5">
            <w:pPr>
              <w:spacing w:before="40" w:after="40" w:line="312" w:lineRule="auto"/>
              <w:jc w:val="center"/>
              <w:rPr>
                <w:sz w:val="26"/>
                <w:szCs w:val="26"/>
                <w:lang w:val="nl-NL"/>
              </w:rPr>
            </w:pPr>
          </w:p>
        </w:tc>
        <w:tc>
          <w:tcPr>
            <w:tcW w:w="377" w:type="pct"/>
            <w:shd w:val="clear" w:color="auto" w:fill="C6D9F1" w:themeFill="text2" w:themeFillTint="33"/>
            <w:vAlign w:val="center"/>
          </w:tcPr>
          <w:p w:rsidR="003F419F" w:rsidRPr="00B41CC9" w:rsidRDefault="003F419F" w:rsidP="00ED42F5">
            <w:pPr>
              <w:spacing w:before="40" w:after="40" w:line="312" w:lineRule="auto"/>
              <w:jc w:val="center"/>
              <w:rPr>
                <w:sz w:val="26"/>
                <w:szCs w:val="26"/>
                <w:lang w:val="nl-NL"/>
              </w:rPr>
            </w:pPr>
          </w:p>
        </w:tc>
      </w:tr>
      <w:tr w:rsidR="003F419F" w:rsidRPr="00B41CC9" w:rsidTr="00ED42F5">
        <w:tc>
          <w:tcPr>
            <w:tcW w:w="532" w:type="pct"/>
            <w:vMerge/>
            <w:shd w:val="clear" w:color="auto" w:fill="C6D9F1" w:themeFill="text2" w:themeFillTint="33"/>
          </w:tcPr>
          <w:p w:rsidR="003F419F" w:rsidRDefault="003F419F" w:rsidP="00ED42F5">
            <w:pPr>
              <w:spacing w:before="40" w:after="40" w:line="312" w:lineRule="auto"/>
              <w:rPr>
                <w:sz w:val="26"/>
                <w:szCs w:val="26"/>
              </w:rPr>
            </w:pPr>
          </w:p>
        </w:tc>
        <w:tc>
          <w:tcPr>
            <w:tcW w:w="631" w:type="pct"/>
            <w:vMerge/>
            <w:shd w:val="clear" w:color="auto" w:fill="C6D9F1" w:themeFill="text2" w:themeFillTint="33"/>
            <w:vAlign w:val="center"/>
          </w:tcPr>
          <w:p w:rsidR="003F419F" w:rsidRPr="00F35430" w:rsidRDefault="003F419F" w:rsidP="00ED42F5">
            <w:pPr>
              <w:spacing w:before="40" w:after="40" w:line="312" w:lineRule="auto"/>
              <w:rPr>
                <w:b/>
                <w:sz w:val="26"/>
                <w:szCs w:val="26"/>
              </w:rPr>
            </w:pPr>
          </w:p>
        </w:tc>
        <w:tc>
          <w:tcPr>
            <w:tcW w:w="2403" w:type="pct"/>
            <w:shd w:val="clear" w:color="auto" w:fill="C6D9F1" w:themeFill="text2" w:themeFillTint="33"/>
            <w:vAlign w:val="center"/>
          </w:tcPr>
          <w:p w:rsidR="003F419F" w:rsidRPr="00A12A6A" w:rsidRDefault="003F419F" w:rsidP="00ED42F5">
            <w:pPr>
              <w:spacing w:before="120" w:after="120"/>
              <w:rPr>
                <w:rFonts w:eastAsia="Calibri"/>
                <w:bCs/>
                <w:color w:val="000000"/>
                <w:sz w:val="26"/>
                <w:szCs w:val="26"/>
              </w:rPr>
            </w:pPr>
            <w:r>
              <w:rPr>
                <w:rFonts w:eastAsia="Calibri"/>
                <w:bCs/>
                <w:color w:val="000000"/>
                <w:sz w:val="26"/>
                <w:szCs w:val="26"/>
              </w:rPr>
              <w:t>Nêu được công dụng của biến trở là để điều chỉnh cường độ dòng điện trong mạch.</w:t>
            </w:r>
          </w:p>
        </w:tc>
        <w:tc>
          <w:tcPr>
            <w:tcW w:w="347" w:type="pct"/>
            <w:shd w:val="clear" w:color="auto" w:fill="C6D9F1" w:themeFill="text2" w:themeFillTint="33"/>
          </w:tcPr>
          <w:p w:rsidR="003F419F" w:rsidRPr="00B41CC9" w:rsidRDefault="003F419F" w:rsidP="00ED42F5">
            <w:pPr>
              <w:spacing w:before="40" w:after="40" w:line="312" w:lineRule="auto"/>
              <w:jc w:val="center"/>
              <w:rPr>
                <w:b/>
                <w:sz w:val="26"/>
                <w:szCs w:val="26"/>
                <w:lang w:val="nl-NL"/>
              </w:rPr>
            </w:pPr>
          </w:p>
        </w:tc>
        <w:tc>
          <w:tcPr>
            <w:tcW w:w="402" w:type="pct"/>
            <w:shd w:val="clear" w:color="auto" w:fill="C6D9F1" w:themeFill="text2" w:themeFillTint="33"/>
            <w:vAlign w:val="center"/>
          </w:tcPr>
          <w:p w:rsidR="003F419F" w:rsidRPr="00B41CC9" w:rsidRDefault="003F419F" w:rsidP="00ED42F5">
            <w:pPr>
              <w:spacing w:before="40" w:after="40" w:line="312" w:lineRule="auto"/>
              <w:jc w:val="center"/>
              <w:rPr>
                <w:b/>
                <w:sz w:val="26"/>
                <w:szCs w:val="26"/>
                <w:lang w:val="nl-NL"/>
              </w:rPr>
            </w:pPr>
            <w:r>
              <w:rPr>
                <w:b/>
                <w:sz w:val="26"/>
                <w:szCs w:val="26"/>
                <w:lang w:val="nl-NL"/>
              </w:rPr>
              <w:t>1</w:t>
            </w:r>
          </w:p>
        </w:tc>
        <w:tc>
          <w:tcPr>
            <w:tcW w:w="308" w:type="pct"/>
            <w:shd w:val="clear" w:color="auto" w:fill="C6D9F1" w:themeFill="text2" w:themeFillTint="33"/>
            <w:vAlign w:val="center"/>
          </w:tcPr>
          <w:p w:rsidR="003F419F" w:rsidRPr="00B41CC9" w:rsidRDefault="003F419F" w:rsidP="00ED42F5">
            <w:pPr>
              <w:spacing w:before="40" w:after="40" w:line="312" w:lineRule="auto"/>
              <w:jc w:val="center"/>
              <w:rPr>
                <w:sz w:val="26"/>
                <w:szCs w:val="26"/>
                <w:lang w:val="nl-NL"/>
              </w:rPr>
            </w:pPr>
          </w:p>
        </w:tc>
        <w:tc>
          <w:tcPr>
            <w:tcW w:w="377" w:type="pct"/>
            <w:shd w:val="clear" w:color="auto" w:fill="C6D9F1" w:themeFill="text2" w:themeFillTint="33"/>
            <w:vAlign w:val="center"/>
          </w:tcPr>
          <w:p w:rsidR="003F419F" w:rsidRPr="00B41CC9" w:rsidRDefault="003F419F" w:rsidP="00ED42F5">
            <w:pPr>
              <w:spacing w:before="40" w:after="40" w:line="312" w:lineRule="auto"/>
              <w:jc w:val="center"/>
              <w:rPr>
                <w:sz w:val="26"/>
                <w:szCs w:val="26"/>
                <w:lang w:val="nl-NL"/>
              </w:rPr>
            </w:pPr>
            <w:r>
              <w:rPr>
                <w:sz w:val="26"/>
                <w:szCs w:val="26"/>
                <w:lang w:val="nl-NL"/>
              </w:rPr>
              <w:t>C8</w:t>
            </w:r>
          </w:p>
        </w:tc>
      </w:tr>
      <w:tr w:rsidR="003F419F" w:rsidRPr="00F35430" w:rsidTr="00ED42F5">
        <w:tc>
          <w:tcPr>
            <w:tcW w:w="532" w:type="pct"/>
            <w:vMerge/>
            <w:shd w:val="clear" w:color="auto" w:fill="C6D9F1" w:themeFill="text2" w:themeFillTint="33"/>
          </w:tcPr>
          <w:p w:rsidR="003F419F" w:rsidRPr="00B41CC9" w:rsidRDefault="003F419F" w:rsidP="00ED42F5">
            <w:pPr>
              <w:spacing w:before="40" w:after="40" w:line="312" w:lineRule="auto"/>
              <w:rPr>
                <w:sz w:val="26"/>
                <w:szCs w:val="26"/>
                <w:lang w:val="nl-NL"/>
              </w:rPr>
            </w:pPr>
          </w:p>
        </w:tc>
        <w:tc>
          <w:tcPr>
            <w:tcW w:w="631" w:type="pct"/>
            <w:vMerge w:val="restar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Thông hiểu</w:t>
            </w:r>
          </w:p>
        </w:tc>
        <w:tc>
          <w:tcPr>
            <w:tcW w:w="2403" w:type="pct"/>
            <w:shd w:val="clear" w:color="auto" w:fill="C6D9F1" w:themeFill="text2" w:themeFillTint="33"/>
            <w:vAlign w:val="center"/>
          </w:tcPr>
          <w:p w:rsidR="003F419F" w:rsidRPr="00B41CC9" w:rsidRDefault="003F419F" w:rsidP="00ED42F5">
            <w:pPr>
              <w:spacing w:before="120" w:after="120"/>
              <w:rPr>
                <w:rFonts w:eastAsia="Calibri"/>
                <w:iCs/>
                <w:color w:val="000000"/>
                <w:sz w:val="26"/>
                <w:szCs w:val="26"/>
                <w:lang w:val="vi-VN"/>
              </w:rPr>
            </w:pPr>
            <w:r w:rsidRPr="00B41CC9">
              <w:rPr>
                <w:rFonts w:eastAsia="Calibri"/>
                <w:iCs/>
                <w:color w:val="000000"/>
                <w:sz w:val="26"/>
                <w:szCs w:val="26"/>
                <w:lang w:val="vi-VN"/>
              </w:rPr>
              <w:t>Giải thích được nguyên tắc hoạt động của biến trở con chạy.</w:t>
            </w:r>
          </w:p>
        </w:tc>
        <w:tc>
          <w:tcPr>
            <w:tcW w:w="347" w:type="pct"/>
            <w:shd w:val="clear" w:color="auto" w:fill="C6D9F1" w:themeFill="text2" w:themeFillTint="33"/>
          </w:tcPr>
          <w:p w:rsidR="003F419F" w:rsidRPr="00F35430" w:rsidRDefault="003F419F" w:rsidP="00ED42F5">
            <w:pPr>
              <w:spacing w:before="40" w:after="40" w:line="312" w:lineRule="auto"/>
              <w:jc w:val="center"/>
              <w:rPr>
                <w:b/>
                <w:sz w:val="26"/>
                <w:szCs w:val="26"/>
              </w:rPr>
            </w:pPr>
          </w:p>
        </w:tc>
        <w:tc>
          <w:tcPr>
            <w:tcW w:w="402" w:type="pc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p>
        </w:tc>
        <w:tc>
          <w:tcPr>
            <w:tcW w:w="308" w:type="pct"/>
            <w:shd w:val="clear" w:color="auto" w:fill="C6D9F1" w:themeFill="text2"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C6D9F1" w:themeFill="text2" w:themeFillTint="33"/>
            <w:vAlign w:val="center"/>
          </w:tcPr>
          <w:p w:rsidR="003F419F" w:rsidRPr="00F35430" w:rsidRDefault="003F419F" w:rsidP="00ED42F5">
            <w:pPr>
              <w:spacing w:before="40" w:after="40" w:line="312" w:lineRule="auto"/>
              <w:jc w:val="center"/>
              <w:rPr>
                <w:sz w:val="26"/>
                <w:szCs w:val="26"/>
              </w:rPr>
            </w:pPr>
          </w:p>
        </w:tc>
      </w:tr>
      <w:tr w:rsidR="003F419F" w:rsidRPr="00F35430" w:rsidTr="00ED42F5">
        <w:tc>
          <w:tcPr>
            <w:tcW w:w="532" w:type="pct"/>
            <w:vMerge/>
            <w:shd w:val="clear" w:color="auto" w:fill="C6D9F1" w:themeFill="text2" w:themeFillTint="33"/>
          </w:tcPr>
          <w:p w:rsidR="003F419F" w:rsidRPr="00B41CC9" w:rsidRDefault="003F419F" w:rsidP="00ED42F5">
            <w:pPr>
              <w:spacing w:before="40" w:after="40" w:line="312" w:lineRule="auto"/>
              <w:rPr>
                <w:sz w:val="26"/>
                <w:szCs w:val="26"/>
                <w:lang w:val="nl-NL"/>
              </w:rPr>
            </w:pPr>
          </w:p>
        </w:tc>
        <w:tc>
          <w:tcPr>
            <w:tcW w:w="631" w:type="pct"/>
            <w:vMerge/>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p>
        </w:tc>
        <w:tc>
          <w:tcPr>
            <w:tcW w:w="2403" w:type="pct"/>
            <w:shd w:val="clear" w:color="auto" w:fill="C6D9F1" w:themeFill="text2" w:themeFillTint="33"/>
            <w:vAlign w:val="center"/>
          </w:tcPr>
          <w:p w:rsidR="003F419F" w:rsidRPr="00B41CC9" w:rsidRDefault="003F419F" w:rsidP="00ED42F5">
            <w:pPr>
              <w:spacing w:before="120" w:after="120"/>
              <w:rPr>
                <w:rFonts w:eastAsia="Calibri"/>
                <w:color w:val="000000"/>
                <w:sz w:val="26"/>
                <w:szCs w:val="26"/>
                <w:lang w:val="nl-NL"/>
              </w:rPr>
            </w:pPr>
            <w:r w:rsidRPr="00B41CC9">
              <w:rPr>
                <w:rFonts w:eastAsia="Calibri"/>
                <w:color w:val="000000"/>
                <w:sz w:val="26"/>
                <w:szCs w:val="26"/>
                <w:lang w:val="nl-NL"/>
              </w:rPr>
              <w:t>Sử dụng được biến trở con chạy để điều chỉnh cường độ dòng điện trong mạch.</w:t>
            </w:r>
          </w:p>
        </w:tc>
        <w:tc>
          <w:tcPr>
            <w:tcW w:w="347" w:type="pct"/>
            <w:shd w:val="clear" w:color="auto" w:fill="C6D9F1" w:themeFill="text2" w:themeFillTint="33"/>
          </w:tcPr>
          <w:p w:rsidR="003F419F" w:rsidRPr="00F35430" w:rsidRDefault="003F419F" w:rsidP="00ED42F5">
            <w:pPr>
              <w:spacing w:before="40" w:after="40" w:line="312" w:lineRule="auto"/>
              <w:jc w:val="center"/>
              <w:rPr>
                <w:b/>
                <w:sz w:val="26"/>
                <w:szCs w:val="26"/>
              </w:rPr>
            </w:pPr>
          </w:p>
        </w:tc>
        <w:tc>
          <w:tcPr>
            <w:tcW w:w="402" w:type="pc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p>
        </w:tc>
        <w:tc>
          <w:tcPr>
            <w:tcW w:w="308" w:type="pct"/>
            <w:shd w:val="clear" w:color="auto" w:fill="C6D9F1" w:themeFill="text2"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C6D9F1" w:themeFill="text2" w:themeFillTint="33"/>
            <w:vAlign w:val="center"/>
          </w:tcPr>
          <w:p w:rsidR="003F419F" w:rsidRPr="00F35430" w:rsidRDefault="003F419F" w:rsidP="00ED42F5">
            <w:pPr>
              <w:spacing w:before="40" w:after="40" w:line="312" w:lineRule="auto"/>
              <w:jc w:val="center"/>
              <w:rPr>
                <w:sz w:val="26"/>
                <w:szCs w:val="26"/>
              </w:rPr>
            </w:pPr>
          </w:p>
        </w:tc>
      </w:tr>
      <w:tr w:rsidR="003F419F" w:rsidRPr="00F35430" w:rsidTr="00ED42F5">
        <w:tc>
          <w:tcPr>
            <w:tcW w:w="532" w:type="pct"/>
            <w:vMerge/>
            <w:shd w:val="clear" w:color="auto" w:fill="C6D9F1" w:themeFill="text2" w:themeFillTint="33"/>
          </w:tcPr>
          <w:p w:rsidR="003F419F" w:rsidRPr="00F35430" w:rsidRDefault="003F419F" w:rsidP="00ED42F5">
            <w:pPr>
              <w:spacing w:before="40" w:after="40" w:line="312" w:lineRule="auto"/>
              <w:rPr>
                <w:sz w:val="26"/>
                <w:szCs w:val="26"/>
              </w:rPr>
            </w:pPr>
          </w:p>
        </w:tc>
        <w:tc>
          <w:tcPr>
            <w:tcW w:w="631" w:type="pc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Vận dụng</w:t>
            </w:r>
          </w:p>
        </w:tc>
        <w:tc>
          <w:tcPr>
            <w:tcW w:w="2403" w:type="pct"/>
            <w:shd w:val="clear" w:color="auto" w:fill="C6D9F1" w:themeFill="text2" w:themeFillTint="33"/>
            <w:vAlign w:val="center"/>
          </w:tcPr>
          <w:p w:rsidR="003F419F" w:rsidRPr="00B41CC9" w:rsidRDefault="003F419F" w:rsidP="00ED42F5">
            <w:pPr>
              <w:spacing w:before="40" w:after="40" w:line="312" w:lineRule="auto"/>
              <w:rPr>
                <w:sz w:val="26"/>
                <w:szCs w:val="26"/>
              </w:rPr>
            </w:pPr>
            <w:r w:rsidRPr="00B41CC9">
              <w:rPr>
                <w:rFonts w:eastAsia="Calibri"/>
                <w:color w:val="000000"/>
                <w:sz w:val="26"/>
                <w:szCs w:val="26"/>
                <w:lang w:val="nl-NL"/>
              </w:rPr>
              <w:t>Vận dụng được định luật Ôm và công thức để giải bài toán về mạch điện sử dụng với hiệu điện thế không đổi, trong đó có mắc biến trở.</w:t>
            </w:r>
          </w:p>
        </w:tc>
        <w:tc>
          <w:tcPr>
            <w:tcW w:w="347" w:type="pct"/>
            <w:shd w:val="clear" w:color="auto" w:fill="C6D9F1" w:themeFill="text2" w:themeFillTint="33"/>
          </w:tcPr>
          <w:p w:rsidR="003F419F" w:rsidRPr="00F35430" w:rsidRDefault="003F419F" w:rsidP="00ED42F5">
            <w:pPr>
              <w:spacing w:before="40" w:after="40" w:line="312" w:lineRule="auto"/>
              <w:jc w:val="center"/>
              <w:rPr>
                <w:b/>
                <w:sz w:val="26"/>
                <w:szCs w:val="26"/>
              </w:rPr>
            </w:pPr>
          </w:p>
        </w:tc>
        <w:tc>
          <w:tcPr>
            <w:tcW w:w="402" w:type="pc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p>
        </w:tc>
        <w:tc>
          <w:tcPr>
            <w:tcW w:w="308" w:type="pct"/>
            <w:shd w:val="clear" w:color="auto" w:fill="C6D9F1" w:themeFill="text2"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C6D9F1" w:themeFill="text2" w:themeFillTint="33"/>
            <w:vAlign w:val="center"/>
          </w:tcPr>
          <w:p w:rsidR="003F419F" w:rsidRPr="00F35430" w:rsidRDefault="003F419F" w:rsidP="00ED42F5">
            <w:pPr>
              <w:spacing w:before="40" w:after="40" w:line="312" w:lineRule="auto"/>
              <w:jc w:val="center"/>
              <w:rPr>
                <w:sz w:val="26"/>
                <w:szCs w:val="26"/>
              </w:rPr>
            </w:pPr>
          </w:p>
        </w:tc>
      </w:tr>
      <w:tr w:rsidR="003F419F" w:rsidRPr="00F35430" w:rsidTr="00ED42F5">
        <w:tc>
          <w:tcPr>
            <w:tcW w:w="532" w:type="pct"/>
            <w:vMerge/>
            <w:shd w:val="clear" w:color="auto" w:fill="C6D9F1" w:themeFill="text2" w:themeFillTint="33"/>
          </w:tcPr>
          <w:p w:rsidR="003F419F" w:rsidRPr="00F35430" w:rsidRDefault="003F419F" w:rsidP="00ED42F5">
            <w:pPr>
              <w:spacing w:before="40" w:after="40" w:line="312" w:lineRule="auto"/>
              <w:rPr>
                <w:sz w:val="26"/>
                <w:szCs w:val="26"/>
              </w:rPr>
            </w:pPr>
          </w:p>
        </w:tc>
        <w:tc>
          <w:tcPr>
            <w:tcW w:w="631" w:type="pc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Vận dụng cao</w:t>
            </w:r>
          </w:p>
        </w:tc>
        <w:tc>
          <w:tcPr>
            <w:tcW w:w="2403" w:type="pct"/>
            <w:shd w:val="clear" w:color="auto" w:fill="C6D9F1" w:themeFill="text2" w:themeFillTint="33"/>
          </w:tcPr>
          <w:p w:rsidR="003F419F" w:rsidRPr="00F35430" w:rsidRDefault="003F419F" w:rsidP="00ED42F5">
            <w:pPr>
              <w:spacing w:before="40" w:after="40" w:line="312" w:lineRule="auto"/>
              <w:jc w:val="both"/>
              <w:rPr>
                <w:sz w:val="26"/>
                <w:szCs w:val="26"/>
              </w:rPr>
            </w:pPr>
          </w:p>
        </w:tc>
        <w:tc>
          <w:tcPr>
            <w:tcW w:w="347" w:type="pct"/>
            <w:shd w:val="clear" w:color="auto" w:fill="C6D9F1" w:themeFill="text2" w:themeFillTint="33"/>
          </w:tcPr>
          <w:p w:rsidR="003F419F" w:rsidRPr="00F35430" w:rsidRDefault="003F419F" w:rsidP="00ED42F5">
            <w:pPr>
              <w:spacing w:before="40" w:after="40" w:line="312" w:lineRule="auto"/>
              <w:jc w:val="center"/>
              <w:rPr>
                <w:b/>
                <w:sz w:val="26"/>
                <w:szCs w:val="26"/>
              </w:rPr>
            </w:pPr>
          </w:p>
        </w:tc>
        <w:tc>
          <w:tcPr>
            <w:tcW w:w="402" w:type="pct"/>
            <w:shd w:val="clear" w:color="auto" w:fill="C6D9F1" w:themeFill="text2" w:themeFillTint="33"/>
            <w:vAlign w:val="center"/>
          </w:tcPr>
          <w:p w:rsidR="003F419F" w:rsidRPr="00F35430" w:rsidRDefault="003F419F" w:rsidP="00ED42F5">
            <w:pPr>
              <w:spacing w:before="40" w:after="40" w:line="312" w:lineRule="auto"/>
              <w:jc w:val="center"/>
              <w:rPr>
                <w:b/>
                <w:sz w:val="26"/>
                <w:szCs w:val="26"/>
              </w:rPr>
            </w:pPr>
          </w:p>
        </w:tc>
        <w:tc>
          <w:tcPr>
            <w:tcW w:w="308" w:type="pct"/>
            <w:shd w:val="clear" w:color="auto" w:fill="C6D9F1" w:themeFill="text2"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C6D9F1" w:themeFill="text2" w:themeFillTint="33"/>
            <w:vAlign w:val="center"/>
          </w:tcPr>
          <w:p w:rsidR="003F419F" w:rsidRPr="00F35430" w:rsidRDefault="003F419F" w:rsidP="00ED42F5">
            <w:pPr>
              <w:spacing w:before="40" w:after="40" w:line="312" w:lineRule="auto"/>
              <w:jc w:val="center"/>
              <w:rPr>
                <w:sz w:val="26"/>
                <w:szCs w:val="26"/>
              </w:rPr>
            </w:pPr>
          </w:p>
        </w:tc>
      </w:tr>
      <w:tr w:rsidR="003F419F" w:rsidRPr="00F35430" w:rsidTr="00ED42F5">
        <w:tc>
          <w:tcPr>
            <w:tcW w:w="3566" w:type="pct"/>
            <w:gridSpan w:val="3"/>
            <w:shd w:val="clear" w:color="auto" w:fill="auto"/>
          </w:tcPr>
          <w:p w:rsidR="003F419F" w:rsidRPr="00F35430" w:rsidRDefault="003F419F" w:rsidP="00ED42F5">
            <w:pPr>
              <w:spacing w:before="40" w:after="40" w:line="312" w:lineRule="auto"/>
              <w:jc w:val="both"/>
              <w:rPr>
                <w:i/>
                <w:sz w:val="26"/>
                <w:szCs w:val="26"/>
              </w:rPr>
            </w:pPr>
            <w:r w:rsidRPr="00F35430">
              <w:rPr>
                <w:i/>
                <w:sz w:val="26"/>
                <w:szCs w:val="26"/>
              </w:rPr>
              <w:t>6. Công và công suất điện (3 tiết)</w:t>
            </w:r>
          </w:p>
        </w:tc>
        <w:tc>
          <w:tcPr>
            <w:tcW w:w="347" w:type="pct"/>
            <w:shd w:val="clear" w:color="auto" w:fill="auto"/>
          </w:tcPr>
          <w:p w:rsidR="003F419F" w:rsidRPr="00F35430" w:rsidRDefault="003F419F" w:rsidP="00ED42F5">
            <w:pPr>
              <w:spacing w:before="40" w:after="40" w:line="312" w:lineRule="auto"/>
              <w:jc w:val="center"/>
              <w:rPr>
                <w:b/>
                <w:sz w:val="26"/>
                <w:szCs w:val="26"/>
              </w:rPr>
            </w:pPr>
          </w:p>
        </w:tc>
        <w:tc>
          <w:tcPr>
            <w:tcW w:w="402" w:type="pct"/>
            <w:shd w:val="clear" w:color="auto" w:fill="auto"/>
            <w:vAlign w:val="center"/>
          </w:tcPr>
          <w:p w:rsidR="003F419F" w:rsidRPr="00F35430" w:rsidRDefault="003F419F" w:rsidP="00ED42F5">
            <w:pPr>
              <w:spacing w:before="40" w:after="40" w:line="312" w:lineRule="auto"/>
              <w:jc w:val="center"/>
              <w:rPr>
                <w:b/>
                <w:sz w:val="26"/>
                <w:szCs w:val="26"/>
              </w:rPr>
            </w:pPr>
          </w:p>
        </w:tc>
        <w:tc>
          <w:tcPr>
            <w:tcW w:w="308" w:type="pct"/>
            <w:shd w:val="clear" w:color="auto" w:fill="auto"/>
            <w:vAlign w:val="center"/>
          </w:tcPr>
          <w:p w:rsidR="003F419F" w:rsidRPr="00F35430" w:rsidRDefault="003F419F" w:rsidP="00ED42F5">
            <w:pPr>
              <w:spacing w:before="40" w:after="40" w:line="312" w:lineRule="auto"/>
              <w:jc w:val="center"/>
              <w:rPr>
                <w:sz w:val="26"/>
                <w:szCs w:val="26"/>
              </w:rPr>
            </w:pPr>
          </w:p>
        </w:tc>
        <w:tc>
          <w:tcPr>
            <w:tcW w:w="377" w:type="pct"/>
            <w:shd w:val="clear" w:color="auto" w:fill="auto"/>
            <w:vAlign w:val="center"/>
          </w:tcPr>
          <w:p w:rsidR="003F419F" w:rsidRPr="00F35430" w:rsidRDefault="003F419F" w:rsidP="00ED42F5">
            <w:pPr>
              <w:spacing w:before="40" w:after="40" w:line="312" w:lineRule="auto"/>
              <w:jc w:val="center"/>
              <w:rPr>
                <w:sz w:val="26"/>
                <w:szCs w:val="26"/>
              </w:rPr>
            </w:pPr>
          </w:p>
        </w:tc>
      </w:tr>
      <w:tr w:rsidR="003F419F" w:rsidRPr="00B41CC9" w:rsidTr="00ED42F5">
        <w:tc>
          <w:tcPr>
            <w:tcW w:w="532" w:type="pct"/>
            <w:vMerge w:val="restart"/>
            <w:shd w:val="clear" w:color="auto" w:fill="E5DFEC" w:themeFill="accent4" w:themeFillTint="33"/>
          </w:tcPr>
          <w:p w:rsidR="003F419F" w:rsidRDefault="003F419F" w:rsidP="00ED42F5">
            <w:pPr>
              <w:spacing w:before="40" w:after="40" w:line="312" w:lineRule="auto"/>
              <w:rPr>
                <w:sz w:val="26"/>
                <w:szCs w:val="26"/>
              </w:rPr>
            </w:pPr>
            <w:r>
              <w:rPr>
                <w:sz w:val="26"/>
                <w:szCs w:val="26"/>
              </w:rPr>
              <w:t>- Công suất điện.</w:t>
            </w:r>
          </w:p>
          <w:p w:rsidR="003F419F" w:rsidRPr="00F35430" w:rsidRDefault="003F419F" w:rsidP="00ED42F5">
            <w:pPr>
              <w:spacing w:before="40" w:after="40" w:line="312" w:lineRule="auto"/>
              <w:rPr>
                <w:sz w:val="26"/>
                <w:szCs w:val="26"/>
              </w:rPr>
            </w:pPr>
            <w:r>
              <w:rPr>
                <w:sz w:val="26"/>
                <w:szCs w:val="26"/>
              </w:rPr>
              <w:t xml:space="preserve">- Điện năng  </w:t>
            </w:r>
          </w:p>
        </w:tc>
        <w:tc>
          <w:tcPr>
            <w:tcW w:w="631" w:type="pct"/>
            <w:vMerge w:val="restar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Nhận biết</w:t>
            </w:r>
          </w:p>
        </w:tc>
        <w:tc>
          <w:tcPr>
            <w:tcW w:w="2403" w:type="pct"/>
            <w:shd w:val="clear" w:color="auto" w:fill="E5DFEC" w:themeFill="accent4" w:themeFillTint="33"/>
            <w:vAlign w:val="center"/>
          </w:tcPr>
          <w:p w:rsidR="003F419F" w:rsidRPr="00B41CC9" w:rsidRDefault="003F419F" w:rsidP="00ED42F5">
            <w:pPr>
              <w:ind w:left="1" w:right="60"/>
              <w:rPr>
                <w:sz w:val="26"/>
                <w:szCs w:val="26"/>
                <w:lang w:val="vi-VN"/>
              </w:rPr>
            </w:pPr>
            <w:r w:rsidRPr="00B41CC9">
              <w:rPr>
                <w:sz w:val="26"/>
                <w:szCs w:val="26"/>
                <w:lang w:val="vi-VN"/>
              </w:rPr>
              <w:t>Viết được công thức tính công suất điện.</w:t>
            </w:r>
          </w:p>
        </w:tc>
        <w:tc>
          <w:tcPr>
            <w:tcW w:w="347" w:type="pct"/>
            <w:shd w:val="clear" w:color="auto" w:fill="E5DFEC" w:themeFill="accent4" w:themeFillTint="33"/>
          </w:tcPr>
          <w:p w:rsidR="003F419F" w:rsidRPr="00B41CC9" w:rsidRDefault="003F419F" w:rsidP="00ED42F5">
            <w:pPr>
              <w:spacing w:before="40" w:after="40" w:line="312" w:lineRule="auto"/>
              <w:jc w:val="center"/>
              <w:rPr>
                <w:b/>
                <w:sz w:val="26"/>
                <w:szCs w:val="26"/>
                <w:lang w:val="vi-VN"/>
              </w:rPr>
            </w:pPr>
          </w:p>
        </w:tc>
        <w:tc>
          <w:tcPr>
            <w:tcW w:w="402" w:type="pct"/>
            <w:shd w:val="clear" w:color="auto" w:fill="E5DFEC" w:themeFill="accent4" w:themeFillTint="33"/>
            <w:vAlign w:val="center"/>
          </w:tcPr>
          <w:p w:rsidR="003F419F" w:rsidRPr="00432DEB" w:rsidRDefault="003F419F" w:rsidP="00ED42F5">
            <w:pPr>
              <w:spacing w:before="40" w:after="40" w:line="312" w:lineRule="auto"/>
              <w:jc w:val="center"/>
              <w:rPr>
                <w:b/>
                <w:sz w:val="26"/>
                <w:szCs w:val="26"/>
              </w:rPr>
            </w:pPr>
          </w:p>
        </w:tc>
        <w:tc>
          <w:tcPr>
            <w:tcW w:w="308" w:type="pct"/>
            <w:shd w:val="clear" w:color="auto" w:fill="E5DFEC" w:themeFill="accent4" w:themeFillTint="33"/>
            <w:vAlign w:val="center"/>
          </w:tcPr>
          <w:p w:rsidR="003F419F" w:rsidRPr="00B41CC9" w:rsidRDefault="003F419F" w:rsidP="00ED42F5">
            <w:pPr>
              <w:spacing w:before="40" w:after="40" w:line="312" w:lineRule="auto"/>
              <w:jc w:val="center"/>
              <w:rPr>
                <w:sz w:val="26"/>
                <w:szCs w:val="26"/>
                <w:lang w:val="vi-VN"/>
              </w:rPr>
            </w:pPr>
          </w:p>
        </w:tc>
        <w:tc>
          <w:tcPr>
            <w:tcW w:w="377" w:type="pct"/>
            <w:shd w:val="clear" w:color="auto" w:fill="E5DFEC" w:themeFill="accent4" w:themeFillTint="33"/>
            <w:vAlign w:val="center"/>
          </w:tcPr>
          <w:p w:rsidR="003F419F" w:rsidRPr="00432DEB" w:rsidRDefault="003F419F" w:rsidP="00ED42F5">
            <w:pPr>
              <w:spacing w:before="40" w:after="40" w:line="312" w:lineRule="auto"/>
              <w:jc w:val="center"/>
              <w:rPr>
                <w:sz w:val="26"/>
                <w:szCs w:val="26"/>
              </w:rPr>
            </w:pPr>
          </w:p>
        </w:tc>
      </w:tr>
      <w:tr w:rsidR="003F419F" w:rsidRPr="00E67F0A" w:rsidTr="00ED42F5">
        <w:tc>
          <w:tcPr>
            <w:tcW w:w="532" w:type="pct"/>
            <w:vMerge/>
            <w:shd w:val="clear" w:color="auto" w:fill="E5DFEC" w:themeFill="accent4" w:themeFillTint="33"/>
          </w:tcPr>
          <w:p w:rsidR="003F419F" w:rsidRPr="00B41CC9" w:rsidRDefault="003F419F" w:rsidP="00ED42F5">
            <w:pPr>
              <w:spacing w:before="40" w:after="40" w:line="312" w:lineRule="auto"/>
              <w:rPr>
                <w:sz w:val="26"/>
                <w:szCs w:val="26"/>
                <w:lang w:val="vi-VN"/>
              </w:rPr>
            </w:pPr>
          </w:p>
        </w:tc>
        <w:tc>
          <w:tcPr>
            <w:tcW w:w="631" w:type="pct"/>
            <w:vMerge/>
            <w:shd w:val="clear" w:color="auto" w:fill="E5DFEC" w:themeFill="accent4" w:themeFillTint="33"/>
            <w:vAlign w:val="center"/>
          </w:tcPr>
          <w:p w:rsidR="003F419F" w:rsidRPr="00B41CC9" w:rsidRDefault="003F419F" w:rsidP="00ED42F5">
            <w:pPr>
              <w:spacing w:before="40" w:after="40" w:line="312" w:lineRule="auto"/>
              <w:jc w:val="center"/>
              <w:rPr>
                <w:b/>
                <w:sz w:val="26"/>
                <w:szCs w:val="26"/>
                <w:lang w:val="vi-VN"/>
              </w:rPr>
            </w:pPr>
          </w:p>
        </w:tc>
        <w:tc>
          <w:tcPr>
            <w:tcW w:w="2403" w:type="pct"/>
            <w:shd w:val="clear" w:color="auto" w:fill="E5DFEC" w:themeFill="accent4" w:themeFillTint="33"/>
            <w:vAlign w:val="center"/>
          </w:tcPr>
          <w:p w:rsidR="003F419F" w:rsidRPr="00B41CC9" w:rsidRDefault="003F419F" w:rsidP="00ED42F5">
            <w:pPr>
              <w:rPr>
                <w:sz w:val="26"/>
                <w:szCs w:val="26"/>
                <w:lang w:val="vi-VN"/>
              </w:rPr>
            </w:pPr>
            <w:r w:rsidRPr="00B41CC9">
              <w:rPr>
                <w:sz w:val="26"/>
                <w:szCs w:val="26"/>
                <w:lang w:val="vi-VN"/>
              </w:rPr>
              <w:t>Nêu được một số dấu hiệu chứng tỏ dòng điện mang năng lượng.</w:t>
            </w:r>
          </w:p>
        </w:tc>
        <w:tc>
          <w:tcPr>
            <w:tcW w:w="347" w:type="pct"/>
            <w:shd w:val="clear" w:color="auto" w:fill="E5DFEC" w:themeFill="accent4" w:themeFillTint="33"/>
          </w:tcPr>
          <w:p w:rsidR="003F419F" w:rsidRPr="00B41CC9" w:rsidRDefault="003F419F" w:rsidP="00ED42F5">
            <w:pPr>
              <w:spacing w:before="40" w:after="40" w:line="312" w:lineRule="auto"/>
              <w:jc w:val="center"/>
              <w:rPr>
                <w:b/>
                <w:sz w:val="26"/>
                <w:szCs w:val="26"/>
                <w:lang w:val="vi-VN"/>
              </w:rPr>
            </w:pPr>
          </w:p>
        </w:tc>
        <w:tc>
          <w:tcPr>
            <w:tcW w:w="402" w:type="pct"/>
            <w:shd w:val="clear" w:color="auto" w:fill="E5DFEC" w:themeFill="accent4" w:themeFillTint="33"/>
            <w:vAlign w:val="center"/>
          </w:tcPr>
          <w:p w:rsidR="003F419F" w:rsidRPr="00B41CC9" w:rsidRDefault="003F419F" w:rsidP="00ED42F5">
            <w:pPr>
              <w:spacing w:before="40" w:after="40" w:line="312" w:lineRule="auto"/>
              <w:jc w:val="center"/>
              <w:rPr>
                <w:b/>
                <w:sz w:val="26"/>
                <w:szCs w:val="26"/>
                <w:lang w:val="vi-VN"/>
              </w:rPr>
            </w:pPr>
          </w:p>
        </w:tc>
        <w:tc>
          <w:tcPr>
            <w:tcW w:w="308" w:type="pct"/>
            <w:shd w:val="clear" w:color="auto" w:fill="E5DFEC" w:themeFill="accent4" w:themeFillTint="33"/>
            <w:vAlign w:val="center"/>
          </w:tcPr>
          <w:p w:rsidR="003F419F" w:rsidRPr="00B41CC9" w:rsidRDefault="003F419F" w:rsidP="00ED42F5">
            <w:pPr>
              <w:spacing w:before="40" w:after="40" w:line="312" w:lineRule="auto"/>
              <w:jc w:val="center"/>
              <w:rPr>
                <w:sz w:val="26"/>
                <w:szCs w:val="26"/>
                <w:lang w:val="vi-VN"/>
              </w:rPr>
            </w:pPr>
          </w:p>
        </w:tc>
        <w:tc>
          <w:tcPr>
            <w:tcW w:w="377" w:type="pct"/>
            <w:shd w:val="clear" w:color="auto" w:fill="E5DFEC" w:themeFill="accent4" w:themeFillTint="33"/>
            <w:vAlign w:val="center"/>
          </w:tcPr>
          <w:p w:rsidR="003F419F" w:rsidRPr="00B41CC9" w:rsidRDefault="003F419F" w:rsidP="00ED42F5">
            <w:pPr>
              <w:spacing w:before="40" w:after="40" w:line="312" w:lineRule="auto"/>
              <w:jc w:val="center"/>
              <w:rPr>
                <w:sz w:val="26"/>
                <w:szCs w:val="26"/>
                <w:lang w:val="vi-VN"/>
              </w:rPr>
            </w:pPr>
          </w:p>
        </w:tc>
      </w:tr>
      <w:tr w:rsidR="003F419F" w:rsidRPr="00E67F0A" w:rsidTr="00ED42F5">
        <w:tc>
          <w:tcPr>
            <w:tcW w:w="532" w:type="pct"/>
            <w:vMerge/>
            <w:shd w:val="clear" w:color="auto" w:fill="E5DFEC" w:themeFill="accent4" w:themeFillTint="33"/>
          </w:tcPr>
          <w:p w:rsidR="003F419F" w:rsidRPr="00B41CC9" w:rsidRDefault="003F419F" w:rsidP="00ED42F5">
            <w:pPr>
              <w:spacing w:before="40" w:after="40" w:line="312" w:lineRule="auto"/>
              <w:rPr>
                <w:sz w:val="26"/>
                <w:szCs w:val="26"/>
                <w:lang w:val="vi-VN"/>
              </w:rPr>
            </w:pPr>
          </w:p>
        </w:tc>
        <w:tc>
          <w:tcPr>
            <w:tcW w:w="631" w:type="pct"/>
            <w:vMerge/>
            <w:shd w:val="clear" w:color="auto" w:fill="E5DFEC" w:themeFill="accent4" w:themeFillTint="33"/>
            <w:vAlign w:val="center"/>
          </w:tcPr>
          <w:p w:rsidR="003F419F" w:rsidRPr="00B41CC9" w:rsidRDefault="003F419F" w:rsidP="00ED42F5">
            <w:pPr>
              <w:spacing w:before="40" w:after="40" w:line="312" w:lineRule="auto"/>
              <w:jc w:val="center"/>
              <w:rPr>
                <w:b/>
                <w:sz w:val="26"/>
                <w:szCs w:val="26"/>
                <w:lang w:val="vi-VN"/>
              </w:rPr>
            </w:pPr>
          </w:p>
        </w:tc>
        <w:tc>
          <w:tcPr>
            <w:tcW w:w="2403" w:type="pct"/>
            <w:shd w:val="clear" w:color="auto" w:fill="E5DFEC" w:themeFill="accent4" w:themeFillTint="33"/>
            <w:vAlign w:val="center"/>
          </w:tcPr>
          <w:p w:rsidR="003F419F" w:rsidRPr="00B41CC9" w:rsidRDefault="003F419F" w:rsidP="00ED42F5">
            <w:pPr>
              <w:rPr>
                <w:sz w:val="26"/>
                <w:szCs w:val="26"/>
                <w:lang w:val="vi-VN"/>
              </w:rPr>
            </w:pPr>
            <w:r w:rsidRPr="00B41CC9">
              <w:rPr>
                <w:sz w:val="26"/>
                <w:szCs w:val="26"/>
                <w:lang w:val="vi-VN"/>
              </w:rPr>
              <w:t>Viết được công thức tính điện năng tiêu thụ của một đoạn mạch.</w:t>
            </w:r>
          </w:p>
        </w:tc>
        <w:tc>
          <w:tcPr>
            <w:tcW w:w="347" w:type="pct"/>
            <w:shd w:val="clear" w:color="auto" w:fill="E5DFEC" w:themeFill="accent4" w:themeFillTint="33"/>
          </w:tcPr>
          <w:p w:rsidR="003F419F" w:rsidRPr="00B41CC9" w:rsidRDefault="003F419F" w:rsidP="00ED42F5">
            <w:pPr>
              <w:spacing w:before="40" w:after="40" w:line="312" w:lineRule="auto"/>
              <w:jc w:val="center"/>
              <w:rPr>
                <w:b/>
                <w:sz w:val="26"/>
                <w:szCs w:val="26"/>
                <w:lang w:val="vi-VN"/>
              </w:rPr>
            </w:pPr>
          </w:p>
        </w:tc>
        <w:tc>
          <w:tcPr>
            <w:tcW w:w="402" w:type="pct"/>
            <w:shd w:val="clear" w:color="auto" w:fill="E5DFEC" w:themeFill="accent4" w:themeFillTint="33"/>
            <w:vAlign w:val="center"/>
          </w:tcPr>
          <w:p w:rsidR="003F419F" w:rsidRPr="00B41CC9" w:rsidRDefault="003F419F" w:rsidP="00ED42F5">
            <w:pPr>
              <w:spacing w:before="40" w:after="40" w:line="312" w:lineRule="auto"/>
              <w:jc w:val="center"/>
              <w:rPr>
                <w:b/>
                <w:sz w:val="26"/>
                <w:szCs w:val="26"/>
                <w:lang w:val="vi-VN"/>
              </w:rPr>
            </w:pPr>
          </w:p>
        </w:tc>
        <w:tc>
          <w:tcPr>
            <w:tcW w:w="308" w:type="pct"/>
            <w:shd w:val="clear" w:color="auto" w:fill="E5DFEC" w:themeFill="accent4" w:themeFillTint="33"/>
            <w:vAlign w:val="center"/>
          </w:tcPr>
          <w:p w:rsidR="003F419F" w:rsidRPr="00B41CC9" w:rsidRDefault="003F419F" w:rsidP="00ED42F5">
            <w:pPr>
              <w:spacing w:before="40" w:after="40" w:line="312" w:lineRule="auto"/>
              <w:jc w:val="center"/>
              <w:rPr>
                <w:sz w:val="26"/>
                <w:szCs w:val="26"/>
                <w:lang w:val="vi-VN"/>
              </w:rPr>
            </w:pPr>
          </w:p>
        </w:tc>
        <w:tc>
          <w:tcPr>
            <w:tcW w:w="377" w:type="pct"/>
            <w:shd w:val="clear" w:color="auto" w:fill="E5DFEC" w:themeFill="accent4" w:themeFillTint="33"/>
            <w:vAlign w:val="center"/>
          </w:tcPr>
          <w:p w:rsidR="003F419F" w:rsidRPr="00B41CC9" w:rsidRDefault="003F419F" w:rsidP="00ED42F5">
            <w:pPr>
              <w:spacing w:before="40" w:after="40" w:line="312" w:lineRule="auto"/>
              <w:jc w:val="center"/>
              <w:rPr>
                <w:sz w:val="26"/>
                <w:szCs w:val="26"/>
                <w:lang w:val="vi-VN"/>
              </w:rPr>
            </w:pPr>
          </w:p>
        </w:tc>
      </w:tr>
      <w:tr w:rsidR="003F419F" w:rsidRPr="00F35430" w:rsidTr="00ED42F5">
        <w:tc>
          <w:tcPr>
            <w:tcW w:w="532" w:type="pct"/>
            <w:vMerge/>
            <w:shd w:val="clear" w:color="auto" w:fill="E5DFEC" w:themeFill="accent4" w:themeFillTint="33"/>
          </w:tcPr>
          <w:p w:rsidR="003F419F" w:rsidRPr="00B41CC9" w:rsidRDefault="003F419F" w:rsidP="00ED42F5">
            <w:pPr>
              <w:spacing w:before="40" w:after="40" w:line="312" w:lineRule="auto"/>
              <w:rPr>
                <w:sz w:val="26"/>
                <w:szCs w:val="26"/>
                <w:lang w:val="vi-VN"/>
              </w:rPr>
            </w:pPr>
          </w:p>
        </w:tc>
        <w:tc>
          <w:tcPr>
            <w:tcW w:w="631"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Thông hiểu</w:t>
            </w:r>
          </w:p>
        </w:tc>
        <w:tc>
          <w:tcPr>
            <w:tcW w:w="2403" w:type="pct"/>
            <w:shd w:val="clear" w:color="auto" w:fill="E5DFEC" w:themeFill="accent4" w:themeFillTint="33"/>
            <w:vAlign w:val="center"/>
          </w:tcPr>
          <w:p w:rsidR="003F419F" w:rsidRPr="00B41CC9" w:rsidRDefault="003F419F" w:rsidP="00ED42F5">
            <w:pPr>
              <w:rPr>
                <w:sz w:val="26"/>
                <w:szCs w:val="26"/>
                <w:lang w:val="vi-VN"/>
              </w:rPr>
            </w:pPr>
            <w:r w:rsidRPr="00B41CC9">
              <w:rPr>
                <w:sz w:val="26"/>
                <w:szCs w:val="26"/>
                <w:lang w:val="vi-VN"/>
              </w:rPr>
              <w:t>Chỉ ra được sự chuyển hoá các dạng năng lượng khi đèn điện, bếp điện, bàn là điện, nam châm điện, động cơ điện hoạt động.</w:t>
            </w:r>
          </w:p>
        </w:tc>
        <w:tc>
          <w:tcPr>
            <w:tcW w:w="347" w:type="pct"/>
            <w:shd w:val="clear" w:color="auto" w:fill="E5DFEC" w:themeFill="accent4" w:themeFillTint="33"/>
          </w:tcPr>
          <w:p w:rsidR="003F419F" w:rsidRPr="00F35430" w:rsidRDefault="003F419F" w:rsidP="00ED42F5">
            <w:pPr>
              <w:spacing w:before="40" w:after="40" w:line="312" w:lineRule="auto"/>
              <w:jc w:val="center"/>
              <w:rPr>
                <w:b/>
                <w:sz w:val="26"/>
                <w:szCs w:val="26"/>
              </w:rPr>
            </w:pPr>
            <w:r>
              <w:rPr>
                <w:b/>
                <w:sz w:val="26"/>
                <w:szCs w:val="26"/>
              </w:rPr>
              <w:t>1</w:t>
            </w:r>
          </w:p>
        </w:tc>
        <w:tc>
          <w:tcPr>
            <w:tcW w:w="402"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r>
              <w:rPr>
                <w:b/>
                <w:sz w:val="26"/>
                <w:szCs w:val="26"/>
              </w:rPr>
              <w:t>1</w:t>
            </w:r>
          </w:p>
        </w:tc>
        <w:tc>
          <w:tcPr>
            <w:tcW w:w="308"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r>
              <w:rPr>
                <w:sz w:val="26"/>
                <w:szCs w:val="26"/>
              </w:rPr>
              <w:t>C3a</w:t>
            </w:r>
          </w:p>
        </w:tc>
        <w:tc>
          <w:tcPr>
            <w:tcW w:w="377"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r>
              <w:rPr>
                <w:sz w:val="26"/>
                <w:szCs w:val="26"/>
              </w:rPr>
              <w:t>C9</w:t>
            </w:r>
          </w:p>
        </w:tc>
      </w:tr>
      <w:tr w:rsidR="003F419F" w:rsidRPr="00F35430" w:rsidTr="00ED42F5">
        <w:tc>
          <w:tcPr>
            <w:tcW w:w="532" w:type="pct"/>
            <w:vMerge/>
            <w:shd w:val="clear" w:color="auto" w:fill="E5DFEC" w:themeFill="accent4" w:themeFillTint="33"/>
          </w:tcPr>
          <w:p w:rsidR="003F419F" w:rsidRPr="00F35430" w:rsidRDefault="003F419F" w:rsidP="00ED42F5">
            <w:pPr>
              <w:spacing w:before="40" w:after="40" w:line="312" w:lineRule="auto"/>
              <w:rPr>
                <w:sz w:val="26"/>
                <w:szCs w:val="26"/>
              </w:rPr>
            </w:pPr>
          </w:p>
        </w:tc>
        <w:tc>
          <w:tcPr>
            <w:tcW w:w="631" w:type="pct"/>
            <w:vMerge w:val="restar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Vận dụng</w:t>
            </w:r>
          </w:p>
        </w:tc>
        <w:tc>
          <w:tcPr>
            <w:tcW w:w="2403" w:type="pct"/>
            <w:shd w:val="clear" w:color="auto" w:fill="E5DFEC" w:themeFill="accent4" w:themeFillTint="33"/>
            <w:vAlign w:val="center"/>
          </w:tcPr>
          <w:p w:rsidR="003F419F" w:rsidRPr="00B41CC9" w:rsidRDefault="003F419F" w:rsidP="00ED42F5">
            <w:pPr>
              <w:spacing w:before="40" w:after="40" w:line="312" w:lineRule="auto"/>
              <w:rPr>
                <w:sz w:val="26"/>
                <w:szCs w:val="26"/>
              </w:rPr>
            </w:pPr>
            <w:r w:rsidRPr="00B41CC9">
              <w:rPr>
                <w:sz w:val="26"/>
                <w:szCs w:val="26"/>
                <w:lang w:val="vi-VN"/>
              </w:rPr>
              <w:t xml:space="preserve">Vận dụng được công thức </w:t>
            </w:r>
            <w:r w:rsidRPr="00B41CC9">
              <w:rPr>
                <w:rFonts w:eastAsia="Calibri"/>
                <w:sz w:val="26"/>
                <w:szCs w:val="26"/>
                <w:lang w:val="vi-VN"/>
              </w:rPr>
              <w:t xml:space="preserve">P </w:t>
            </w:r>
            <w:r w:rsidRPr="00B41CC9">
              <w:rPr>
                <w:sz w:val="26"/>
                <w:szCs w:val="26"/>
                <w:lang w:val="vi-VN"/>
              </w:rPr>
              <w:t>= U.I đối với đoạn mạch tiêu thụ điện năng.</w:t>
            </w:r>
          </w:p>
        </w:tc>
        <w:tc>
          <w:tcPr>
            <w:tcW w:w="347"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p>
        </w:tc>
        <w:tc>
          <w:tcPr>
            <w:tcW w:w="402"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p>
        </w:tc>
        <w:tc>
          <w:tcPr>
            <w:tcW w:w="308"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p>
        </w:tc>
      </w:tr>
      <w:tr w:rsidR="003F419F" w:rsidRPr="00F35430" w:rsidTr="00ED42F5">
        <w:tc>
          <w:tcPr>
            <w:tcW w:w="532" w:type="pct"/>
            <w:vMerge/>
            <w:shd w:val="clear" w:color="auto" w:fill="E5DFEC" w:themeFill="accent4" w:themeFillTint="33"/>
          </w:tcPr>
          <w:p w:rsidR="003F419F" w:rsidRPr="00F35430" w:rsidRDefault="003F419F" w:rsidP="00ED42F5">
            <w:pPr>
              <w:spacing w:before="40" w:after="40" w:line="312" w:lineRule="auto"/>
              <w:rPr>
                <w:sz w:val="26"/>
                <w:szCs w:val="26"/>
              </w:rPr>
            </w:pPr>
          </w:p>
        </w:tc>
        <w:tc>
          <w:tcPr>
            <w:tcW w:w="631" w:type="pct"/>
            <w:vMerge/>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p>
        </w:tc>
        <w:tc>
          <w:tcPr>
            <w:tcW w:w="2403" w:type="pct"/>
            <w:shd w:val="clear" w:color="auto" w:fill="E5DFEC" w:themeFill="accent4" w:themeFillTint="33"/>
            <w:vAlign w:val="center"/>
          </w:tcPr>
          <w:p w:rsidR="003F419F" w:rsidRPr="00B41CC9" w:rsidRDefault="003F419F" w:rsidP="00ED42F5">
            <w:pPr>
              <w:spacing w:before="40" w:after="40" w:line="312" w:lineRule="auto"/>
              <w:rPr>
                <w:sz w:val="26"/>
                <w:szCs w:val="26"/>
                <w:lang w:val="vi-VN"/>
              </w:rPr>
            </w:pPr>
            <w:r w:rsidRPr="00B41CC9">
              <w:rPr>
                <w:sz w:val="26"/>
                <w:szCs w:val="26"/>
                <w:lang w:val="vi-VN"/>
              </w:rPr>
              <w:t xml:space="preserve">Vận dụng được công thức A = </w:t>
            </w:r>
            <w:r w:rsidRPr="00B41CC9">
              <w:rPr>
                <w:rFonts w:eastAsia="Calibri"/>
                <w:sz w:val="26"/>
                <w:szCs w:val="26"/>
                <w:lang w:val="vi-VN"/>
              </w:rPr>
              <w:t xml:space="preserve">P </w:t>
            </w:r>
            <w:r w:rsidRPr="00B41CC9">
              <w:rPr>
                <w:sz w:val="26"/>
                <w:szCs w:val="26"/>
                <w:lang w:val="vi-VN"/>
              </w:rPr>
              <w:t xml:space="preserve">.t = U.I.t đối </w:t>
            </w:r>
            <w:r w:rsidRPr="00B41CC9">
              <w:rPr>
                <w:sz w:val="26"/>
                <w:szCs w:val="26"/>
                <w:lang w:val="vi-VN"/>
              </w:rPr>
              <w:lastRenderedPageBreak/>
              <w:t>với đoạn mạch tiêu thụ điện năng.</w:t>
            </w:r>
          </w:p>
        </w:tc>
        <w:tc>
          <w:tcPr>
            <w:tcW w:w="347"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r>
              <w:rPr>
                <w:b/>
                <w:sz w:val="26"/>
                <w:szCs w:val="26"/>
              </w:rPr>
              <w:lastRenderedPageBreak/>
              <w:t>1</w:t>
            </w:r>
          </w:p>
        </w:tc>
        <w:tc>
          <w:tcPr>
            <w:tcW w:w="402"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p>
        </w:tc>
        <w:tc>
          <w:tcPr>
            <w:tcW w:w="308"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r>
              <w:rPr>
                <w:sz w:val="26"/>
                <w:szCs w:val="26"/>
              </w:rPr>
              <w:t>C4</w:t>
            </w:r>
          </w:p>
        </w:tc>
        <w:tc>
          <w:tcPr>
            <w:tcW w:w="377"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p>
        </w:tc>
      </w:tr>
      <w:tr w:rsidR="003F419F" w:rsidRPr="00F35430" w:rsidTr="00ED42F5">
        <w:tc>
          <w:tcPr>
            <w:tcW w:w="532" w:type="pct"/>
            <w:vMerge/>
            <w:shd w:val="clear" w:color="auto" w:fill="E5DFEC" w:themeFill="accent4" w:themeFillTint="33"/>
          </w:tcPr>
          <w:p w:rsidR="003F419F" w:rsidRPr="00F35430" w:rsidRDefault="003F419F" w:rsidP="00ED42F5">
            <w:pPr>
              <w:spacing w:before="40" w:after="40" w:line="312" w:lineRule="auto"/>
              <w:rPr>
                <w:sz w:val="26"/>
                <w:szCs w:val="26"/>
              </w:rPr>
            </w:pPr>
          </w:p>
        </w:tc>
        <w:tc>
          <w:tcPr>
            <w:tcW w:w="631"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Vận dụng cao</w:t>
            </w:r>
          </w:p>
        </w:tc>
        <w:tc>
          <w:tcPr>
            <w:tcW w:w="2403" w:type="pct"/>
            <w:shd w:val="clear" w:color="auto" w:fill="E5DFEC" w:themeFill="accent4" w:themeFillTint="33"/>
          </w:tcPr>
          <w:p w:rsidR="003F419F" w:rsidRPr="00F35430" w:rsidRDefault="003F419F" w:rsidP="00ED42F5">
            <w:pPr>
              <w:spacing w:before="40" w:after="40" w:line="312" w:lineRule="auto"/>
              <w:jc w:val="both"/>
              <w:rPr>
                <w:sz w:val="26"/>
                <w:szCs w:val="26"/>
              </w:rPr>
            </w:pPr>
          </w:p>
        </w:tc>
        <w:tc>
          <w:tcPr>
            <w:tcW w:w="347"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p>
        </w:tc>
        <w:tc>
          <w:tcPr>
            <w:tcW w:w="402"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p>
        </w:tc>
        <w:tc>
          <w:tcPr>
            <w:tcW w:w="308"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p>
        </w:tc>
      </w:tr>
      <w:tr w:rsidR="003F419F" w:rsidRPr="00F35430" w:rsidTr="00ED42F5">
        <w:tc>
          <w:tcPr>
            <w:tcW w:w="5000" w:type="pct"/>
            <w:gridSpan w:val="7"/>
            <w:shd w:val="clear" w:color="auto" w:fill="auto"/>
          </w:tcPr>
          <w:p w:rsidR="003F419F" w:rsidRPr="00EA2AFA" w:rsidRDefault="003F419F" w:rsidP="00ED42F5">
            <w:pPr>
              <w:spacing w:before="40" w:after="40" w:line="312" w:lineRule="auto"/>
              <w:rPr>
                <w:i/>
                <w:sz w:val="26"/>
                <w:szCs w:val="26"/>
              </w:rPr>
            </w:pPr>
            <w:r w:rsidRPr="00EA2AFA">
              <w:rPr>
                <w:i/>
                <w:sz w:val="26"/>
                <w:szCs w:val="26"/>
              </w:rPr>
              <w:t xml:space="preserve">7. Công và công suất của điện trở -  Định luật </w:t>
            </w:r>
            <w:r>
              <w:rPr>
                <w:i/>
                <w:sz w:val="26"/>
                <w:szCs w:val="26"/>
              </w:rPr>
              <w:t>Joule-Lenz</w:t>
            </w:r>
            <w:r w:rsidRPr="00EA2AFA">
              <w:rPr>
                <w:i/>
                <w:sz w:val="26"/>
                <w:szCs w:val="26"/>
              </w:rPr>
              <w:t xml:space="preserve"> (1 tiết)</w:t>
            </w:r>
          </w:p>
        </w:tc>
      </w:tr>
      <w:tr w:rsidR="003F419F" w:rsidRPr="00F35430" w:rsidTr="00ED42F5">
        <w:tc>
          <w:tcPr>
            <w:tcW w:w="532" w:type="pct"/>
            <w:vMerge w:val="restart"/>
            <w:shd w:val="clear" w:color="auto" w:fill="DBE5F1" w:themeFill="accent1" w:themeFillTint="33"/>
          </w:tcPr>
          <w:p w:rsidR="003F419F" w:rsidRDefault="003F419F" w:rsidP="00ED42F5">
            <w:pPr>
              <w:spacing w:before="40" w:after="40" w:line="312" w:lineRule="auto"/>
              <w:rPr>
                <w:sz w:val="26"/>
                <w:szCs w:val="26"/>
              </w:rPr>
            </w:pPr>
            <w:r>
              <w:rPr>
                <w:sz w:val="26"/>
                <w:szCs w:val="26"/>
              </w:rPr>
              <w:t>- Công và công suất của điện trở</w:t>
            </w:r>
          </w:p>
          <w:p w:rsidR="003F419F" w:rsidRPr="00F35430" w:rsidRDefault="003F419F" w:rsidP="00ED42F5">
            <w:pPr>
              <w:spacing w:before="40" w:after="40" w:line="312" w:lineRule="auto"/>
              <w:rPr>
                <w:sz w:val="26"/>
                <w:szCs w:val="26"/>
              </w:rPr>
            </w:pPr>
            <w:r>
              <w:rPr>
                <w:sz w:val="26"/>
                <w:szCs w:val="26"/>
              </w:rPr>
              <w:t>- Định luật Joule-Lenz</w:t>
            </w:r>
          </w:p>
        </w:tc>
        <w:tc>
          <w:tcPr>
            <w:tcW w:w="631"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Nhận biết</w:t>
            </w:r>
          </w:p>
        </w:tc>
        <w:tc>
          <w:tcPr>
            <w:tcW w:w="2403" w:type="pct"/>
            <w:shd w:val="clear" w:color="auto" w:fill="DBE5F1" w:themeFill="accent1" w:themeFillTint="33"/>
          </w:tcPr>
          <w:p w:rsidR="003F419F" w:rsidRPr="00A553DC" w:rsidRDefault="003F419F" w:rsidP="00ED42F5">
            <w:pPr>
              <w:spacing w:before="40" w:after="40" w:line="312" w:lineRule="auto"/>
              <w:jc w:val="both"/>
              <w:rPr>
                <w:sz w:val="26"/>
                <w:szCs w:val="26"/>
              </w:rPr>
            </w:pPr>
            <w:r w:rsidRPr="00A553DC">
              <w:rPr>
                <w:sz w:val="26"/>
                <w:szCs w:val="26"/>
                <w:lang w:val="vi-VN"/>
              </w:rPr>
              <w:t xml:space="preserve">Phát biểu và viết được hệ thức của định luật </w:t>
            </w:r>
            <w:r>
              <w:rPr>
                <w:sz w:val="26"/>
                <w:szCs w:val="26"/>
              </w:rPr>
              <w:t>Joule-Lenz</w:t>
            </w:r>
            <w:r w:rsidRPr="00A553DC">
              <w:rPr>
                <w:sz w:val="26"/>
                <w:szCs w:val="26"/>
                <w:lang w:val="vi-VN"/>
              </w:rPr>
              <w:t>.</w:t>
            </w:r>
          </w:p>
        </w:tc>
        <w:tc>
          <w:tcPr>
            <w:tcW w:w="347"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p>
        </w:tc>
        <w:tc>
          <w:tcPr>
            <w:tcW w:w="402"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r>
              <w:rPr>
                <w:b/>
                <w:sz w:val="26"/>
                <w:szCs w:val="26"/>
              </w:rPr>
              <w:t>1</w:t>
            </w:r>
          </w:p>
        </w:tc>
        <w:tc>
          <w:tcPr>
            <w:tcW w:w="308" w:type="pct"/>
            <w:shd w:val="clear" w:color="auto" w:fill="DBE5F1" w:themeFill="accent1"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DBE5F1" w:themeFill="accent1" w:themeFillTint="33"/>
            <w:vAlign w:val="center"/>
          </w:tcPr>
          <w:p w:rsidR="003F419F" w:rsidRPr="00F35430" w:rsidRDefault="003F419F" w:rsidP="00ED42F5">
            <w:pPr>
              <w:spacing w:before="40" w:after="40" w:line="312" w:lineRule="auto"/>
              <w:jc w:val="center"/>
              <w:rPr>
                <w:sz w:val="26"/>
                <w:szCs w:val="26"/>
              </w:rPr>
            </w:pPr>
            <w:r>
              <w:rPr>
                <w:sz w:val="26"/>
                <w:szCs w:val="26"/>
              </w:rPr>
              <w:t>C10</w:t>
            </w:r>
          </w:p>
        </w:tc>
      </w:tr>
      <w:tr w:rsidR="003F419F" w:rsidRPr="00F35430" w:rsidTr="00ED42F5">
        <w:tc>
          <w:tcPr>
            <w:tcW w:w="532" w:type="pct"/>
            <w:vMerge/>
            <w:shd w:val="clear" w:color="auto" w:fill="DBE5F1" w:themeFill="accent1" w:themeFillTint="33"/>
          </w:tcPr>
          <w:p w:rsidR="003F419F" w:rsidRPr="00F35430" w:rsidRDefault="003F419F" w:rsidP="00ED42F5">
            <w:pPr>
              <w:spacing w:before="40" w:after="40" w:line="312" w:lineRule="auto"/>
              <w:rPr>
                <w:sz w:val="26"/>
                <w:szCs w:val="26"/>
              </w:rPr>
            </w:pPr>
          </w:p>
        </w:tc>
        <w:tc>
          <w:tcPr>
            <w:tcW w:w="631"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Thông hiểu</w:t>
            </w:r>
          </w:p>
        </w:tc>
        <w:tc>
          <w:tcPr>
            <w:tcW w:w="2403" w:type="pct"/>
            <w:shd w:val="clear" w:color="auto" w:fill="DBE5F1" w:themeFill="accent1" w:themeFillTint="33"/>
          </w:tcPr>
          <w:p w:rsidR="003F419F" w:rsidRPr="00A553DC" w:rsidRDefault="003F419F" w:rsidP="00ED42F5">
            <w:pPr>
              <w:spacing w:before="40" w:after="40" w:line="312" w:lineRule="auto"/>
              <w:jc w:val="both"/>
              <w:rPr>
                <w:sz w:val="26"/>
                <w:szCs w:val="26"/>
              </w:rPr>
            </w:pPr>
            <w:r w:rsidRPr="00A553DC">
              <w:rPr>
                <w:sz w:val="26"/>
                <w:szCs w:val="26"/>
                <w:lang w:val="vi-VN"/>
              </w:rPr>
              <w:t>Nêu được ý nghĩa của số vôn, số oát ghi trên dụng cụ điện</w:t>
            </w:r>
          </w:p>
        </w:tc>
        <w:tc>
          <w:tcPr>
            <w:tcW w:w="347"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r>
              <w:rPr>
                <w:b/>
                <w:sz w:val="26"/>
                <w:szCs w:val="26"/>
              </w:rPr>
              <w:t>1</w:t>
            </w:r>
          </w:p>
        </w:tc>
        <w:tc>
          <w:tcPr>
            <w:tcW w:w="402"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p>
        </w:tc>
        <w:tc>
          <w:tcPr>
            <w:tcW w:w="308" w:type="pct"/>
            <w:shd w:val="clear" w:color="auto" w:fill="DBE5F1" w:themeFill="accent1" w:themeFillTint="33"/>
            <w:vAlign w:val="center"/>
          </w:tcPr>
          <w:p w:rsidR="003F419F" w:rsidRPr="00F35430" w:rsidRDefault="003F419F" w:rsidP="00ED42F5">
            <w:pPr>
              <w:spacing w:before="40" w:after="40" w:line="312" w:lineRule="auto"/>
              <w:jc w:val="center"/>
              <w:rPr>
                <w:sz w:val="26"/>
                <w:szCs w:val="26"/>
              </w:rPr>
            </w:pPr>
            <w:r>
              <w:rPr>
                <w:sz w:val="26"/>
                <w:szCs w:val="26"/>
              </w:rPr>
              <w:t>C3a</w:t>
            </w:r>
          </w:p>
        </w:tc>
        <w:tc>
          <w:tcPr>
            <w:tcW w:w="377" w:type="pct"/>
            <w:shd w:val="clear" w:color="auto" w:fill="DBE5F1" w:themeFill="accent1" w:themeFillTint="33"/>
            <w:vAlign w:val="center"/>
          </w:tcPr>
          <w:p w:rsidR="003F419F" w:rsidRPr="00F35430" w:rsidRDefault="003F419F" w:rsidP="00ED42F5">
            <w:pPr>
              <w:spacing w:before="40" w:after="40" w:line="312" w:lineRule="auto"/>
              <w:jc w:val="center"/>
              <w:rPr>
                <w:sz w:val="26"/>
                <w:szCs w:val="26"/>
              </w:rPr>
            </w:pPr>
          </w:p>
        </w:tc>
      </w:tr>
      <w:tr w:rsidR="003F419F" w:rsidRPr="00F35430" w:rsidTr="00ED42F5">
        <w:trPr>
          <w:trHeight w:val="2438"/>
        </w:trPr>
        <w:tc>
          <w:tcPr>
            <w:tcW w:w="532" w:type="pct"/>
            <w:vMerge/>
            <w:shd w:val="clear" w:color="auto" w:fill="DBE5F1" w:themeFill="accent1" w:themeFillTint="33"/>
          </w:tcPr>
          <w:p w:rsidR="003F419F" w:rsidRPr="00F35430" w:rsidRDefault="003F419F" w:rsidP="00ED42F5">
            <w:pPr>
              <w:spacing w:before="40" w:after="40" w:line="312" w:lineRule="auto"/>
              <w:rPr>
                <w:sz w:val="26"/>
                <w:szCs w:val="26"/>
              </w:rPr>
            </w:pPr>
          </w:p>
        </w:tc>
        <w:tc>
          <w:tcPr>
            <w:tcW w:w="631"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Vận dụng</w:t>
            </w:r>
          </w:p>
        </w:tc>
        <w:tc>
          <w:tcPr>
            <w:tcW w:w="2403" w:type="pct"/>
            <w:shd w:val="clear" w:color="auto" w:fill="DBE5F1" w:themeFill="accent1" w:themeFillTint="33"/>
          </w:tcPr>
          <w:p w:rsidR="003F419F" w:rsidRDefault="003F419F" w:rsidP="00ED42F5">
            <w:pPr>
              <w:spacing w:before="40" w:after="40" w:line="312" w:lineRule="auto"/>
              <w:jc w:val="both"/>
              <w:rPr>
                <w:sz w:val="26"/>
                <w:szCs w:val="26"/>
                <w:lang w:val="nl-NL"/>
              </w:rPr>
            </w:pPr>
            <w:r w:rsidRPr="00A553DC">
              <w:rPr>
                <w:sz w:val="26"/>
                <w:szCs w:val="26"/>
                <w:lang w:val="nl-NL"/>
              </w:rPr>
              <w:t xml:space="preserve">Vận dụng được công thức </w:t>
            </w:r>
            <w:r w:rsidRPr="00A553DC">
              <w:rPr>
                <w:noProof/>
                <w:position w:val="-24"/>
                <w:sz w:val="26"/>
                <w:szCs w:val="26"/>
              </w:rPr>
              <w:drawing>
                <wp:inline distT="0" distB="0" distL="0" distR="0" wp14:anchorId="5A4A7565" wp14:editId="758683E5">
                  <wp:extent cx="1302385" cy="42799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6"/>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2385" cy="427990"/>
                          </a:xfrm>
                          <a:prstGeom prst="rect">
                            <a:avLst/>
                          </a:prstGeom>
                          <a:noFill/>
                          <a:ln>
                            <a:noFill/>
                          </a:ln>
                        </pic:spPr>
                      </pic:pic>
                    </a:graphicData>
                  </a:graphic>
                </wp:inline>
              </w:drawing>
            </w:r>
            <w:r w:rsidRPr="00A553DC">
              <w:rPr>
                <w:sz w:val="26"/>
                <w:szCs w:val="26"/>
                <w:lang w:val="nl-NL"/>
              </w:rPr>
              <w:t xml:space="preserve"> ; A = </w:t>
            </w:r>
            <w:r w:rsidRPr="00A553DC">
              <w:rPr>
                <w:noProof/>
                <w:position w:val="-6"/>
                <w:sz w:val="26"/>
                <w:szCs w:val="26"/>
              </w:rPr>
              <w:drawing>
                <wp:inline distT="0" distB="0" distL="0" distR="0" wp14:anchorId="447EF116" wp14:editId="54F3AD6F">
                  <wp:extent cx="202565" cy="167640"/>
                  <wp:effectExtent l="0" t="0" r="0" b="381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7"/>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565" cy="167640"/>
                          </a:xfrm>
                          <a:prstGeom prst="rect">
                            <a:avLst/>
                          </a:prstGeom>
                          <a:noFill/>
                          <a:ln>
                            <a:noFill/>
                          </a:ln>
                        </pic:spPr>
                      </pic:pic>
                    </a:graphicData>
                  </a:graphic>
                </wp:inline>
              </w:drawing>
            </w:r>
            <w:r w:rsidRPr="00A553DC">
              <w:rPr>
                <w:sz w:val="26"/>
                <w:szCs w:val="26"/>
                <w:lang w:val="nl-NL"/>
              </w:rPr>
              <w:t>.t = U.I.t để giải được các bài tập tính công suất điện và điện năng sử dụng</w:t>
            </w:r>
          </w:p>
          <w:p w:rsidR="003F419F" w:rsidRPr="00A553DC" w:rsidRDefault="003F419F" w:rsidP="00ED42F5">
            <w:pPr>
              <w:spacing w:before="40" w:after="40" w:line="312" w:lineRule="auto"/>
              <w:jc w:val="both"/>
              <w:rPr>
                <w:sz w:val="26"/>
                <w:szCs w:val="26"/>
              </w:rPr>
            </w:pPr>
            <w:r w:rsidRPr="00A553DC">
              <w:rPr>
                <w:sz w:val="26"/>
                <w:szCs w:val="26"/>
                <w:lang w:val="vi-VN"/>
              </w:rPr>
              <w:t>Vận dụng được định luật Jun - Len xơ để giải thích các hiện tượng đơn giản có liên quan.</w:t>
            </w:r>
          </w:p>
        </w:tc>
        <w:tc>
          <w:tcPr>
            <w:tcW w:w="347"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r>
              <w:rPr>
                <w:b/>
                <w:sz w:val="26"/>
                <w:szCs w:val="26"/>
              </w:rPr>
              <w:t>1</w:t>
            </w:r>
          </w:p>
        </w:tc>
        <w:tc>
          <w:tcPr>
            <w:tcW w:w="402"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p>
        </w:tc>
        <w:tc>
          <w:tcPr>
            <w:tcW w:w="308" w:type="pct"/>
            <w:shd w:val="clear" w:color="auto" w:fill="DBE5F1" w:themeFill="accent1" w:themeFillTint="33"/>
            <w:vAlign w:val="center"/>
          </w:tcPr>
          <w:p w:rsidR="003F419F" w:rsidRPr="00F35430" w:rsidRDefault="003F419F" w:rsidP="00ED42F5">
            <w:pPr>
              <w:spacing w:before="40" w:after="40" w:line="312" w:lineRule="auto"/>
              <w:jc w:val="center"/>
              <w:rPr>
                <w:sz w:val="26"/>
                <w:szCs w:val="26"/>
              </w:rPr>
            </w:pPr>
            <w:r>
              <w:rPr>
                <w:sz w:val="26"/>
                <w:szCs w:val="26"/>
              </w:rPr>
              <w:t>C3b</w:t>
            </w:r>
          </w:p>
        </w:tc>
        <w:tc>
          <w:tcPr>
            <w:tcW w:w="377" w:type="pct"/>
            <w:shd w:val="clear" w:color="auto" w:fill="DBE5F1" w:themeFill="accent1" w:themeFillTint="33"/>
            <w:vAlign w:val="center"/>
          </w:tcPr>
          <w:p w:rsidR="003F419F" w:rsidRPr="00F35430" w:rsidRDefault="003F419F" w:rsidP="00ED42F5">
            <w:pPr>
              <w:spacing w:before="40" w:after="40" w:line="312" w:lineRule="auto"/>
              <w:jc w:val="center"/>
              <w:rPr>
                <w:sz w:val="26"/>
                <w:szCs w:val="26"/>
              </w:rPr>
            </w:pPr>
          </w:p>
        </w:tc>
      </w:tr>
      <w:tr w:rsidR="003F419F" w:rsidRPr="00F35430" w:rsidTr="00ED42F5">
        <w:tc>
          <w:tcPr>
            <w:tcW w:w="532" w:type="pct"/>
            <w:vMerge/>
            <w:shd w:val="clear" w:color="auto" w:fill="DBE5F1" w:themeFill="accent1" w:themeFillTint="33"/>
          </w:tcPr>
          <w:p w:rsidR="003F419F" w:rsidRPr="00F35430" w:rsidRDefault="003F419F" w:rsidP="00ED42F5">
            <w:pPr>
              <w:spacing w:before="40" w:after="40" w:line="312" w:lineRule="auto"/>
              <w:rPr>
                <w:sz w:val="26"/>
                <w:szCs w:val="26"/>
              </w:rPr>
            </w:pPr>
          </w:p>
        </w:tc>
        <w:tc>
          <w:tcPr>
            <w:tcW w:w="631"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Vận dụng cao</w:t>
            </w:r>
          </w:p>
        </w:tc>
        <w:tc>
          <w:tcPr>
            <w:tcW w:w="2403" w:type="pct"/>
            <w:shd w:val="clear" w:color="auto" w:fill="DBE5F1" w:themeFill="accent1" w:themeFillTint="33"/>
          </w:tcPr>
          <w:p w:rsidR="003F419F" w:rsidRPr="00F35430" w:rsidRDefault="003F419F" w:rsidP="00ED42F5">
            <w:pPr>
              <w:spacing w:before="40" w:after="40" w:line="312" w:lineRule="auto"/>
              <w:jc w:val="both"/>
              <w:rPr>
                <w:sz w:val="26"/>
                <w:szCs w:val="26"/>
              </w:rPr>
            </w:pPr>
          </w:p>
        </w:tc>
        <w:tc>
          <w:tcPr>
            <w:tcW w:w="347"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p>
        </w:tc>
        <w:tc>
          <w:tcPr>
            <w:tcW w:w="402"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p>
        </w:tc>
        <w:tc>
          <w:tcPr>
            <w:tcW w:w="308" w:type="pct"/>
            <w:shd w:val="clear" w:color="auto" w:fill="DBE5F1" w:themeFill="accent1"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DBE5F1" w:themeFill="accent1" w:themeFillTint="33"/>
            <w:vAlign w:val="center"/>
          </w:tcPr>
          <w:p w:rsidR="003F419F" w:rsidRPr="00F35430" w:rsidRDefault="003F419F" w:rsidP="00ED42F5">
            <w:pPr>
              <w:spacing w:before="40" w:after="40" w:line="312" w:lineRule="auto"/>
              <w:jc w:val="center"/>
              <w:rPr>
                <w:sz w:val="26"/>
                <w:szCs w:val="26"/>
              </w:rPr>
            </w:pPr>
          </w:p>
        </w:tc>
      </w:tr>
      <w:tr w:rsidR="003F419F" w:rsidRPr="00F35430" w:rsidTr="00ED42F5">
        <w:tc>
          <w:tcPr>
            <w:tcW w:w="5000" w:type="pct"/>
            <w:gridSpan w:val="7"/>
            <w:shd w:val="clear" w:color="auto" w:fill="auto"/>
          </w:tcPr>
          <w:p w:rsidR="003F419F" w:rsidRPr="00070F22" w:rsidRDefault="003F419F" w:rsidP="00ED42F5">
            <w:pPr>
              <w:spacing w:before="40" w:after="40" w:line="312" w:lineRule="auto"/>
              <w:rPr>
                <w:i/>
                <w:sz w:val="26"/>
                <w:szCs w:val="26"/>
              </w:rPr>
            </w:pPr>
            <w:r w:rsidRPr="00070F22">
              <w:rPr>
                <w:i/>
                <w:sz w:val="26"/>
                <w:szCs w:val="26"/>
              </w:rPr>
              <w:t xml:space="preserve">8. </w:t>
            </w:r>
            <w:r w:rsidRPr="00070F22">
              <w:rPr>
                <w:bCs/>
                <w:i/>
                <w:sz w:val="26"/>
                <w:szCs w:val="26"/>
                <w:lang w:val="sv-SE"/>
              </w:rPr>
              <w:t>Tác dụng từ của nam châm, của dòng điện (2 tiết)</w:t>
            </w:r>
          </w:p>
        </w:tc>
      </w:tr>
      <w:tr w:rsidR="003F419F" w:rsidRPr="00F35430" w:rsidTr="00ED42F5">
        <w:trPr>
          <w:trHeight w:val="2682"/>
        </w:trPr>
        <w:tc>
          <w:tcPr>
            <w:tcW w:w="532" w:type="pct"/>
            <w:vMerge w:val="restart"/>
            <w:shd w:val="clear" w:color="auto" w:fill="E5DFEC" w:themeFill="accent4" w:themeFillTint="33"/>
          </w:tcPr>
          <w:p w:rsidR="003F419F" w:rsidRDefault="003F419F" w:rsidP="00ED42F5">
            <w:pPr>
              <w:spacing w:before="40" w:after="40" w:line="312" w:lineRule="auto"/>
              <w:rPr>
                <w:sz w:val="26"/>
                <w:szCs w:val="26"/>
              </w:rPr>
            </w:pPr>
            <w:r>
              <w:rPr>
                <w:sz w:val="26"/>
                <w:szCs w:val="26"/>
              </w:rPr>
              <w:t>- Tác dụng từ của nam châm</w:t>
            </w:r>
          </w:p>
          <w:p w:rsidR="003F419F" w:rsidRDefault="003F419F" w:rsidP="00ED42F5">
            <w:pPr>
              <w:spacing w:before="40" w:after="40" w:line="312" w:lineRule="auto"/>
              <w:rPr>
                <w:sz w:val="26"/>
                <w:szCs w:val="26"/>
              </w:rPr>
            </w:pPr>
            <w:r>
              <w:rPr>
                <w:sz w:val="26"/>
                <w:szCs w:val="26"/>
              </w:rPr>
              <w:t>- Sự tương tác giữa hai nam châm</w:t>
            </w:r>
          </w:p>
          <w:p w:rsidR="003F419F" w:rsidRPr="00070F22" w:rsidRDefault="003F419F" w:rsidP="00ED42F5">
            <w:pPr>
              <w:spacing w:before="40" w:after="40" w:line="312" w:lineRule="auto"/>
              <w:rPr>
                <w:sz w:val="26"/>
                <w:szCs w:val="26"/>
              </w:rPr>
            </w:pPr>
            <w:r>
              <w:rPr>
                <w:sz w:val="26"/>
                <w:szCs w:val="26"/>
              </w:rPr>
              <w:t xml:space="preserve">- Tác </w:t>
            </w:r>
            <w:r>
              <w:rPr>
                <w:sz w:val="26"/>
                <w:szCs w:val="26"/>
              </w:rPr>
              <w:lastRenderedPageBreak/>
              <w:t>dụng từ của dòng điện</w:t>
            </w:r>
          </w:p>
        </w:tc>
        <w:tc>
          <w:tcPr>
            <w:tcW w:w="631" w:type="pct"/>
            <w:shd w:val="clear" w:color="auto" w:fill="E5DFEC" w:themeFill="accent4" w:themeFillTint="33"/>
            <w:vAlign w:val="center"/>
          </w:tcPr>
          <w:p w:rsidR="003F419F" w:rsidRPr="00070F22" w:rsidRDefault="003F419F" w:rsidP="00ED42F5">
            <w:pPr>
              <w:spacing w:before="40" w:after="40" w:line="312" w:lineRule="auto"/>
              <w:jc w:val="center"/>
              <w:rPr>
                <w:b/>
                <w:sz w:val="26"/>
                <w:szCs w:val="26"/>
              </w:rPr>
            </w:pPr>
            <w:r w:rsidRPr="00070F22">
              <w:rPr>
                <w:b/>
                <w:sz w:val="26"/>
                <w:szCs w:val="26"/>
              </w:rPr>
              <w:t>Nhận biết</w:t>
            </w:r>
          </w:p>
        </w:tc>
        <w:tc>
          <w:tcPr>
            <w:tcW w:w="2403" w:type="pct"/>
            <w:shd w:val="clear" w:color="auto" w:fill="E5DFEC" w:themeFill="accent4" w:themeFillTint="33"/>
          </w:tcPr>
          <w:p w:rsidR="003F419F" w:rsidRDefault="003F419F" w:rsidP="00ED42F5">
            <w:pPr>
              <w:spacing w:before="120" w:after="120"/>
              <w:rPr>
                <w:rFonts w:eastAsia="Arial"/>
                <w:color w:val="000000"/>
                <w:sz w:val="26"/>
                <w:szCs w:val="26"/>
                <w:lang w:val="pt-BR"/>
              </w:rPr>
            </w:pPr>
            <w:r w:rsidRPr="00A553DC">
              <w:rPr>
                <w:rFonts w:eastAsia="Arial"/>
                <w:color w:val="000000"/>
                <w:sz w:val="26"/>
                <w:szCs w:val="26"/>
                <w:lang w:val="pt-BR"/>
              </w:rPr>
              <w:t>Mô tả được hiện tượng chứng tỏ nam châm vĩnh cửu có từ tính.</w:t>
            </w:r>
          </w:p>
          <w:p w:rsidR="003F419F" w:rsidRDefault="003F419F" w:rsidP="00ED42F5">
            <w:pPr>
              <w:spacing w:before="120" w:after="120"/>
              <w:rPr>
                <w:rFonts w:eastAsia="Arial"/>
                <w:color w:val="000000"/>
                <w:sz w:val="26"/>
                <w:szCs w:val="26"/>
                <w:lang w:val="pt-BR"/>
              </w:rPr>
            </w:pPr>
            <w:r w:rsidRPr="00A553DC">
              <w:rPr>
                <w:rFonts w:eastAsia="Arial"/>
                <w:color w:val="000000"/>
                <w:sz w:val="26"/>
                <w:szCs w:val="26"/>
                <w:lang w:val="pt-BR"/>
              </w:rPr>
              <w:t>Nêu được sự tương tác giữa các từ cực của hai nam châm.</w:t>
            </w:r>
          </w:p>
          <w:p w:rsidR="003F419F" w:rsidRDefault="003F419F" w:rsidP="00ED42F5">
            <w:pPr>
              <w:spacing w:before="120" w:after="120"/>
              <w:rPr>
                <w:rFonts w:eastAsia="Arial"/>
                <w:color w:val="000000"/>
                <w:sz w:val="26"/>
                <w:szCs w:val="26"/>
                <w:lang w:val="pt-BR"/>
              </w:rPr>
            </w:pPr>
            <w:r w:rsidRPr="00A553DC">
              <w:rPr>
                <w:rFonts w:eastAsia="Arial"/>
                <w:color w:val="000000"/>
                <w:sz w:val="26"/>
                <w:szCs w:val="26"/>
                <w:lang w:val="pt-BR"/>
              </w:rPr>
              <w:t>Mô tả được cấu tạo và hoạt động của la bàn.</w:t>
            </w:r>
          </w:p>
          <w:p w:rsidR="003F419F" w:rsidRPr="00070F22" w:rsidRDefault="003F419F" w:rsidP="00ED42F5">
            <w:pPr>
              <w:spacing w:before="120" w:after="120"/>
              <w:rPr>
                <w:rFonts w:eastAsia="Arial"/>
                <w:color w:val="000000"/>
                <w:sz w:val="26"/>
                <w:szCs w:val="26"/>
                <w:lang w:val="pt-BR"/>
              </w:rPr>
            </w:pPr>
            <w:r w:rsidRPr="00A553DC">
              <w:rPr>
                <w:rFonts w:eastAsia="Arial"/>
                <w:color w:val="000000"/>
                <w:sz w:val="26"/>
                <w:szCs w:val="26"/>
                <w:lang w:val="vi-VN"/>
              </w:rPr>
              <w:t>Mô tả được thí nghiệm của Ơ-xtét để phát hiện dòng điện có tác dụng từ.</w:t>
            </w:r>
          </w:p>
        </w:tc>
        <w:tc>
          <w:tcPr>
            <w:tcW w:w="347"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r>
              <w:rPr>
                <w:b/>
                <w:sz w:val="26"/>
                <w:szCs w:val="26"/>
              </w:rPr>
              <w:t>1</w:t>
            </w:r>
          </w:p>
        </w:tc>
        <w:tc>
          <w:tcPr>
            <w:tcW w:w="402"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r>
              <w:rPr>
                <w:b/>
                <w:sz w:val="26"/>
                <w:szCs w:val="26"/>
              </w:rPr>
              <w:t>3</w:t>
            </w:r>
          </w:p>
        </w:tc>
        <w:tc>
          <w:tcPr>
            <w:tcW w:w="308"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r>
              <w:rPr>
                <w:sz w:val="26"/>
                <w:szCs w:val="26"/>
              </w:rPr>
              <w:t>C1a</w:t>
            </w:r>
          </w:p>
        </w:tc>
        <w:tc>
          <w:tcPr>
            <w:tcW w:w="377"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r>
              <w:rPr>
                <w:sz w:val="26"/>
                <w:szCs w:val="26"/>
              </w:rPr>
              <w:t>C11, C12, C13</w:t>
            </w:r>
          </w:p>
        </w:tc>
      </w:tr>
      <w:tr w:rsidR="003F419F" w:rsidRPr="00F35430" w:rsidTr="00ED42F5">
        <w:tc>
          <w:tcPr>
            <w:tcW w:w="532" w:type="pct"/>
            <w:vMerge/>
            <w:shd w:val="clear" w:color="auto" w:fill="E5DFEC" w:themeFill="accent4" w:themeFillTint="33"/>
          </w:tcPr>
          <w:p w:rsidR="003F419F" w:rsidRPr="00070F22" w:rsidRDefault="003F419F" w:rsidP="00ED42F5">
            <w:pPr>
              <w:spacing w:before="40" w:after="40" w:line="312" w:lineRule="auto"/>
              <w:rPr>
                <w:sz w:val="26"/>
                <w:szCs w:val="26"/>
              </w:rPr>
            </w:pPr>
          </w:p>
        </w:tc>
        <w:tc>
          <w:tcPr>
            <w:tcW w:w="631" w:type="pct"/>
            <w:vMerge w:val="restart"/>
            <w:shd w:val="clear" w:color="auto" w:fill="E5DFEC" w:themeFill="accent4" w:themeFillTint="33"/>
            <w:vAlign w:val="center"/>
          </w:tcPr>
          <w:p w:rsidR="003F419F" w:rsidRPr="00070F22" w:rsidRDefault="003F419F" w:rsidP="00ED42F5">
            <w:pPr>
              <w:spacing w:before="40" w:after="40" w:line="312" w:lineRule="auto"/>
              <w:jc w:val="center"/>
              <w:rPr>
                <w:b/>
                <w:sz w:val="26"/>
                <w:szCs w:val="26"/>
              </w:rPr>
            </w:pPr>
            <w:r w:rsidRPr="00070F22">
              <w:rPr>
                <w:b/>
                <w:sz w:val="26"/>
                <w:szCs w:val="26"/>
              </w:rPr>
              <w:t>Thông hiểu</w:t>
            </w:r>
          </w:p>
        </w:tc>
        <w:tc>
          <w:tcPr>
            <w:tcW w:w="2403" w:type="pct"/>
            <w:shd w:val="clear" w:color="auto" w:fill="E5DFEC" w:themeFill="accent4" w:themeFillTint="33"/>
          </w:tcPr>
          <w:p w:rsidR="003F419F" w:rsidRPr="00070F22" w:rsidRDefault="003F419F" w:rsidP="00ED42F5">
            <w:pPr>
              <w:spacing w:before="120" w:after="120"/>
              <w:rPr>
                <w:rFonts w:eastAsia="Arial"/>
                <w:color w:val="000000"/>
                <w:sz w:val="26"/>
                <w:szCs w:val="26"/>
                <w:lang w:val="vi-VN"/>
              </w:rPr>
            </w:pPr>
            <w:r w:rsidRPr="00A553DC">
              <w:rPr>
                <w:rFonts w:eastAsia="Arial"/>
                <w:color w:val="000000"/>
                <w:sz w:val="26"/>
                <w:szCs w:val="26"/>
                <w:lang w:val="vi-VN"/>
              </w:rPr>
              <w:t>Xác định được các từ cực của kim nam châm.</w:t>
            </w:r>
          </w:p>
        </w:tc>
        <w:tc>
          <w:tcPr>
            <w:tcW w:w="347"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p>
        </w:tc>
        <w:tc>
          <w:tcPr>
            <w:tcW w:w="402"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p>
        </w:tc>
        <w:tc>
          <w:tcPr>
            <w:tcW w:w="308"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p>
        </w:tc>
      </w:tr>
      <w:tr w:rsidR="003F419F" w:rsidRPr="00F35430" w:rsidTr="00ED42F5">
        <w:tc>
          <w:tcPr>
            <w:tcW w:w="532" w:type="pct"/>
            <w:vMerge/>
            <w:shd w:val="clear" w:color="auto" w:fill="E5DFEC" w:themeFill="accent4" w:themeFillTint="33"/>
          </w:tcPr>
          <w:p w:rsidR="003F419F" w:rsidRPr="00070F22" w:rsidRDefault="003F419F" w:rsidP="00ED42F5">
            <w:pPr>
              <w:spacing w:before="40" w:after="40" w:line="312" w:lineRule="auto"/>
              <w:rPr>
                <w:sz w:val="26"/>
                <w:szCs w:val="26"/>
              </w:rPr>
            </w:pPr>
          </w:p>
        </w:tc>
        <w:tc>
          <w:tcPr>
            <w:tcW w:w="631" w:type="pct"/>
            <w:vMerge/>
            <w:shd w:val="clear" w:color="auto" w:fill="E5DFEC" w:themeFill="accent4" w:themeFillTint="33"/>
            <w:vAlign w:val="center"/>
          </w:tcPr>
          <w:p w:rsidR="003F419F" w:rsidRPr="00070F22" w:rsidRDefault="003F419F" w:rsidP="00ED42F5">
            <w:pPr>
              <w:spacing w:before="40" w:after="40" w:line="312" w:lineRule="auto"/>
              <w:jc w:val="center"/>
              <w:rPr>
                <w:b/>
                <w:sz w:val="26"/>
                <w:szCs w:val="26"/>
              </w:rPr>
            </w:pPr>
          </w:p>
        </w:tc>
        <w:tc>
          <w:tcPr>
            <w:tcW w:w="2403" w:type="pct"/>
            <w:shd w:val="clear" w:color="auto" w:fill="E5DFEC" w:themeFill="accent4" w:themeFillTint="33"/>
          </w:tcPr>
          <w:p w:rsidR="003F419F" w:rsidRPr="00CC5855" w:rsidRDefault="003F419F" w:rsidP="00ED42F5">
            <w:pPr>
              <w:spacing w:before="120" w:after="120"/>
              <w:rPr>
                <w:rFonts w:eastAsia="Arial"/>
                <w:color w:val="000000"/>
                <w:sz w:val="26"/>
                <w:szCs w:val="26"/>
              </w:rPr>
            </w:pPr>
            <w:r w:rsidRPr="00A553DC">
              <w:rPr>
                <w:rFonts w:eastAsia="Arial"/>
                <w:color w:val="000000"/>
                <w:sz w:val="26"/>
                <w:szCs w:val="26"/>
                <w:lang w:val="vi-VN"/>
              </w:rPr>
              <w:t>Xác định được tên các từ cực của một nam châm vĩnh cửu trên cơ sở biết các từ cực của một nam châm khác.</w:t>
            </w:r>
          </w:p>
        </w:tc>
        <w:tc>
          <w:tcPr>
            <w:tcW w:w="347"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p>
        </w:tc>
        <w:tc>
          <w:tcPr>
            <w:tcW w:w="402"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r>
              <w:rPr>
                <w:b/>
                <w:sz w:val="26"/>
                <w:szCs w:val="26"/>
              </w:rPr>
              <w:t>1</w:t>
            </w:r>
          </w:p>
        </w:tc>
        <w:tc>
          <w:tcPr>
            <w:tcW w:w="308"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r>
              <w:rPr>
                <w:sz w:val="26"/>
                <w:szCs w:val="26"/>
              </w:rPr>
              <w:t>C1b</w:t>
            </w:r>
          </w:p>
        </w:tc>
        <w:tc>
          <w:tcPr>
            <w:tcW w:w="377"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p>
        </w:tc>
      </w:tr>
      <w:tr w:rsidR="003F419F" w:rsidRPr="00F35430" w:rsidTr="00ED42F5">
        <w:tc>
          <w:tcPr>
            <w:tcW w:w="532" w:type="pct"/>
            <w:vMerge/>
            <w:shd w:val="clear" w:color="auto" w:fill="E5DFEC" w:themeFill="accent4" w:themeFillTint="33"/>
          </w:tcPr>
          <w:p w:rsidR="003F419F" w:rsidRPr="00070F22" w:rsidRDefault="003F419F" w:rsidP="00ED42F5">
            <w:pPr>
              <w:spacing w:before="40" w:after="40" w:line="312" w:lineRule="auto"/>
              <w:rPr>
                <w:sz w:val="26"/>
                <w:szCs w:val="26"/>
              </w:rPr>
            </w:pPr>
          </w:p>
        </w:tc>
        <w:tc>
          <w:tcPr>
            <w:tcW w:w="631" w:type="pct"/>
            <w:shd w:val="clear" w:color="auto" w:fill="E5DFEC" w:themeFill="accent4" w:themeFillTint="33"/>
            <w:vAlign w:val="center"/>
          </w:tcPr>
          <w:p w:rsidR="003F419F" w:rsidRPr="00070F22" w:rsidRDefault="003F419F" w:rsidP="00ED42F5">
            <w:pPr>
              <w:spacing w:before="40" w:after="40" w:line="312" w:lineRule="auto"/>
              <w:jc w:val="center"/>
              <w:rPr>
                <w:b/>
                <w:sz w:val="26"/>
                <w:szCs w:val="26"/>
              </w:rPr>
            </w:pPr>
            <w:r w:rsidRPr="00070F22">
              <w:rPr>
                <w:b/>
                <w:sz w:val="26"/>
                <w:szCs w:val="26"/>
              </w:rPr>
              <w:t>Vận dụng</w:t>
            </w:r>
          </w:p>
        </w:tc>
        <w:tc>
          <w:tcPr>
            <w:tcW w:w="2403" w:type="pct"/>
            <w:shd w:val="clear" w:color="auto" w:fill="E5DFEC" w:themeFill="accent4" w:themeFillTint="33"/>
          </w:tcPr>
          <w:p w:rsidR="003F419F" w:rsidRPr="00070F22" w:rsidRDefault="003F419F" w:rsidP="00ED42F5">
            <w:pPr>
              <w:spacing w:before="120" w:after="120"/>
              <w:rPr>
                <w:sz w:val="26"/>
                <w:szCs w:val="26"/>
              </w:rPr>
            </w:pPr>
            <w:r w:rsidRPr="00A553DC">
              <w:rPr>
                <w:rFonts w:eastAsia="Arial"/>
                <w:color w:val="000000"/>
                <w:sz w:val="26"/>
                <w:szCs w:val="26"/>
                <w:lang w:val="vi-VN"/>
              </w:rPr>
              <w:t>Biết sử dụng được la bàn để tìm hướng địa lí.</w:t>
            </w:r>
          </w:p>
        </w:tc>
        <w:tc>
          <w:tcPr>
            <w:tcW w:w="347"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p>
        </w:tc>
        <w:tc>
          <w:tcPr>
            <w:tcW w:w="402"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p>
        </w:tc>
        <w:tc>
          <w:tcPr>
            <w:tcW w:w="308"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p>
        </w:tc>
      </w:tr>
      <w:tr w:rsidR="003F419F" w:rsidRPr="00F35430" w:rsidTr="00ED42F5">
        <w:tc>
          <w:tcPr>
            <w:tcW w:w="532" w:type="pct"/>
            <w:vMerge/>
            <w:shd w:val="clear" w:color="auto" w:fill="E5DFEC" w:themeFill="accent4" w:themeFillTint="33"/>
          </w:tcPr>
          <w:p w:rsidR="003F419F" w:rsidRPr="00070F22" w:rsidRDefault="003F419F" w:rsidP="00ED42F5">
            <w:pPr>
              <w:spacing w:before="40" w:after="40" w:line="312" w:lineRule="auto"/>
              <w:rPr>
                <w:sz w:val="26"/>
                <w:szCs w:val="26"/>
              </w:rPr>
            </w:pPr>
          </w:p>
        </w:tc>
        <w:tc>
          <w:tcPr>
            <w:tcW w:w="631" w:type="pct"/>
            <w:shd w:val="clear" w:color="auto" w:fill="E5DFEC" w:themeFill="accent4" w:themeFillTint="33"/>
            <w:vAlign w:val="center"/>
          </w:tcPr>
          <w:p w:rsidR="003F419F" w:rsidRPr="00070F22" w:rsidRDefault="003F419F" w:rsidP="00ED42F5">
            <w:pPr>
              <w:spacing w:before="40" w:after="40" w:line="312" w:lineRule="auto"/>
              <w:jc w:val="center"/>
              <w:rPr>
                <w:b/>
                <w:sz w:val="26"/>
                <w:szCs w:val="26"/>
              </w:rPr>
            </w:pPr>
            <w:r w:rsidRPr="00070F22">
              <w:rPr>
                <w:b/>
                <w:sz w:val="26"/>
                <w:szCs w:val="26"/>
              </w:rPr>
              <w:t>Vận dụng cao</w:t>
            </w:r>
          </w:p>
        </w:tc>
        <w:tc>
          <w:tcPr>
            <w:tcW w:w="2403" w:type="pct"/>
            <w:shd w:val="clear" w:color="auto" w:fill="E5DFEC" w:themeFill="accent4" w:themeFillTint="33"/>
          </w:tcPr>
          <w:p w:rsidR="003F419F" w:rsidRPr="00070F22" w:rsidRDefault="003F419F" w:rsidP="00ED42F5">
            <w:pPr>
              <w:spacing w:before="40" w:after="40" w:line="312" w:lineRule="auto"/>
              <w:jc w:val="both"/>
              <w:rPr>
                <w:sz w:val="26"/>
                <w:szCs w:val="26"/>
              </w:rPr>
            </w:pPr>
          </w:p>
        </w:tc>
        <w:tc>
          <w:tcPr>
            <w:tcW w:w="347"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p>
        </w:tc>
        <w:tc>
          <w:tcPr>
            <w:tcW w:w="402" w:type="pct"/>
            <w:shd w:val="clear" w:color="auto" w:fill="E5DFEC" w:themeFill="accent4" w:themeFillTint="33"/>
            <w:vAlign w:val="center"/>
          </w:tcPr>
          <w:p w:rsidR="003F419F" w:rsidRPr="00F35430" w:rsidRDefault="003F419F" w:rsidP="00ED42F5">
            <w:pPr>
              <w:spacing w:before="40" w:after="40" w:line="312" w:lineRule="auto"/>
              <w:jc w:val="center"/>
              <w:rPr>
                <w:b/>
                <w:sz w:val="26"/>
                <w:szCs w:val="26"/>
              </w:rPr>
            </w:pPr>
          </w:p>
        </w:tc>
        <w:tc>
          <w:tcPr>
            <w:tcW w:w="308"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E5DFEC" w:themeFill="accent4" w:themeFillTint="33"/>
            <w:vAlign w:val="center"/>
          </w:tcPr>
          <w:p w:rsidR="003F419F" w:rsidRPr="00F35430" w:rsidRDefault="003F419F" w:rsidP="00ED42F5">
            <w:pPr>
              <w:spacing w:before="40" w:after="40" w:line="312" w:lineRule="auto"/>
              <w:jc w:val="center"/>
              <w:rPr>
                <w:sz w:val="26"/>
                <w:szCs w:val="26"/>
              </w:rPr>
            </w:pPr>
          </w:p>
        </w:tc>
      </w:tr>
      <w:tr w:rsidR="003F419F" w:rsidRPr="00F35430" w:rsidTr="00ED42F5">
        <w:tc>
          <w:tcPr>
            <w:tcW w:w="5000" w:type="pct"/>
            <w:gridSpan w:val="7"/>
            <w:shd w:val="clear" w:color="auto" w:fill="auto"/>
          </w:tcPr>
          <w:p w:rsidR="003F419F" w:rsidRPr="00070F22" w:rsidRDefault="003F419F" w:rsidP="00ED42F5">
            <w:pPr>
              <w:spacing w:before="40" w:after="40" w:line="312" w:lineRule="auto"/>
              <w:rPr>
                <w:i/>
                <w:sz w:val="26"/>
                <w:szCs w:val="26"/>
              </w:rPr>
            </w:pPr>
            <w:r w:rsidRPr="00070F22">
              <w:rPr>
                <w:i/>
                <w:sz w:val="26"/>
                <w:szCs w:val="26"/>
              </w:rPr>
              <w:t>9. Từ trường (1 tiết)</w:t>
            </w:r>
          </w:p>
        </w:tc>
      </w:tr>
      <w:tr w:rsidR="003F419F" w:rsidRPr="00F35430" w:rsidTr="00ED42F5">
        <w:tc>
          <w:tcPr>
            <w:tcW w:w="532" w:type="pct"/>
            <w:vMerge w:val="restart"/>
            <w:shd w:val="clear" w:color="auto" w:fill="DBE5F1" w:themeFill="accent1" w:themeFillTint="33"/>
          </w:tcPr>
          <w:p w:rsidR="003F419F" w:rsidRDefault="003F419F" w:rsidP="00ED42F5">
            <w:pPr>
              <w:spacing w:before="40" w:after="40" w:line="312" w:lineRule="auto"/>
              <w:rPr>
                <w:sz w:val="26"/>
                <w:szCs w:val="26"/>
              </w:rPr>
            </w:pPr>
            <w:r>
              <w:rPr>
                <w:sz w:val="26"/>
                <w:szCs w:val="26"/>
              </w:rPr>
              <w:t>- Từ trường</w:t>
            </w:r>
          </w:p>
          <w:p w:rsidR="003F419F" w:rsidRDefault="003F419F" w:rsidP="00ED42F5">
            <w:pPr>
              <w:spacing w:before="40" w:after="40" w:line="312" w:lineRule="auto"/>
              <w:rPr>
                <w:sz w:val="26"/>
                <w:szCs w:val="26"/>
              </w:rPr>
            </w:pPr>
            <w:r>
              <w:rPr>
                <w:sz w:val="26"/>
                <w:szCs w:val="26"/>
              </w:rPr>
              <w:t>- Từ phổ</w:t>
            </w:r>
          </w:p>
          <w:p w:rsidR="003F419F" w:rsidRPr="00070F22" w:rsidRDefault="003F419F" w:rsidP="00ED42F5">
            <w:pPr>
              <w:spacing w:before="40" w:after="40" w:line="312" w:lineRule="auto"/>
              <w:rPr>
                <w:sz w:val="26"/>
                <w:szCs w:val="26"/>
              </w:rPr>
            </w:pPr>
            <w:r>
              <w:rPr>
                <w:sz w:val="26"/>
                <w:szCs w:val="26"/>
              </w:rPr>
              <w:t>- Đường sức từ</w:t>
            </w:r>
          </w:p>
        </w:tc>
        <w:tc>
          <w:tcPr>
            <w:tcW w:w="631" w:type="pct"/>
            <w:shd w:val="clear" w:color="auto" w:fill="DBE5F1" w:themeFill="accent1" w:themeFillTint="33"/>
            <w:vAlign w:val="center"/>
          </w:tcPr>
          <w:p w:rsidR="003F419F" w:rsidRPr="00070F22" w:rsidRDefault="003F419F" w:rsidP="00ED42F5">
            <w:pPr>
              <w:spacing w:before="40" w:after="40" w:line="312" w:lineRule="auto"/>
              <w:jc w:val="center"/>
              <w:rPr>
                <w:b/>
                <w:sz w:val="26"/>
                <w:szCs w:val="26"/>
              </w:rPr>
            </w:pPr>
            <w:r w:rsidRPr="00070F22">
              <w:rPr>
                <w:b/>
                <w:sz w:val="26"/>
                <w:szCs w:val="26"/>
              </w:rPr>
              <w:t>Nhận biết</w:t>
            </w:r>
          </w:p>
        </w:tc>
        <w:tc>
          <w:tcPr>
            <w:tcW w:w="2403" w:type="pct"/>
            <w:shd w:val="clear" w:color="auto" w:fill="DBE5F1" w:themeFill="accent1" w:themeFillTint="33"/>
          </w:tcPr>
          <w:p w:rsidR="003F419F" w:rsidRPr="00070F22" w:rsidRDefault="003F419F" w:rsidP="00ED42F5">
            <w:pPr>
              <w:spacing w:before="40" w:after="40" w:line="312" w:lineRule="auto"/>
              <w:jc w:val="both"/>
              <w:rPr>
                <w:sz w:val="26"/>
                <w:szCs w:val="26"/>
              </w:rPr>
            </w:pPr>
            <w:r w:rsidRPr="00070F22">
              <w:rPr>
                <w:sz w:val="26"/>
                <w:szCs w:val="26"/>
                <w:lang w:val="vi-VN"/>
              </w:rPr>
              <w:t>Biết dùng nam châm thử để phát hiện sự tồn tại của từ trường.</w:t>
            </w:r>
          </w:p>
        </w:tc>
        <w:tc>
          <w:tcPr>
            <w:tcW w:w="347"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p>
        </w:tc>
        <w:tc>
          <w:tcPr>
            <w:tcW w:w="402"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r>
              <w:rPr>
                <w:b/>
                <w:sz w:val="26"/>
                <w:szCs w:val="26"/>
              </w:rPr>
              <w:t>1</w:t>
            </w:r>
          </w:p>
        </w:tc>
        <w:tc>
          <w:tcPr>
            <w:tcW w:w="308" w:type="pct"/>
            <w:shd w:val="clear" w:color="auto" w:fill="DBE5F1" w:themeFill="accent1"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DBE5F1" w:themeFill="accent1" w:themeFillTint="33"/>
            <w:vAlign w:val="center"/>
          </w:tcPr>
          <w:p w:rsidR="003F419F" w:rsidRPr="00F35430" w:rsidRDefault="003F419F" w:rsidP="00ED42F5">
            <w:pPr>
              <w:spacing w:before="40" w:after="40" w:line="312" w:lineRule="auto"/>
              <w:jc w:val="center"/>
              <w:rPr>
                <w:sz w:val="26"/>
                <w:szCs w:val="26"/>
              </w:rPr>
            </w:pPr>
            <w:r>
              <w:rPr>
                <w:sz w:val="26"/>
                <w:szCs w:val="26"/>
              </w:rPr>
              <w:t>C14</w:t>
            </w:r>
          </w:p>
        </w:tc>
      </w:tr>
      <w:tr w:rsidR="003F419F" w:rsidRPr="00F35430" w:rsidTr="00ED42F5">
        <w:trPr>
          <w:trHeight w:val="1286"/>
        </w:trPr>
        <w:tc>
          <w:tcPr>
            <w:tcW w:w="532" w:type="pct"/>
            <w:vMerge/>
            <w:shd w:val="clear" w:color="auto" w:fill="DBE5F1" w:themeFill="accent1" w:themeFillTint="33"/>
          </w:tcPr>
          <w:p w:rsidR="003F419F" w:rsidRPr="00070F22" w:rsidRDefault="003F419F" w:rsidP="00ED42F5">
            <w:pPr>
              <w:spacing w:before="40" w:after="40" w:line="312" w:lineRule="auto"/>
              <w:rPr>
                <w:sz w:val="26"/>
                <w:szCs w:val="26"/>
              </w:rPr>
            </w:pPr>
          </w:p>
        </w:tc>
        <w:tc>
          <w:tcPr>
            <w:tcW w:w="631" w:type="pct"/>
            <w:shd w:val="clear" w:color="auto" w:fill="DBE5F1" w:themeFill="accent1" w:themeFillTint="33"/>
            <w:vAlign w:val="center"/>
          </w:tcPr>
          <w:p w:rsidR="003F419F" w:rsidRPr="00070F22" w:rsidRDefault="003F419F" w:rsidP="00ED42F5">
            <w:pPr>
              <w:spacing w:before="40" w:after="40" w:line="312" w:lineRule="auto"/>
              <w:jc w:val="center"/>
              <w:rPr>
                <w:b/>
                <w:sz w:val="26"/>
                <w:szCs w:val="26"/>
              </w:rPr>
            </w:pPr>
            <w:r w:rsidRPr="00070F22">
              <w:rPr>
                <w:b/>
                <w:sz w:val="26"/>
                <w:szCs w:val="26"/>
              </w:rPr>
              <w:t>Thông hiểu</w:t>
            </w:r>
          </w:p>
        </w:tc>
        <w:tc>
          <w:tcPr>
            <w:tcW w:w="2403" w:type="pct"/>
            <w:shd w:val="clear" w:color="auto" w:fill="DBE5F1" w:themeFill="accent1" w:themeFillTint="33"/>
          </w:tcPr>
          <w:p w:rsidR="003F419F" w:rsidRDefault="003F419F" w:rsidP="00ED42F5">
            <w:pPr>
              <w:spacing w:before="40" w:after="40" w:line="312" w:lineRule="auto"/>
              <w:jc w:val="both"/>
              <w:rPr>
                <w:sz w:val="26"/>
                <w:szCs w:val="26"/>
              </w:rPr>
            </w:pPr>
            <w:r>
              <w:rPr>
                <w:sz w:val="26"/>
                <w:szCs w:val="26"/>
              </w:rPr>
              <w:t>Nêu được</w:t>
            </w:r>
            <w:r w:rsidRPr="00070F22">
              <w:rPr>
                <w:sz w:val="26"/>
                <w:szCs w:val="26"/>
              </w:rPr>
              <w:t xml:space="preserve"> ứng dụng của từ trường</w:t>
            </w:r>
          </w:p>
          <w:p w:rsidR="003F419F" w:rsidRPr="00070F22" w:rsidRDefault="003F419F" w:rsidP="00ED42F5">
            <w:pPr>
              <w:spacing w:before="40" w:after="40" w:line="312" w:lineRule="auto"/>
              <w:jc w:val="both"/>
              <w:rPr>
                <w:sz w:val="26"/>
                <w:szCs w:val="26"/>
              </w:rPr>
            </w:pPr>
            <w:r w:rsidRPr="00070F22">
              <w:rPr>
                <w:sz w:val="26"/>
                <w:szCs w:val="26"/>
                <w:lang w:val="vi-VN"/>
              </w:rPr>
              <w:t>Vẽ được đường sức từ của nam châm thẳng và nam châm hình chữ U.</w:t>
            </w:r>
          </w:p>
        </w:tc>
        <w:tc>
          <w:tcPr>
            <w:tcW w:w="347"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p>
        </w:tc>
        <w:tc>
          <w:tcPr>
            <w:tcW w:w="402"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r>
              <w:rPr>
                <w:b/>
                <w:sz w:val="26"/>
                <w:szCs w:val="26"/>
              </w:rPr>
              <w:t>2</w:t>
            </w:r>
          </w:p>
        </w:tc>
        <w:tc>
          <w:tcPr>
            <w:tcW w:w="308" w:type="pct"/>
            <w:shd w:val="clear" w:color="auto" w:fill="DBE5F1" w:themeFill="accent1"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DBE5F1" w:themeFill="accent1" w:themeFillTint="33"/>
            <w:vAlign w:val="center"/>
          </w:tcPr>
          <w:p w:rsidR="003F419F" w:rsidRPr="00F35430" w:rsidRDefault="003F419F" w:rsidP="00ED42F5">
            <w:pPr>
              <w:spacing w:before="40" w:after="40" w:line="312" w:lineRule="auto"/>
              <w:jc w:val="center"/>
              <w:rPr>
                <w:sz w:val="26"/>
                <w:szCs w:val="26"/>
              </w:rPr>
            </w:pPr>
            <w:r>
              <w:rPr>
                <w:sz w:val="26"/>
                <w:szCs w:val="26"/>
              </w:rPr>
              <w:t>C15, C16</w:t>
            </w:r>
          </w:p>
        </w:tc>
      </w:tr>
      <w:tr w:rsidR="003F419F" w:rsidRPr="00F35430" w:rsidTr="00ED42F5">
        <w:tc>
          <w:tcPr>
            <w:tcW w:w="532" w:type="pct"/>
            <w:vMerge/>
            <w:shd w:val="clear" w:color="auto" w:fill="DBE5F1" w:themeFill="accent1" w:themeFillTint="33"/>
          </w:tcPr>
          <w:p w:rsidR="003F419F" w:rsidRPr="00F35430" w:rsidRDefault="003F419F" w:rsidP="00ED42F5">
            <w:pPr>
              <w:spacing w:before="40" w:after="40" w:line="312" w:lineRule="auto"/>
              <w:rPr>
                <w:sz w:val="26"/>
                <w:szCs w:val="26"/>
              </w:rPr>
            </w:pPr>
          </w:p>
        </w:tc>
        <w:tc>
          <w:tcPr>
            <w:tcW w:w="631"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Vận dụng</w:t>
            </w:r>
          </w:p>
        </w:tc>
        <w:tc>
          <w:tcPr>
            <w:tcW w:w="2403" w:type="pct"/>
            <w:shd w:val="clear" w:color="auto" w:fill="DBE5F1" w:themeFill="accent1" w:themeFillTint="33"/>
          </w:tcPr>
          <w:p w:rsidR="003F419F" w:rsidRPr="00F35430" w:rsidRDefault="003F419F" w:rsidP="00ED42F5">
            <w:pPr>
              <w:spacing w:before="40" w:after="40" w:line="312" w:lineRule="auto"/>
              <w:jc w:val="both"/>
              <w:rPr>
                <w:sz w:val="26"/>
                <w:szCs w:val="26"/>
              </w:rPr>
            </w:pPr>
          </w:p>
        </w:tc>
        <w:tc>
          <w:tcPr>
            <w:tcW w:w="347"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p>
        </w:tc>
        <w:tc>
          <w:tcPr>
            <w:tcW w:w="402"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p>
        </w:tc>
        <w:tc>
          <w:tcPr>
            <w:tcW w:w="308" w:type="pct"/>
            <w:shd w:val="clear" w:color="auto" w:fill="DBE5F1" w:themeFill="accent1"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DBE5F1" w:themeFill="accent1" w:themeFillTint="33"/>
            <w:vAlign w:val="center"/>
          </w:tcPr>
          <w:p w:rsidR="003F419F" w:rsidRPr="00F35430" w:rsidRDefault="003F419F" w:rsidP="00ED42F5">
            <w:pPr>
              <w:spacing w:before="40" w:after="40" w:line="312" w:lineRule="auto"/>
              <w:jc w:val="center"/>
              <w:rPr>
                <w:sz w:val="26"/>
                <w:szCs w:val="26"/>
              </w:rPr>
            </w:pPr>
          </w:p>
        </w:tc>
      </w:tr>
      <w:tr w:rsidR="003F419F" w:rsidRPr="00F35430" w:rsidTr="00ED42F5">
        <w:tc>
          <w:tcPr>
            <w:tcW w:w="532" w:type="pct"/>
            <w:vMerge/>
            <w:shd w:val="clear" w:color="auto" w:fill="DBE5F1" w:themeFill="accent1" w:themeFillTint="33"/>
          </w:tcPr>
          <w:p w:rsidR="003F419F" w:rsidRPr="00F35430" w:rsidRDefault="003F419F" w:rsidP="00ED42F5">
            <w:pPr>
              <w:spacing w:before="40" w:after="40" w:line="312" w:lineRule="auto"/>
              <w:rPr>
                <w:sz w:val="26"/>
                <w:szCs w:val="26"/>
              </w:rPr>
            </w:pPr>
          </w:p>
        </w:tc>
        <w:tc>
          <w:tcPr>
            <w:tcW w:w="631"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r w:rsidRPr="00F35430">
              <w:rPr>
                <w:b/>
                <w:sz w:val="26"/>
                <w:szCs w:val="26"/>
              </w:rPr>
              <w:t>Vận dụng cao</w:t>
            </w:r>
          </w:p>
        </w:tc>
        <w:tc>
          <w:tcPr>
            <w:tcW w:w="2403" w:type="pct"/>
            <w:shd w:val="clear" w:color="auto" w:fill="DBE5F1" w:themeFill="accent1" w:themeFillTint="33"/>
          </w:tcPr>
          <w:p w:rsidR="003F419F" w:rsidRPr="00F35430" w:rsidRDefault="003F419F" w:rsidP="00ED42F5">
            <w:pPr>
              <w:spacing w:before="40" w:after="40" w:line="312" w:lineRule="auto"/>
              <w:jc w:val="both"/>
              <w:rPr>
                <w:sz w:val="26"/>
                <w:szCs w:val="26"/>
              </w:rPr>
            </w:pPr>
          </w:p>
        </w:tc>
        <w:tc>
          <w:tcPr>
            <w:tcW w:w="347"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p>
        </w:tc>
        <w:tc>
          <w:tcPr>
            <w:tcW w:w="402" w:type="pct"/>
            <w:shd w:val="clear" w:color="auto" w:fill="DBE5F1" w:themeFill="accent1" w:themeFillTint="33"/>
            <w:vAlign w:val="center"/>
          </w:tcPr>
          <w:p w:rsidR="003F419F" w:rsidRPr="00F35430" w:rsidRDefault="003F419F" w:rsidP="00ED42F5">
            <w:pPr>
              <w:spacing w:before="40" w:after="40" w:line="312" w:lineRule="auto"/>
              <w:jc w:val="center"/>
              <w:rPr>
                <w:b/>
                <w:sz w:val="26"/>
                <w:szCs w:val="26"/>
              </w:rPr>
            </w:pPr>
          </w:p>
        </w:tc>
        <w:tc>
          <w:tcPr>
            <w:tcW w:w="308" w:type="pct"/>
            <w:shd w:val="clear" w:color="auto" w:fill="DBE5F1" w:themeFill="accent1" w:themeFillTint="33"/>
            <w:vAlign w:val="center"/>
          </w:tcPr>
          <w:p w:rsidR="003F419F" w:rsidRPr="00F35430" w:rsidRDefault="003F419F" w:rsidP="00ED42F5">
            <w:pPr>
              <w:spacing w:before="40" w:after="40" w:line="312" w:lineRule="auto"/>
              <w:jc w:val="center"/>
              <w:rPr>
                <w:sz w:val="26"/>
                <w:szCs w:val="26"/>
              </w:rPr>
            </w:pPr>
          </w:p>
        </w:tc>
        <w:tc>
          <w:tcPr>
            <w:tcW w:w="377" w:type="pct"/>
            <w:shd w:val="clear" w:color="auto" w:fill="DBE5F1" w:themeFill="accent1" w:themeFillTint="33"/>
            <w:vAlign w:val="center"/>
          </w:tcPr>
          <w:p w:rsidR="003F419F" w:rsidRPr="00F35430" w:rsidRDefault="003F419F" w:rsidP="00ED42F5">
            <w:pPr>
              <w:spacing w:before="40" w:after="40" w:line="312" w:lineRule="auto"/>
              <w:jc w:val="center"/>
              <w:rPr>
                <w:sz w:val="26"/>
                <w:szCs w:val="26"/>
              </w:rPr>
            </w:pPr>
          </w:p>
        </w:tc>
      </w:tr>
    </w:tbl>
    <w:p w:rsidR="003F419F" w:rsidRPr="00AC5DB4" w:rsidRDefault="003F419F" w:rsidP="003F419F">
      <w:pPr>
        <w:rPr>
          <w:b/>
          <w:sz w:val="26"/>
          <w:szCs w:val="26"/>
        </w:rPr>
      </w:pPr>
    </w:p>
    <w:p w:rsidR="003F419F" w:rsidRDefault="003F419F">
      <w:bookmarkStart w:id="5" w:name="_GoBack"/>
      <w:bookmarkEnd w:id="5"/>
    </w:p>
    <w:p w:rsidR="003F419F" w:rsidRDefault="003F419F"/>
    <w:p w:rsidR="003F419F" w:rsidRDefault="003F419F"/>
    <w:p w:rsidR="003F419F" w:rsidRDefault="003F419F"/>
    <w:p w:rsidR="003F419F" w:rsidRDefault="003F419F"/>
    <w:p w:rsidR="003F419F" w:rsidRDefault="003F419F"/>
    <w:p w:rsidR="003F419F" w:rsidRDefault="003F419F"/>
    <w:sectPr w:rsidR="003F419F" w:rsidSect="00376BD6">
      <w:pgSz w:w="23811" w:h="16838" w:orient="landscape" w:code="8"/>
      <w:pgMar w:top="568" w:right="1418" w:bottom="1418" w:left="1418" w:header="709" w:footer="709" w:gutter="0"/>
      <w:cols w:num="2" w:space="28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FAF"/>
    <w:multiLevelType w:val="hybridMultilevel"/>
    <w:tmpl w:val="1D1C22FA"/>
    <w:lvl w:ilvl="0" w:tplc="1700D1D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03"/>
    <w:rsid w:val="0001590A"/>
    <w:rsid w:val="00083C96"/>
    <w:rsid w:val="000B1216"/>
    <w:rsid w:val="000E5C48"/>
    <w:rsid w:val="001175B6"/>
    <w:rsid w:val="00152B4B"/>
    <w:rsid w:val="001D4F0C"/>
    <w:rsid w:val="00206E96"/>
    <w:rsid w:val="002E30A9"/>
    <w:rsid w:val="00372E6E"/>
    <w:rsid w:val="00376BD6"/>
    <w:rsid w:val="003C3E2D"/>
    <w:rsid w:val="003F419F"/>
    <w:rsid w:val="00432E0A"/>
    <w:rsid w:val="00445D8C"/>
    <w:rsid w:val="00454603"/>
    <w:rsid w:val="00466FFB"/>
    <w:rsid w:val="004D391E"/>
    <w:rsid w:val="004E6CF6"/>
    <w:rsid w:val="00501F22"/>
    <w:rsid w:val="00597A51"/>
    <w:rsid w:val="00650599"/>
    <w:rsid w:val="0068101B"/>
    <w:rsid w:val="006D555B"/>
    <w:rsid w:val="00711864"/>
    <w:rsid w:val="00763499"/>
    <w:rsid w:val="0077200C"/>
    <w:rsid w:val="00786405"/>
    <w:rsid w:val="00846ABC"/>
    <w:rsid w:val="00873130"/>
    <w:rsid w:val="008F6EB2"/>
    <w:rsid w:val="009303BB"/>
    <w:rsid w:val="00980F45"/>
    <w:rsid w:val="009831CE"/>
    <w:rsid w:val="009877F0"/>
    <w:rsid w:val="00A07B1D"/>
    <w:rsid w:val="00A274ED"/>
    <w:rsid w:val="00A66375"/>
    <w:rsid w:val="00A726C5"/>
    <w:rsid w:val="00AB060C"/>
    <w:rsid w:val="00AC3546"/>
    <w:rsid w:val="00AD50B8"/>
    <w:rsid w:val="00B20E2F"/>
    <w:rsid w:val="00B2274D"/>
    <w:rsid w:val="00B50584"/>
    <w:rsid w:val="00B930C4"/>
    <w:rsid w:val="00BA4AFC"/>
    <w:rsid w:val="00BB2EF0"/>
    <w:rsid w:val="00BF009B"/>
    <w:rsid w:val="00C43B1A"/>
    <w:rsid w:val="00C450FC"/>
    <w:rsid w:val="00C9249F"/>
    <w:rsid w:val="00D20C4F"/>
    <w:rsid w:val="00D47C77"/>
    <w:rsid w:val="00D86FF2"/>
    <w:rsid w:val="00D95D2A"/>
    <w:rsid w:val="00D9618C"/>
    <w:rsid w:val="00DF2248"/>
    <w:rsid w:val="00E15612"/>
    <w:rsid w:val="00E25F74"/>
    <w:rsid w:val="00E25F83"/>
    <w:rsid w:val="00EE35F0"/>
    <w:rsid w:val="00EE6D5C"/>
    <w:rsid w:val="00EF7869"/>
    <w:rsid w:val="00EF7DC1"/>
    <w:rsid w:val="00F542B0"/>
    <w:rsid w:val="00F66D56"/>
    <w:rsid w:val="00F73C68"/>
    <w:rsid w:val="00FB1ECF"/>
    <w:rsid w:val="00FD21C8"/>
    <w:rsid w:val="00FF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705D"/>
  <w15:docId w15:val="{84478F6B-79B3-4CDE-B227-D008694B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460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E35F0"/>
    <w:pPr>
      <w:ind w:left="14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4603"/>
  </w:style>
  <w:style w:type="table" w:styleId="TableGrid">
    <w:name w:val="Table Grid"/>
    <w:basedOn w:val="TableNormal"/>
    <w:uiPriority w:val="39"/>
    <w:rsid w:val="00454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4F0C"/>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1D4F0C"/>
    <w:rPr>
      <w:rFonts w:ascii="Tahoma" w:hAnsi="Tahoma" w:cs="Tahoma"/>
      <w:sz w:val="16"/>
      <w:szCs w:val="16"/>
    </w:rPr>
  </w:style>
  <w:style w:type="character" w:customStyle="1" w:styleId="BalloonTextChar">
    <w:name w:val="Balloon Text Char"/>
    <w:basedOn w:val="DefaultParagraphFont"/>
    <w:link w:val="BalloonText"/>
    <w:uiPriority w:val="99"/>
    <w:semiHidden/>
    <w:rsid w:val="001D4F0C"/>
    <w:rPr>
      <w:rFonts w:ascii="Tahoma" w:eastAsia="Times New Roman" w:hAnsi="Tahoma" w:cs="Tahoma"/>
      <w:sz w:val="16"/>
      <w:szCs w:val="16"/>
      <w:lang w:val="vi"/>
    </w:rPr>
  </w:style>
  <w:style w:type="paragraph" w:styleId="ListParagraph">
    <w:name w:val="List Paragraph"/>
    <w:basedOn w:val="Normal"/>
    <w:link w:val="ListParagraphChar"/>
    <w:uiPriority w:val="34"/>
    <w:qFormat/>
    <w:rsid w:val="00E25F74"/>
    <w:pPr>
      <w:widowControl/>
      <w:autoSpaceDE/>
      <w:autoSpaceDN/>
      <w:ind w:left="720"/>
      <w:contextualSpacing/>
    </w:pPr>
    <w:rPr>
      <w:rFonts w:eastAsiaTheme="minorHAnsi" w:cstheme="minorBidi"/>
      <w:sz w:val="24"/>
      <w:lang w:val="en-US"/>
    </w:rPr>
  </w:style>
  <w:style w:type="character" w:customStyle="1" w:styleId="ListParagraphChar">
    <w:name w:val="List Paragraph Char"/>
    <w:link w:val="ListParagraph"/>
    <w:uiPriority w:val="34"/>
    <w:locked/>
    <w:rsid w:val="00E25F74"/>
    <w:rPr>
      <w:rFonts w:ascii="Times New Roman" w:hAnsi="Times New Roman"/>
      <w:sz w:val="24"/>
    </w:rPr>
  </w:style>
  <w:style w:type="character" w:customStyle="1" w:styleId="Heading1Char">
    <w:name w:val="Heading 1 Char"/>
    <w:basedOn w:val="DefaultParagraphFont"/>
    <w:link w:val="Heading1"/>
    <w:uiPriority w:val="1"/>
    <w:rsid w:val="00EE35F0"/>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EE35F0"/>
    <w:pPr>
      <w:ind w:left="572"/>
    </w:pPr>
    <w:rPr>
      <w:sz w:val="26"/>
      <w:szCs w:val="26"/>
    </w:rPr>
  </w:style>
  <w:style w:type="character" w:customStyle="1" w:styleId="BodyTextChar">
    <w:name w:val="Body Text Char"/>
    <w:basedOn w:val="DefaultParagraphFont"/>
    <w:link w:val="BodyText"/>
    <w:uiPriority w:val="1"/>
    <w:rsid w:val="00EE35F0"/>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1237</Words>
  <Characters>7055</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2023-12-10T13:24:00Z</cp:lastPrinted>
  <dcterms:created xsi:type="dcterms:W3CDTF">2023-12-10T14:03:00Z</dcterms:created>
  <dcterms:modified xsi:type="dcterms:W3CDTF">2024-01-04T01:53:00Z</dcterms:modified>
</cp:coreProperties>
</file>