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99" w:rsidRDefault="00CA2B99" w:rsidP="00CA2B99">
      <w:pPr>
        <w:ind w:left="360" w:hanging="644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TRƯỜNG THPT LÝ THƯỜNG KIỆT</w:t>
      </w:r>
    </w:p>
    <w:p w:rsidR="00CA2B99" w:rsidRDefault="00CA2B99" w:rsidP="00CA2B99">
      <w:pPr>
        <w:ind w:left="360" w:hanging="644"/>
        <w:jc w:val="left"/>
        <w:rPr>
          <w:b/>
          <w:sz w:val="26"/>
          <w:szCs w:val="26"/>
        </w:rPr>
      </w:pPr>
    </w:p>
    <w:p w:rsidR="00CA2B99" w:rsidRPr="0082053B" w:rsidRDefault="00CA2B99" w:rsidP="00CA2B99">
      <w:pPr>
        <w:ind w:left="360"/>
        <w:rPr>
          <w:b/>
          <w:sz w:val="26"/>
          <w:szCs w:val="26"/>
        </w:rPr>
      </w:pPr>
      <w:r w:rsidRPr="0082053B">
        <w:rPr>
          <w:b/>
          <w:sz w:val="26"/>
          <w:szCs w:val="26"/>
        </w:rPr>
        <w:t>MA TRẬN ĐỀ KIỂM TRA CUỐI HỌC KÌ II</w:t>
      </w:r>
    </w:p>
    <w:p w:rsidR="00CA2B99" w:rsidRPr="0082053B" w:rsidRDefault="00CA2B99" w:rsidP="00CA2B99">
      <w:pPr>
        <w:ind w:left="360"/>
        <w:rPr>
          <w:b/>
          <w:sz w:val="26"/>
          <w:szCs w:val="26"/>
        </w:rPr>
      </w:pPr>
      <w:r w:rsidRPr="0082053B">
        <w:rPr>
          <w:b/>
          <w:sz w:val="26"/>
          <w:szCs w:val="26"/>
        </w:rPr>
        <w:t>MÔN: TIN HỌC</w:t>
      </w:r>
      <w:r>
        <w:rPr>
          <w:b/>
          <w:sz w:val="26"/>
          <w:szCs w:val="26"/>
        </w:rPr>
        <w:t xml:space="preserve"> 10</w:t>
      </w:r>
      <w:r w:rsidRPr="0082053B">
        <w:rPr>
          <w:b/>
          <w:sz w:val="26"/>
          <w:szCs w:val="26"/>
        </w:rPr>
        <w:t xml:space="preserve"> – THỜI GIAN LÀM BÀI: 45 PHÚT</w:t>
      </w:r>
    </w:p>
    <w:p w:rsidR="00CA2B99" w:rsidRPr="0082053B" w:rsidRDefault="00CA2B99" w:rsidP="00CA2B99">
      <w:pPr>
        <w:ind w:left="360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1976"/>
        <w:gridCol w:w="2013"/>
        <w:gridCol w:w="1152"/>
        <w:gridCol w:w="619"/>
        <w:gridCol w:w="1152"/>
        <w:gridCol w:w="709"/>
        <w:gridCol w:w="1062"/>
        <w:gridCol w:w="709"/>
        <w:gridCol w:w="1062"/>
        <w:gridCol w:w="885"/>
        <w:gridCol w:w="1144"/>
      </w:tblGrid>
      <w:tr w:rsidR="00CA2B99" w:rsidRPr="0082053B" w:rsidTr="00FC33C6">
        <w:trPr>
          <w:trHeight w:val="548"/>
        </w:trPr>
        <w:tc>
          <w:tcPr>
            <w:tcW w:w="263" w:type="pct"/>
            <w:vMerge w:val="restart"/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750" w:type="pct"/>
            <w:vMerge w:val="restart"/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>Nội dung kiến thức/kĩ năng</w:t>
            </w:r>
          </w:p>
        </w:tc>
        <w:tc>
          <w:tcPr>
            <w:tcW w:w="764" w:type="pct"/>
            <w:vMerge w:val="restart"/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>Đơn vị kiến thức/kĩ năng</w:t>
            </w:r>
          </w:p>
        </w:tc>
        <w:tc>
          <w:tcPr>
            <w:tcW w:w="2789" w:type="pct"/>
            <w:gridSpan w:val="8"/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>Tổng%</w:t>
            </w:r>
            <w:del w:id="0" w:author="Hong Nguyen" w:date="2022-05-11T18:29:00Z">
              <w:r w:rsidRPr="0082053B" w:rsidDel="00FB72E2">
                <w:rPr>
                  <w:b/>
                  <w:sz w:val="26"/>
                  <w:szCs w:val="26"/>
                </w:rPr>
                <w:delText xml:space="preserve"> </w:delText>
              </w:r>
            </w:del>
          </w:p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>điểm</w:t>
            </w:r>
          </w:p>
        </w:tc>
      </w:tr>
      <w:tr w:rsidR="00CA2B99" w:rsidRPr="0082053B" w:rsidTr="00FC33C6">
        <w:trPr>
          <w:trHeight w:val="449"/>
        </w:trPr>
        <w:tc>
          <w:tcPr>
            <w:tcW w:w="263" w:type="pct"/>
            <w:vMerge/>
            <w:tcBorders>
              <w:bottom w:val="single" w:sz="4" w:space="0" w:color="auto"/>
            </w:tcBorders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</w:p>
        </w:tc>
        <w:tc>
          <w:tcPr>
            <w:tcW w:w="750" w:type="pct"/>
            <w:vMerge/>
            <w:tcBorders>
              <w:bottom w:val="single" w:sz="4" w:space="0" w:color="auto"/>
            </w:tcBorders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</w:p>
        </w:tc>
        <w:tc>
          <w:tcPr>
            <w:tcW w:w="764" w:type="pct"/>
            <w:vMerge/>
            <w:tcBorders>
              <w:bottom w:val="single" w:sz="4" w:space="0" w:color="auto"/>
            </w:tcBorders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</w:p>
        </w:tc>
        <w:tc>
          <w:tcPr>
            <w:tcW w:w="672" w:type="pct"/>
            <w:gridSpan w:val="2"/>
            <w:tcBorders>
              <w:bottom w:val="single" w:sz="4" w:space="0" w:color="auto"/>
            </w:tcBorders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706" w:type="pct"/>
            <w:gridSpan w:val="2"/>
            <w:tcBorders>
              <w:bottom w:val="single" w:sz="4" w:space="0" w:color="auto"/>
            </w:tcBorders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672" w:type="pct"/>
            <w:gridSpan w:val="2"/>
            <w:tcBorders>
              <w:bottom w:val="single" w:sz="4" w:space="0" w:color="auto"/>
            </w:tcBorders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739" w:type="pct"/>
            <w:gridSpan w:val="2"/>
            <w:tcBorders>
              <w:bottom w:val="single" w:sz="4" w:space="0" w:color="auto"/>
            </w:tcBorders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4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</w:p>
        </w:tc>
      </w:tr>
      <w:tr w:rsidR="00CA2B99" w:rsidRPr="0082053B" w:rsidTr="00FC33C6">
        <w:trPr>
          <w:trHeight w:val="431"/>
        </w:trPr>
        <w:tc>
          <w:tcPr>
            <w:tcW w:w="263" w:type="pct"/>
            <w:vMerge/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</w:p>
        </w:tc>
        <w:tc>
          <w:tcPr>
            <w:tcW w:w="750" w:type="pct"/>
            <w:vMerge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</w:p>
        </w:tc>
        <w:tc>
          <w:tcPr>
            <w:tcW w:w="764" w:type="pct"/>
            <w:vMerge/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b/>
                <w:i/>
                <w:sz w:val="26"/>
                <w:szCs w:val="26"/>
              </w:rPr>
            </w:pPr>
            <w:r w:rsidRPr="0082053B">
              <w:rPr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b/>
                <w:i/>
                <w:sz w:val="26"/>
                <w:szCs w:val="26"/>
              </w:rPr>
            </w:pPr>
            <w:r w:rsidRPr="0082053B">
              <w:rPr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b/>
                <w:i/>
                <w:sz w:val="26"/>
                <w:szCs w:val="26"/>
              </w:rPr>
            </w:pPr>
            <w:r w:rsidRPr="0082053B">
              <w:rPr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b/>
                <w:i/>
                <w:sz w:val="26"/>
                <w:szCs w:val="26"/>
              </w:rPr>
            </w:pPr>
            <w:r w:rsidRPr="0082053B">
              <w:rPr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b/>
                <w:i/>
                <w:sz w:val="26"/>
                <w:szCs w:val="26"/>
              </w:rPr>
            </w:pPr>
            <w:r w:rsidRPr="0082053B">
              <w:rPr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b/>
                <w:i/>
                <w:sz w:val="26"/>
                <w:szCs w:val="26"/>
              </w:rPr>
            </w:pPr>
            <w:r w:rsidRPr="0082053B">
              <w:rPr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b/>
                <w:i/>
                <w:sz w:val="26"/>
                <w:szCs w:val="26"/>
              </w:rPr>
            </w:pPr>
            <w:r w:rsidRPr="0082053B">
              <w:rPr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b/>
                <w:i/>
                <w:sz w:val="26"/>
                <w:szCs w:val="26"/>
              </w:rPr>
            </w:pPr>
            <w:r w:rsidRPr="0082053B">
              <w:rPr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434" w:type="pct"/>
            <w:vMerge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b/>
                <w:i/>
                <w:sz w:val="26"/>
                <w:szCs w:val="26"/>
              </w:rPr>
            </w:pPr>
          </w:p>
        </w:tc>
      </w:tr>
      <w:tr w:rsidR="00CA2B99" w:rsidRPr="0082053B" w:rsidTr="00FC33C6">
        <w:trPr>
          <w:trHeight w:val="589"/>
        </w:trPr>
        <w:tc>
          <w:tcPr>
            <w:tcW w:w="263" w:type="pct"/>
            <w:vMerge w:val="restart"/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50" w:type="pct"/>
            <w:vMerge w:val="restart"/>
            <w:vAlign w:val="center"/>
          </w:tcPr>
          <w:p w:rsidR="00CA2B99" w:rsidRPr="0082053B" w:rsidRDefault="00CA2B99" w:rsidP="00FC33C6">
            <w:pPr>
              <w:keepLines/>
              <w:spacing w:after="120"/>
              <w:rPr>
                <w:b/>
                <w:bCs/>
                <w:sz w:val="26"/>
                <w:szCs w:val="26"/>
              </w:rPr>
            </w:pPr>
            <w:r w:rsidRPr="0082053B">
              <w:rPr>
                <w:b/>
                <w:bCs/>
                <w:sz w:val="26"/>
                <w:szCs w:val="26"/>
              </w:rPr>
              <w:t>Chủ đề F:</w:t>
            </w:r>
          </w:p>
          <w:p w:rsidR="00CA2B99" w:rsidRPr="0082053B" w:rsidRDefault="00CA2B99" w:rsidP="00FC33C6">
            <w:pPr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82053B">
              <w:rPr>
                <w:b/>
                <w:bCs/>
                <w:sz w:val="26"/>
                <w:szCs w:val="26"/>
              </w:rPr>
              <w:t>Giải quyết vấn đề với sự trợ giúp của máy tính</w:t>
            </w:r>
          </w:p>
        </w:tc>
        <w:tc>
          <w:tcPr>
            <w:tcW w:w="764" w:type="pct"/>
            <w:vAlign w:val="center"/>
          </w:tcPr>
          <w:p w:rsidR="00CA2B99" w:rsidRPr="006E4E19" w:rsidRDefault="00CA2B99" w:rsidP="00FC33C6">
            <w:pPr>
              <w:pStyle w:val="0noidung"/>
              <w:spacing w:before="60" w:after="60" w:line="288" w:lineRule="auto"/>
              <w:ind w:firstLine="0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10. </w:t>
            </w:r>
            <w:r w:rsidRPr="0082053B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Chương trình con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và thư viện các chương trình con có sẵn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:rsidR="00CA2B99" w:rsidRDefault="00CA2B99" w:rsidP="00FC33C6">
            <w:pPr>
              <w:jc w:val="both"/>
              <w:rPr>
                <w:sz w:val="26"/>
                <w:szCs w:val="26"/>
              </w:rPr>
            </w:pPr>
          </w:p>
          <w:p w:rsidR="00CA2B99" w:rsidRDefault="00CA2B99" w:rsidP="00FC33C6">
            <w:pPr>
              <w:jc w:val="both"/>
              <w:rPr>
                <w:sz w:val="26"/>
                <w:szCs w:val="26"/>
              </w:rPr>
            </w:pPr>
          </w:p>
          <w:p w:rsidR="00CA2B99" w:rsidRDefault="00CA2B99" w:rsidP="00FC33C6">
            <w:pPr>
              <w:jc w:val="both"/>
              <w:rPr>
                <w:sz w:val="26"/>
                <w:szCs w:val="26"/>
              </w:rPr>
            </w:pPr>
          </w:p>
          <w:p w:rsidR="00CA2B99" w:rsidRDefault="00CA2B99" w:rsidP="00FC33C6">
            <w:pPr>
              <w:jc w:val="both"/>
              <w:rPr>
                <w:sz w:val="26"/>
                <w:szCs w:val="26"/>
              </w:rPr>
            </w:pPr>
          </w:p>
          <w:p w:rsidR="00CA2B99" w:rsidRDefault="00CA2B99" w:rsidP="00FC33C6">
            <w:pPr>
              <w:jc w:val="both"/>
              <w:rPr>
                <w:sz w:val="26"/>
                <w:szCs w:val="26"/>
              </w:rPr>
            </w:pPr>
          </w:p>
          <w:p w:rsidR="00CA2B99" w:rsidRDefault="00CA2B99" w:rsidP="00FC33C6">
            <w:pPr>
              <w:jc w:val="both"/>
              <w:rPr>
                <w:sz w:val="26"/>
                <w:szCs w:val="26"/>
              </w:rPr>
            </w:pPr>
          </w:p>
          <w:p w:rsidR="00CA2B99" w:rsidRDefault="00CA2B99" w:rsidP="00FC33C6">
            <w:pPr>
              <w:jc w:val="both"/>
              <w:rPr>
                <w:sz w:val="26"/>
                <w:szCs w:val="26"/>
              </w:rPr>
            </w:pPr>
          </w:p>
          <w:p w:rsidR="00CA2B99" w:rsidRDefault="00CA2B99" w:rsidP="00FC33C6">
            <w:pPr>
              <w:jc w:val="both"/>
              <w:rPr>
                <w:sz w:val="26"/>
                <w:szCs w:val="26"/>
              </w:rPr>
            </w:pPr>
          </w:p>
          <w:p w:rsidR="00CA2B99" w:rsidRDefault="00CA2B99" w:rsidP="00FC33C6">
            <w:pPr>
              <w:jc w:val="both"/>
              <w:rPr>
                <w:sz w:val="26"/>
                <w:szCs w:val="26"/>
              </w:rPr>
            </w:pPr>
          </w:p>
          <w:p w:rsidR="00CA2B99" w:rsidRDefault="00CA2B99" w:rsidP="00FC33C6">
            <w:pPr>
              <w:jc w:val="both"/>
              <w:rPr>
                <w:sz w:val="26"/>
                <w:szCs w:val="26"/>
              </w:rPr>
            </w:pPr>
          </w:p>
          <w:p w:rsidR="00CA2B99" w:rsidRDefault="00CA2B99" w:rsidP="00FC33C6">
            <w:pPr>
              <w:jc w:val="both"/>
              <w:rPr>
                <w:sz w:val="26"/>
                <w:szCs w:val="26"/>
              </w:rPr>
            </w:pPr>
          </w:p>
          <w:p w:rsidR="00CA2B99" w:rsidRDefault="00CA2B99" w:rsidP="00FC33C6">
            <w:pPr>
              <w:jc w:val="both"/>
              <w:rPr>
                <w:sz w:val="26"/>
                <w:szCs w:val="26"/>
              </w:rPr>
            </w:pPr>
          </w:p>
          <w:p w:rsidR="00CA2B99" w:rsidRDefault="00CA2B99" w:rsidP="00FC33C6">
            <w:pPr>
              <w:jc w:val="both"/>
              <w:rPr>
                <w:sz w:val="26"/>
                <w:szCs w:val="26"/>
              </w:rPr>
            </w:pPr>
          </w:p>
          <w:p w:rsidR="00CA2B99" w:rsidRDefault="00CA2B99" w:rsidP="00FC33C6">
            <w:pPr>
              <w:jc w:val="both"/>
              <w:rPr>
                <w:sz w:val="26"/>
                <w:szCs w:val="26"/>
              </w:rPr>
            </w:pPr>
          </w:p>
          <w:p w:rsidR="00CA2B99" w:rsidRDefault="00CA2B99" w:rsidP="00FC33C6">
            <w:pPr>
              <w:jc w:val="both"/>
              <w:rPr>
                <w:sz w:val="26"/>
                <w:szCs w:val="26"/>
              </w:rPr>
            </w:pPr>
          </w:p>
          <w:p w:rsidR="00CA2B99" w:rsidRDefault="00CA2B99" w:rsidP="00FC33C6">
            <w:pPr>
              <w:jc w:val="both"/>
              <w:rPr>
                <w:sz w:val="26"/>
                <w:szCs w:val="26"/>
              </w:rPr>
            </w:pPr>
          </w:p>
          <w:p w:rsidR="00CA2B99" w:rsidRDefault="00CA2B99" w:rsidP="00FC33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CA2B99" w:rsidRDefault="00CA2B99" w:rsidP="00FC33C6">
            <w:pPr>
              <w:jc w:val="both"/>
              <w:rPr>
                <w:sz w:val="26"/>
                <w:szCs w:val="26"/>
              </w:rPr>
            </w:pPr>
          </w:p>
          <w:p w:rsidR="00CA2B99" w:rsidRDefault="00CA2B99" w:rsidP="00FC33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CA2B99" w:rsidRDefault="00CA2B99" w:rsidP="00FC33C6">
            <w:pPr>
              <w:jc w:val="both"/>
              <w:rPr>
                <w:sz w:val="26"/>
                <w:szCs w:val="26"/>
              </w:rPr>
            </w:pPr>
          </w:p>
          <w:p w:rsidR="00CA2B99" w:rsidRDefault="00CA2B99" w:rsidP="00FC33C6">
            <w:pPr>
              <w:jc w:val="both"/>
              <w:rPr>
                <w:sz w:val="26"/>
                <w:szCs w:val="26"/>
              </w:rPr>
            </w:pPr>
          </w:p>
          <w:p w:rsidR="00CA2B99" w:rsidRDefault="00CA2B99" w:rsidP="00FC33C6">
            <w:pPr>
              <w:jc w:val="both"/>
              <w:rPr>
                <w:sz w:val="26"/>
                <w:szCs w:val="26"/>
              </w:rPr>
            </w:pPr>
          </w:p>
          <w:p w:rsidR="00CA2B99" w:rsidRPr="0082053B" w:rsidRDefault="00CA2B99" w:rsidP="00FC33C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CA2B99" w:rsidRPr="0082053B" w:rsidTr="00FC33C6">
        <w:trPr>
          <w:trHeight w:val="589"/>
        </w:trPr>
        <w:tc>
          <w:tcPr>
            <w:tcW w:w="263" w:type="pct"/>
            <w:vMerge/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</w:p>
        </w:tc>
        <w:tc>
          <w:tcPr>
            <w:tcW w:w="750" w:type="pct"/>
            <w:vMerge/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</w:p>
        </w:tc>
        <w:tc>
          <w:tcPr>
            <w:tcW w:w="764" w:type="pct"/>
            <w:vAlign w:val="center"/>
          </w:tcPr>
          <w:p w:rsidR="00CA2B99" w:rsidRPr="00EE5B98" w:rsidRDefault="00CA2B99" w:rsidP="00FC33C6">
            <w:pPr>
              <w:pStyle w:val="TableParagraph"/>
              <w:ind w:right="45"/>
              <w:jc w:val="both"/>
              <w:rPr>
                <w:color w:val="000000" w:themeColor="text1"/>
                <w:sz w:val="24"/>
                <w:lang w:val="en-US"/>
              </w:rPr>
            </w:pPr>
            <w:r w:rsidRPr="00EE5B98">
              <w:rPr>
                <w:color w:val="000000" w:themeColor="text1"/>
                <w:sz w:val="24"/>
                <w:lang w:val="en-US"/>
              </w:rPr>
              <w:t>11. Thực hành lập trình với hàm và thư viện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:rsidR="00CA2B99" w:rsidRDefault="00CA2B99" w:rsidP="00FC33C6">
            <w:pPr>
              <w:rPr>
                <w:sz w:val="26"/>
                <w:szCs w:val="26"/>
              </w:rPr>
            </w:pPr>
          </w:p>
          <w:p w:rsidR="00CA2B99" w:rsidRDefault="00CA2B99" w:rsidP="00FC33C6">
            <w:pPr>
              <w:rPr>
                <w:sz w:val="26"/>
                <w:szCs w:val="26"/>
              </w:rPr>
            </w:pPr>
          </w:p>
          <w:p w:rsidR="00CA2B99" w:rsidRDefault="00CA2B99" w:rsidP="00FC33C6">
            <w:pPr>
              <w:rPr>
                <w:sz w:val="26"/>
                <w:szCs w:val="26"/>
              </w:rPr>
            </w:pPr>
          </w:p>
          <w:p w:rsidR="00CA2B99" w:rsidRDefault="00CA2B99" w:rsidP="00FC33C6">
            <w:pPr>
              <w:rPr>
                <w:sz w:val="26"/>
                <w:szCs w:val="26"/>
              </w:rPr>
            </w:pPr>
          </w:p>
          <w:p w:rsidR="00CA2B99" w:rsidRDefault="00CA2B99" w:rsidP="00FC33C6">
            <w:pPr>
              <w:rPr>
                <w:sz w:val="26"/>
                <w:szCs w:val="26"/>
              </w:rPr>
            </w:pPr>
          </w:p>
          <w:p w:rsidR="00CA2B99" w:rsidRDefault="00CA2B99" w:rsidP="00FC33C6">
            <w:pPr>
              <w:rPr>
                <w:sz w:val="26"/>
                <w:szCs w:val="26"/>
              </w:rPr>
            </w:pPr>
          </w:p>
          <w:p w:rsidR="00CA2B99" w:rsidRDefault="00CA2B99" w:rsidP="00FC33C6">
            <w:pPr>
              <w:rPr>
                <w:sz w:val="26"/>
                <w:szCs w:val="26"/>
              </w:rPr>
            </w:pPr>
          </w:p>
          <w:p w:rsidR="00CA2B99" w:rsidRDefault="00CA2B99" w:rsidP="00FC33C6">
            <w:pPr>
              <w:rPr>
                <w:sz w:val="26"/>
                <w:szCs w:val="26"/>
              </w:rPr>
            </w:pPr>
          </w:p>
          <w:p w:rsidR="00CA2B99" w:rsidRDefault="00CA2B99" w:rsidP="00FC33C6">
            <w:pPr>
              <w:rPr>
                <w:sz w:val="26"/>
                <w:szCs w:val="26"/>
              </w:rPr>
            </w:pPr>
          </w:p>
          <w:p w:rsidR="00CA2B99" w:rsidRDefault="00CA2B99" w:rsidP="00FC33C6">
            <w:pPr>
              <w:rPr>
                <w:sz w:val="26"/>
                <w:szCs w:val="26"/>
              </w:rPr>
            </w:pPr>
          </w:p>
          <w:p w:rsidR="00CA2B99" w:rsidRDefault="00CA2B99" w:rsidP="00FC33C6">
            <w:pPr>
              <w:rPr>
                <w:sz w:val="26"/>
                <w:szCs w:val="26"/>
              </w:rPr>
            </w:pPr>
          </w:p>
          <w:p w:rsidR="00CA2B99" w:rsidRDefault="00CA2B99" w:rsidP="00FC33C6">
            <w:pPr>
              <w:rPr>
                <w:sz w:val="26"/>
                <w:szCs w:val="26"/>
              </w:rPr>
            </w:pPr>
          </w:p>
          <w:p w:rsidR="00CA2B99" w:rsidRDefault="00CA2B99" w:rsidP="00FC33C6">
            <w:pPr>
              <w:rPr>
                <w:sz w:val="26"/>
                <w:szCs w:val="26"/>
              </w:rPr>
            </w:pPr>
          </w:p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0.5</w:t>
            </w:r>
          </w:p>
        </w:tc>
      </w:tr>
      <w:tr w:rsidR="00CA2B99" w:rsidRPr="0082053B" w:rsidTr="00FC33C6">
        <w:trPr>
          <w:trHeight w:val="589"/>
        </w:trPr>
        <w:tc>
          <w:tcPr>
            <w:tcW w:w="263" w:type="pct"/>
            <w:vMerge/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</w:p>
        </w:tc>
        <w:tc>
          <w:tcPr>
            <w:tcW w:w="750" w:type="pct"/>
            <w:vMerge/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</w:p>
        </w:tc>
        <w:tc>
          <w:tcPr>
            <w:tcW w:w="764" w:type="pct"/>
            <w:vAlign w:val="center"/>
          </w:tcPr>
          <w:p w:rsidR="00CA2B99" w:rsidRPr="00EE5B98" w:rsidRDefault="00CA2B99" w:rsidP="00FC33C6">
            <w:pPr>
              <w:pStyle w:val="TableParagraph"/>
              <w:ind w:right="45"/>
              <w:jc w:val="both"/>
              <w:rPr>
                <w:color w:val="000000" w:themeColor="text1"/>
                <w:sz w:val="24"/>
                <w:lang w:val="en-US"/>
              </w:rPr>
            </w:pPr>
            <w:r w:rsidRPr="00EE5B98">
              <w:rPr>
                <w:color w:val="000000" w:themeColor="text1"/>
                <w:sz w:val="24"/>
                <w:lang w:val="en-US"/>
              </w:rPr>
              <w:t>12. Kiểu dữ liệu xâu kí tự - Xử lí xâu kí tự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CA2B99" w:rsidRPr="0082053B" w:rsidTr="00FC33C6">
        <w:trPr>
          <w:trHeight w:val="589"/>
        </w:trPr>
        <w:tc>
          <w:tcPr>
            <w:tcW w:w="263" w:type="pct"/>
            <w:vMerge/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</w:p>
        </w:tc>
        <w:tc>
          <w:tcPr>
            <w:tcW w:w="750" w:type="pct"/>
            <w:vMerge/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</w:p>
        </w:tc>
        <w:tc>
          <w:tcPr>
            <w:tcW w:w="764" w:type="pct"/>
            <w:vAlign w:val="center"/>
          </w:tcPr>
          <w:p w:rsidR="00CA2B99" w:rsidRPr="00EE5B98" w:rsidRDefault="00CA2B99" w:rsidP="00FC33C6">
            <w:pPr>
              <w:pStyle w:val="TableParagraph"/>
              <w:ind w:right="45"/>
              <w:jc w:val="both"/>
              <w:rPr>
                <w:color w:val="000000" w:themeColor="text1"/>
                <w:sz w:val="24"/>
                <w:lang w:val="en-US"/>
              </w:rPr>
            </w:pPr>
            <w:r w:rsidRPr="00EE5B98">
              <w:rPr>
                <w:color w:val="000000" w:themeColor="text1"/>
                <w:sz w:val="24"/>
                <w:lang w:val="en-US"/>
              </w:rPr>
              <w:t>13.Thực hành dữ liệu kiểu xâu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CA2B99" w:rsidRPr="0082053B" w:rsidTr="00FC33C6">
        <w:trPr>
          <w:trHeight w:val="589"/>
        </w:trPr>
        <w:tc>
          <w:tcPr>
            <w:tcW w:w="263" w:type="pct"/>
            <w:vMerge/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</w:p>
        </w:tc>
        <w:tc>
          <w:tcPr>
            <w:tcW w:w="750" w:type="pct"/>
            <w:vMerge/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</w:p>
        </w:tc>
        <w:tc>
          <w:tcPr>
            <w:tcW w:w="764" w:type="pct"/>
            <w:vAlign w:val="center"/>
          </w:tcPr>
          <w:p w:rsidR="00CA2B99" w:rsidRPr="00EE5B98" w:rsidRDefault="00CA2B99" w:rsidP="00FC33C6">
            <w:pPr>
              <w:pStyle w:val="TableParagraph"/>
              <w:ind w:right="45"/>
              <w:jc w:val="both"/>
              <w:rPr>
                <w:color w:val="000000" w:themeColor="text1"/>
                <w:sz w:val="24"/>
                <w:lang w:val="en-US"/>
              </w:rPr>
            </w:pPr>
            <w:r w:rsidRPr="00EE5B98">
              <w:rPr>
                <w:color w:val="000000" w:themeColor="text1"/>
                <w:sz w:val="24"/>
                <w:lang w:val="en-US"/>
              </w:rPr>
              <w:t>14. Kiểu dữ liệu danh sách – Xử lí danh sách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0.75</w:t>
            </w:r>
          </w:p>
        </w:tc>
      </w:tr>
      <w:tr w:rsidR="00CA2B99" w:rsidRPr="0082053B" w:rsidTr="00FC33C6">
        <w:trPr>
          <w:trHeight w:val="589"/>
        </w:trPr>
        <w:tc>
          <w:tcPr>
            <w:tcW w:w="263" w:type="pct"/>
            <w:vMerge/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</w:p>
        </w:tc>
        <w:tc>
          <w:tcPr>
            <w:tcW w:w="750" w:type="pct"/>
            <w:vMerge/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</w:p>
        </w:tc>
        <w:tc>
          <w:tcPr>
            <w:tcW w:w="764" w:type="pct"/>
            <w:vAlign w:val="center"/>
          </w:tcPr>
          <w:p w:rsidR="00CA2B99" w:rsidRPr="00EE5B98" w:rsidRDefault="00CA2B99" w:rsidP="00FC33C6">
            <w:pPr>
              <w:pStyle w:val="TableParagraph"/>
              <w:ind w:right="45"/>
              <w:jc w:val="both"/>
              <w:rPr>
                <w:color w:val="000000" w:themeColor="text1"/>
                <w:sz w:val="24"/>
                <w:lang w:val="en-US"/>
              </w:rPr>
            </w:pPr>
            <w:r w:rsidRPr="00EE5B98">
              <w:rPr>
                <w:color w:val="000000" w:themeColor="text1"/>
                <w:sz w:val="24"/>
                <w:lang w:val="en-US"/>
              </w:rPr>
              <w:t>15. Thực hành với kiểu dữ liệu danh sách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CA2B99" w:rsidRPr="0082053B" w:rsidTr="00FC33C6">
        <w:trPr>
          <w:trHeight w:val="589"/>
        </w:trPr>
        <w:tc>
          <w:tcPr>
            <w:tcW w:w="263" w:type="pct"/>
            <w:vMerge/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</w:p>
        </w:tc>
        <w:tc>
          <w:tcPr>
            <w:tcW w:w="750" w:type="pct"/>
            <w:vMerge/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</w:p>
        </w:tc>
        <w:tc>
          <w:tcPr>
            <w:tcW w:w="764" w:type="pct"/>
            <w:vAlign w:val="center"/>
          </w:tcPr>
          <w:p w:rsidR="00CA2B99" w:rsidRPr="00EE5B98" w:rsidRDefault="00CA2B99" w:rsidP="00FC33C6">
            <w:pPr>
              <w:pStyle w:val="TableParagraph"/>
              <w:ind w:right="45"/>
              <w:jc w:val="both"/>
              <w:rPr>
                <w:color w:val="000000" w:themeColor="text1"/>
                <w:sz w:val="24"/>
                <w:lang w:val="en-US"/>
              </w:rPr>
            </w:pPr>
            <w:r w:rsidRPr="00EE5B98">
              <w:rPr>
                <w:color w:val="000000" w:themeColor="text1"/>
                <w:sz w:val="24"/>
                <w:lang w:val="en-US"/>
              </w:rPr>
              <w:t>16. Kiểm thử và gỡ lỗi chương trình.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2.25</w:t>
            </w:r>
          </w:p>
        </w:tc>
      </w:tr>
      <w:tr w:rsidR="00CA2B99" w:rsidRPr="0082053B" w:rsidTr="00FC33C6">
        <w:trPr>
          <w:trHeight w:val="589"/>
        </w:trPr>
        <w:tc>
          <w:tcPr>
            <w:tcW w:w="263" w:type="pct"/>
            <w:vMerge/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</w:p>
        </w:tc>
        <w:tc>
          <w:tcPr>
            <w:tcW w:w="750" w:type="pct"/>
            <w:vMerge/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</w:p>
        </w:tc>
        <w:tc>
          <w:tcPr>
            <w:tcW w:w="764" w:type="pct"/>
            <w:vAlign w:val="center"/>
          </w:tcPr>
          <w:p w:rsidR="00CA2B99" w:rsidRPr="00EE5B98" w:rsidRDefault="00CA2B99" w:rsidP="00FC33C6">
            <w:pPr>
              <w:pStyle w:val="TableParagraph"/>
              <w:ind w:right="45"/>
              <w:jc w:val="both"/>
              <w:rPr>
                <w:color w:val="000000" w:themeColor="text1"/>
                <w:sz w:val="24"/>
                <w:lang w:val="en-US"/>
              </w:rPr>
            </w:pPr>
            <w:r w:rsidRPr="00EE5B98">
              <w:rPr>
                <w:color w:val="000000" w:themeColor="text1"/>
                <w:sz w:val="24"/>
                <w:lang w:val="en-US"/>
              </w:rPr>
              <w:t>17. Thực hành lập trình giải bài toán trên máy tính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A2B99" w:rsidRPr="0082053B" w:rsidTr="00FC33C6">
        <w:trPr>
          <w:trHeight w:val="589"/>
        </w:trPr>
        <w:tc>
          <w:tcPr>
            <w:tcW w:w="263" w:type="pct"/>
            <w:vMerge/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</w:p>
        </w:tc>
        <w:tc>
          <w:tcPr>
            <w:tcW w:w="750" w:type="pct"/>
            <w:vMerge/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</w:p>
        </w:tc>
        <w:tc>
          <w:tcPr>
            <w:tcW w:w="764" w:type="pct"/>
            <w:vAlign w:val="center"/>
          </w:tcPr>
          <w:p w:rsidR="00CA2B99" w:rsidRPr="0082053B" w:rsidRDefault="00CA2B99" w:rsidP="00FC33C6">
            <w:pPr>
              <w:pStyle w:val="0noidung"/>
              <w:spacing w:before="60" w:after="60" w:line="288" w:lineRule="auto"/>
              <w:ind w:firstLine="0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E5B98">
              <w:rPr>
                <w:color w:val="000000" w:themeColor="text1"/>
                <w:sz w:val="24"/>
                <w:lang w:val="en-US"/>
              </w:rPr>
              <w:t>18. Lập trình giải quyết bài toán trên máy tính.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CA2B99" w:rsidRPr="0082053B" w:rsidTr="00FC33C6">
        <w:trPr>
          <w:trHeight w:val="589"/>
        </w:trPr>
        <w:tc>
          <w:tcPr>
            <w:tcW w:w="263" w:type="pct"/>
            <w:vMerge w:val="restart"/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50" w:type="pct"/>
            <w:vMerge w:val="restart"/>
            <w:vAlign w:val="center"/>
          </w:tcPr>
          <w:p w:rsidR="00CA2B99" w:rsidRPr="0082053B" w:rsidRDefault="00CA2B99" w:rsidP="00FC33C6">
            <w:pPr>
              <w:keepLines/>
              <w:spacing w:after="120"/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82053B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Chủ đề G. Hướng nghiệp với tin học</w:t>
            </w:r>
          </w:p>
        </w:tc>
        <w:tc>
          <w:tcPr>
            <w:tcW w:w="764" w:type="pct"/>
            <w:vAlign w:val="center"/>
          </w:tcPr>
          <w:p w:rsidR="00CA2B99" w:rsidRPr="00EE5B98" w:rsidRDefault="00CA2B99" w:rsidP="00FC33C6">
            <w:pPr>
              <w:pStyle w:val="TableParagraph"/>
              <w:ind w:right="45"/>
              <w:jc w:val="both"/>
              <w:rPr>
                <w:color w:val="000000" w:themeColor="text1"/>
                <w:sz w:val="24"/>
                <w:lang w:val="en-US"/>
              </w:rPr>
            </w:pPr>
            <w:r w:rsidRPr="00EE5B98">
              <w:rPr>
                <w:color w:val="000000" w:themeColor="text1"/>
                <w:sz w:val="24"/>
                <w:lang w:val="en-US"/>
              </w:rPr>
              <w:t>1. Nhóm nghề thiết kế và lập trình.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A2B99" w:rsidRPr="0082053B" w:rsidTr="00FC33C6">
        <w:trPr>
          <w:trHeight w:val="589"/>
        </w:trPr>
        <w:tc>
          <w:tcPr>
            <w:tcW w:w="263" w:type="pct"/>
            <w:vMerge/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</w:p>
        </w:tc>
        <w:tc>
          <w:tcPr>
            <w:tcW w:w="750" w:type="pct"/>
            <w:vMerge/>
            <w:vAlign w:val="center"/>
          </w:tcPr>
          <w:p w:rsidR="00CA2B99" w:rsidRPr="0082053B" w:rsidRDefault="00CA2B99" w:rsidP="00FC33C6">
            <w:pPr>
              <w:keepLines/>
              <w:spacing w:after="120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64" w:type="pct"/>
            <w:vAlign w:val="center"/>
          </w:tcPr>
          <w:p w:rsidR="00CA2B99" w:rsidRPr="00EE5B98" w:rsidRDefault="00CA2B99" w:rsidP="00FC33C6">
            <w:pPr>
              <w:pStyle w:val="TableParagraph"/>
              <w:ind w:right="45"/>
              <w:jc w:val="both"/>
              <w:rPr>
                <w:color w:val="000000" w:themeColor="text1"/>
                <w:sz w:val="24"/>
                <w:lang w:val="en-US"/>
              </w:rPr>
            </w:pPr>
            <w:r w:rsidRPr="00EE5B98">
              <w:rPr>
                <w:color w:val="000000" w:themeColor="text1"/>
                <w:sz w:val="24"/>
                <w:lang w:val="en-US"/>
              </w:rPr>
              <w:t xml:space="preserve">2. Dự </w:t>
            </w:r>
            <w:proofErr w:type="gramStart"/>
            <w:r w:rsidRPr="00EE5B98">
              <w:rPr>
                <w:color w:val="000000" w:themeColor="text1"/>
                <w:sz w:val="24"/>
                <w:lang w:val="en-US"/>
              </w:rPr>
              <w:t>án</w:t>
            </w:r>
            <w:proofErr w:type="gramEnd"/>
            <w:r w:rsidRPr="00EE5B98">
              <w:rPr>
                <w:color w:val="000000" w:themeColor="text1"/>
                <w:sz w:val="24"/>
                <w:lang w:val="en-US"/>
              </w:rPr>
              <w:t xml:space="preserve"> nhỏ:</w:t>
            </w:r>
            <w:r>
              <w:rPr>
                <w:color w:val="000000" w:themeColor="text1"/>
                <w:sz w:val="24"/>
                <w:lang w:val="en-US"/>
              </w:rPr>
              <w:t xml:space="preserve"> </w:t>
            </w:r>
            <w:r w:rsidRPr="00EE5B98">
              <w:rPr>
                <w:color w:val="000000" w:themeColor="text1"/>
                <w:sz w:val="24"/>
                <w:lang w:val="en-US"/>
              </w:rPr>
              <w:t>tìm hiểu về lập trình web, lập trình trò chơi và lập trình cho thiết bị di động.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</w:tr>
      <w:tr w:rsidR="00CA2B99" w:rsidRPr="0082053B" w:rsidTr="00FC33C6">
        <w:trPr>
          <w:trHeight w:val="589"/>
        </w:trPr>
        <w:tc>
          <w:tcPr>
            <w:tcW w:w="263" w:type="pct"/>
            <w:vMerge w:val="restart"/>
            <w:vAlign w:val="center"/>
          </w:tcPr>
          <w:p w:rsidR="00CA2B99" w:rsidRPr="0082053B" w:rsidRDefault="00CA2B99" w:rsidP="00FC33C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50" w:type="pct"/>
            <w:vMerge w:val="restart"/>
            <w:vAlign w:val="center"/>
          </w:tcPr>
          <w:p w:rsidR="00CA2B99" w:rsidRPr="0082053B" w:rsidRDefault="00CA2B99" w:rsidP="00FC33C6">
            <w:pPr>
              <w:keepLines/>
              <w:spacing w:after="120"/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82053B">
              <w:rPr>
                <w:rFonts w:eastAsia="Calibri"/>
                <w:b/>
                <w:color w:val="000000" w:themeColor="text1"/>
                <w:sz w:val="26"/>
                <w:szCs w:val="26"/>
              </w:rPr>
              <w:t>Chủ đề E. Ứng dụng tin học</w:t>
            </w:r>
          </w:p>
        </w:tc>
        <w:tc>
          <w:tcPr>
            <w:tcW w:w="764" w:type="pct"/>
            <w:vAlign w:val="center"/>
          </w:tcPr>
          <w:p w:rsidR="00CA2B99" w:rsidRPr="00CA2B99" w:rsidRDefault="00CA2B99" w:rsidP="00FC33C6">
            <w:pPr>
              <w:keepLines/>
              <w:spacing w:after="120"/>
              <w:ind w:left="-103"/>
              <w:jc w:val="both"/>
              <w:rPr>
                <w:sz w:val="26"/>
                <w:szCs w:val="26"/>
              </w:rPr>
            </w:pPr>
            <w:r w:rsidRPr="00CA2B99">
              <w:rPr>
                <w:sz w:val="26"/>
                <w:szCs w:val="26"/>
              </w:rPr>
              <w:t>1. Tạo văn bản tô màu và ghép ảnh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CA2B99" w:rsidRPr="0082053B" w:rsidTr="00FC33C6">
        <w:trPr>
          <w:trHeight w:val="589"/>
        </w:trPr>
        <w:tc>
          <w:tcPr>
            <w:tcW w:w="263" w:type="pct"/>
            <w:vMerge/>
            <w:vAlign w:val="center"/>
          </w:tcPr>
          <w:p w:rsidR="00CA2B99" w:rsidRDefault="00CA2B99" w:rsidP="00FC33C6">
            <w:pPr>
              <w:rPr>
                <w:b/>
                <w:sz w:val="26"/>
                <w:szCs w:val="26"/>
              </w:rPr>
            </w:pPr>
          </w:p>
        </w:tc>
        <w:tc>
          <w:tcPr>
            <w:tcW w:w="750" w:type="pct"/>
            <w:vMerge/>
            <w:vAlign w:val="center"/>
          </w:tcPr>
          <w:p w:rsidR="00CA2B99" w:rsidRPr="0082053B" w:rsidRDefault="00CA2B99" w:rsidP="00FC33C6">
            <w:pPr>
              <w:keepLines/>
              <w:spacing w:after="120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64" w:type="pct"/>
            <w:vAlign w:val="center"/>
          </w:tcPr>
          <w:p w:rsidR="00CA2B99" w:rsidRPr="00CA2B99" w:rsidRDefault="00CA2B99" w:rsidP="00FC33C6">
            <w:pPr>
              <w:pStyle w:val="0noidung"/>
              <w:spacing w:before="60" w:after="60" w:line="288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CA2B99">
              <w:rPr>
                <w:rFonts w:eastAsia="Times New Roman"/>
                <w:sz w:val="26"/>
                <w:szCs w:val="26"/>
              </w:rPr>
              <w:t xml:space="preserve">2. Một số kĩ </w:t>
            </w:r>
            <w:bookmarkStart w:id="1" w:name="_GoBack"/>
            <w:bookmarkEnd w:id="1"/>
            <w:r w:rsidRPr="00CA2B99">
              <w:rPr>
                <w:rFonts w:eastAsia="Times New Roman"/>
                <w:sz w:val="26"/>
                <w:szCs w:val="26"/>
              </w:rPr>
              <w:t>thuật thiết kế sử dụng vùng chọn, đường dẫn và các lớp ảnh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CA2B99" w:rsidRPr="0082053B" w:rsidTr="00FC33C6">
        <w:trPr>
          <w:trHeight w:val="589"/>
        </w:trPr>
        <w:tc>
          <w:tcPr>
            <w:tcW w:w="263" w:type="pct"/>
            <w:vMerge/>
            <w:vAlign w:val="center"/>
          </w:tcPr>
          <w:p w:rsidR="00CA2B99" w:rsidRDefault="00CA2B99" w:rsidP="00FC33C6">
            <w:pPr>
              <w:rPr>
                <w:b/>
                <w:sz w:val="26"/>
                <w:szCs w:val="26"/>
              </w:rPr>
            </w:pPr>
          </w:p>
        </w:tc>
        <w:tc>
          <w:tcPr>
            <w:tcW w:w="750" w:type="pct"/>
            <w:vMerge/>
            <w:vAlign w:val="center"/>
          </w:tcPr>
          <w:p w:rsidR="00CA2B99" w:rsidRPr="0082053B" w:rsidRDefault="00CA2B99" w:rsidP="00FC33C6">
            <w:pPr>
              <w:keepLines/>
              <w:spacing w:after="120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64" w:type="pct"/>
            <w:vAlign w:val="center"/>
          </w:tcPr>
          <w:p w:rsidR="00CA2B99" w:rsidRPr="0082053B" w:rsidRDefault="00CA2B99" w:rsidP="00FC33C6">
            <w:pPr>
              <w:pStyle w:val="0noidung"/>
              <w:spacing w:before="60" w:after="60" w:line="288" w:lineRule="auto"/>
              <w:ind w:firstLine="0"/>
              <w:jc w:val="left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390B6D">
              <w:rPr>
                <w:rFonts w:asciiTheme="majorHAnsi" w:hAnsiTheme="majorHAnsi" w:cstheme="majorHAnsi"/>
                <w:b/>
                <w:color w:val="000000"/>
                <w:sz w:val="24"/>
              </w:rPr>
              <w:t>3. Tách ả</w:t>
            </w:r>
            <w:r>
              <w:rPr>
                <w:rFonts w:asciiTheme="majorHAnsi" w:hAnsiTheme="majorHAnsi" w:cstheme="majorHAnsi"/>
                <w:b/>
                <w:color w:val="000000"/>
                <w:sz w:val="24"/>
              </w:rPr>
              <w:t xml:space="preserve">nh và </w:t>
            </w:r>
            <w:r w:rsidRPr="00390B6D">
              <w:rPr>
                <w:rFonts w:asciiTheme="majorHAnsi" w:hAnsiTheme="majorHAnsi" w:cstheme="majorHAnsi"/>
                <w:b/>
                <w:color w:val="000000"/>
                <w:sz w:val="24"/>
              </w:rPr>
              <w:t>thiết kế đồ họa với kênh Alpha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CA2B99" w:rsidRPr="0082053B" w:rsidTr="00FC33C6">
        <w:trPr>
          <w:trHeight w:val="589"/>
        </w:trPr>
        <w:tc>
          <w:tcPr>
            <w:tcW w:w="263" w:type="pct"/>
            <w:vMerge/>
            <w:vAlign w:val="center"/>
          </w:tcPr>
          <w:p w:rsidR="00CA2B99" w:rsidRDefault="00CA2B99" w:rsidP="00FC33C6">
            <w:pPr>
              <w:rPr>
                <w:b/>
                <w:sz w:val="26"/>
                <w:szCs w:val="26"/>
              </w:rPr>
            </w:pPr>
          </w:p>
        </w:tc>
        <w:tc>
          <w:tcPr>
            <w:tcW w:w="750" w:type="pct"/>
            <w:vMerge/>
            <w:vAlign w:val="center"/>
          </w:tcPr>
          <w:p w:rsidR="00CA2B99" w:rsidRPr="0082053B" w:rsidRDefault="00CA2B99" w:rsidP="00FC33C6">
            <w:pPr>
              <w:keepLines/>
              <w:spacing w:after="120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64" w:type="pct"/>
            <w:vAlign w:val="center"/>
          </w:tcPr>
          <w:p w:rsidR="00CA2B99" w:rsidRPr="0082053B" w:rsidRDefault="00CA2B99" w:rsidP="00FC33C6">
            <w:pPr>
              <w:pStyle w:val="0noidung"/>
              <w:spacing w:before="60" w:after="60" w:line="288" w:lineRule="auto"/>
              <w:ind w:firstLine="0"/>
              <w:jc w:val="left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4. Thực hành tổng hợp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CA2B99" w:rsidRPr="0082053B" w:rsidRDefault="00CA2B99" w:rsidP="00FC33C6">
            <w:pPr>
              <w:rPr>
                <w:sz w:val="26"/>
                <w:szCs w:val="26"/>
              </w:rPr>
            </w:pPr>
          </w:p>
        </w:tc>
      </w:tr>
      <w:tr w:rsidR="00CA2B99" w:rsidRPr="0082053B" w:rsidTr="00FC33C6">
        <w:trPr>
          <w:trHeight w:val="70"/>
        </w:trPr>
        <w:tc>
          <w:tcPr>
            <w:tcW w:w="1777" w:type="pct"/>
            <w:gridSpan w:val="3"/>
          </w:tcPr>
          <w:p w:rsidR="00CA2B99" w:rsidRPr="0082053B" w:rsidRDefault="00CA2B99" w:rsidP="00FC33C6">
            <w:pPr>
              <w:spacing w:beforeLines="40" w:before="96"/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spacing w:beforeLines="40" w:before="96"/>
              <w:rPr>
                <w:b/>
                <w:bCs/>
                <w:i/>
                <w:sz w:val="26"/>
                <w:szCs w:val="26"/>
                <w:lang w:bidi="hi-IN"/>
              </w:rPr>
            </w:pPr>
            <w:r w:rsidRPr="0082053B">
              <w:rPr>
                <w:b/>
                <w:bCs/>
                <w:i/>
                <w:sz w:val="26"/>
                <w:szCs w:val="26"/>
                <w:lang w:bidi="hi-IN"/>
              </w:rPr>
              <w:t>16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CA2B99" w:rsidRPr="0082053B" w:rsidRDefault="00CA2B99" w:rsidP="00FC33C6">
            <w:pPr>
              <w:spacing w:beforeLines="40" w:before="96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CA2B99" w:rsidRPr="0082053B" w:rsidRDefault="00CA2B99" w:rsidP="00FC33C6">
            <w:pPr>
              <w:spacing w:beforeLines="40" w:before="96"/>
              <w:rPr>
                <w:b/>
                <w:bCs/>
                <w:i/>
                <w:sz w:val="26"/>
                <w:szCs w:val="26"/>
              </w:rPr>
            </w:pPr>
            <w:r w:rsidRPr="0082053B">
              <w:rPr>
                <w:b/>
                <w:bCs/>
                <w:i/>
                <w:sz w:val="26"/>
                <w:szCs w:val="26"/>
              </w:rPr>
              <w:t>12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CA2B99" w:rsidRPr="0082053B" w:rsidRDefault="00CA2B99" w:rsidP="00FC33C6">
            <w:pPr>
              <w:spacing w:beforeLines="40" w:before="96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spacing w:beforeLines="40" w:before="96"/>
              <w:rPr>
                <w:b/>
                <w:bCs/>
                <w:i/>
                <w:sz w:val="26"/>
                <w:szCs w:val="26"/>
                <w:lang w:bidi="hi-I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A2B99" w:rsidRPr="0082053B" w:rsidRDefault="00CA2B99" w:rsidP="00FC33C6">
            <w:pPr>
              <w:spacing w:beforeLines="40" w:before="96"/>
              <w:rPr>
                <w:b/>
                <w:bCs/>
                <w:i/>
                <w:sz w:val="26"/>
                <w:szCs w:val="26"/>
                <w:lang w:bidi="hi-IN"/>
              </w:rPr>
            </w:pPr>
            <w:r w:rsidRPr="0082053B">
              <w:rPr>
                <w:b/>
                <w:bCs/>
                <w:i/>
                <w:sz w:val="26"/>
                <w:szCs w:val="26"/>
                <w:lang w:bidi="hi-IN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A2B99" w:rsidRPr="0082053B" w:rsidRDefault="00CA2B99" w:rsidP="00FC33C6">
            <w:pPr>
              <w:spacing w:beforeLines="40" w:before="96"/>
              <w:rPr>
                <w:b/>
                <w:bCs/>
                <w:i/>
                <w:sz w:val="26"/>
                <w:szCs w:val="26"/>
                <w:lang w:bidi="hi-IN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CA2B99" w:rsidRPr="0082053B" w:rsidRDefault="00CA2B99" w:rsidP="00FC33C6">
            <w:pPr>
              <w:spacing w:beforeLines="40" w:before="96"/>
              <w:rPr>
                <w:b/>
                <w:bCs/>
                <w:i/>
                <w:sz w:val="26"/>
                <w:szCs w:val="26"/>
                <w:lang w:bidi="hi-IN"/>
              </w:rPr>
            </w:pPr>
            <w:r w:rsidRPr="0082053B">
              <w:rPr>
                <w:b/>
                <w:bCs/>
                <w:i/>
                <w:sz w:val="26"/>
                <w:szCs w:val="26"/>
                <w:lang w:bidi="hi-IN"/>
              </w:rPr>
              <w:t>1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CA2B99" w:rsidRPr="0082053B" w:rsidRDefault="00CA2B99" w:rsidP="00FC33C6">
            <w:pPr>
              <w:spacing w:beforeLines="40" w:before="96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CA2B99" w:rsidRPr="0082053B" w:rsidTr="00FC33C6">
        <w:trPr>
          <w:trHeight w:val="70"/>
        </w:trPr>
        <w:tc>
          <w:tcPr>
            <w:tcW w:w="1777" w:type="pct"/>
            <w:gridSpan w:val="3"/>
          </w:tcPr>
          <w:p w:rsidR="00CA2B99" w:rsidRPr="0082053B" w:rsidRDefault="00CA2B99" w:rsidP="00FC33C6">
            <w:pPr>
              <w:spacing w:beforeLines="40" w:before="96"/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>Tỉ lệ % từng mức độ nhận thức</w:t>
            </w:r>
          </w:p>
        </w:tc>
        <w:tc>
          <w:tcPr>
            <w:tcW w:w="672" w:type="pct"/>
            <w:gridSpan w:val="2"/>
            <w:vAlign w:val="center"/>
          </w:tcPr>
          <w:p w:rsidR="00CA2B99" w:rsidRPr="0082053B" w:rsidRDefault="00CA2B99" w:rsidP="00FC33C6">
            <w:pPr>
              <w:spacing w:beforeLines="40" w:before="96"/>
              <w:rPr>
                <w:b/>
                <w:bCs/>
                <w:sz w:val="26"/>
                <w:szCs w:val="26"/>
              </w:rPr>
            </w:pPr>
            <w:r w:rsidRPr="0082053B">
              <w:rPr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706" w:type="pct"/>
            <w:gridSpan w:val="2"/>
            <w:vAlign w:val="center"/>
          </w:tcPr>
          <w:p w:rsidR="00CA2B99" w:rsidRPr="0082053B" w:rsidRDefault="00CA2B99" w:rsidP="00FC33C6">
            <w:pPr>
              <w:spacing w:beforeLines="40" w:before="96"/>
              <w:rPr>
                <w:b/>
                <w:bCs/>
                <w:sz w:val="26"/>
                <w:szCs w:val="26"/>
              </w:rPr>
            </w:pPr>
            <w:r w:rsidRPr="0082053B"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672" w:type="pct"/>
            <w:gridSpan w:val="2"/>
            <w:vAlign w:val="center"/>
          </w:tcPr>
          <w:p w:rsidR="00CA2B99" w:rsidRPr="0082053B" w:rsidRDefault="00CA2B99" w:rsidP="00FC33C6">
            <w:pPr>
              <w:spacing w:beforeLines="40" w:before="96"/>
              <w:rPr>
                <w:b/>
                <w:bCs/>
                <w:sz w:val="26"/>
                <w:szCs w:val="26"/>
              </w:rPr>
            </w:pPr>
            <w:r w:rsidRPr="0082053B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739" w:type="pct"/>
            <w:gridSpan w:val="2"/>
            <w:vAlign w:val="center"/>
          </w:tcPr>
          <w:p w:rsidR="00CA2B99" w:rsidRPr="0082053B" w:rsidRDefault="00CA2B99" w:rsidP="00FC33C6">
            <w:pPr>
              <w:spacing w:beforeLines="40" w:before="96"/>
              <w:rPr>
                <w:b/>
                <w:bCs/>
                <w:sz w:val="26"/>
                <w:szCs w:val="26"/>
              </w:rPr>
            </w:pPr>
            <w:r w:rsidRPr="0082053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CA2B99" w:rsidRPr="0082053B" w:rsidRDefault="00CA2B99" w:rsidP="00FC33C6">
            <w:pPr>
              <w:spacing w:beforeLines="40" w:before="96"/>
              <w:rPr>
                <w:b/>
                <w:bCs/>
                <w:sz w:val="26"/>
                <w:szCs w:val="26"/>
              </w:rPr>
            </w:pPr>
            <w:r w:rsidRPr="0082053B">
              <w:rPr>
                <w:b/>
                <w:bCs/>
                <w:sz w:val="26"/>
                <w:szCs w:val="26"/>
              </w:rPr>
              <w:t>10</w:t>
            </w:r>
          </w:p>
        </w:tc>
      </w:tr>
      <w:tr w:rsidR="00CA2B99" w:rsidRPr="0082053B" w:rsidTr="00FC33C6">
        <w:trPr>
          <w:trHeight w:val="70"/>
        </w:trPr>
        <w:tc>
          <w:tcPr>
            <w:tcW w:w="1777" w:type="pct"/>
            <w:gridSpan w:val="3"/>
          </w:tcPr>
          <w:p w:rsidR="00CA2B99" w:rsidRPr="0082053B" w:rsidRDefault="00CA2B99" w:rsidP="00FC33C6">
            <w:pPr>
              <w:spacing w:beforeLines="40" w:before="96"/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>Tỉ lệ chung</w:t>
            </w:r>
          </w:p>
        </w:tc>
        <w:tc>
          <w:tcPr>
            <w:tcW w:w="1378" w:type="pct"/>
            <w:gridSpan w:val="4"/>
            <w:vAlign w:val="center"/>
          </w:tcPr>
          <w:p w:rsidR="00CA2B99" w:rsidRPr="0082053B" w:rsidRDefault="00CA2B99" w:rsidP="00FC33C6">
            <w:pPr>
              <w:spacing w:beforeLines="40" w:before="96"/>
              <w:rPr>
                <w:b/>
                <w:bCs/>
                <w:sz w:val="26"/>
                <w:szCs w:val="26"/>
              </w:rPr>
            </w:pPr>
            <w:r w:rsidRPr="0082053B">
              <w:rPr>
                <w:b/>
                <w:bCs/>
                <w:sz w:val="26"/>
                <w:szCs w:val="26"/>
              </w:rPr>
              <w:t>70</w:t>
            </w:r>
          </w:p>
        </w:tc>
        <w:tc>
          <w:tcPr>
            <w:tcW w:w="1411" w:type="pct"/>
            <w:gridSpan w:val="4"/>
            <w:vAlign w:val="center"/>
          </w:tcPr>
          <w:p w:rsidR="00CA2B99" w:rsidRPr="0082053B" w:rsidRDefault="00CA2B99" w:rsidP="00FC33C6">
            <w:pPr>
              <w:spacing w:beforeLines="40" w:before="96"/>
              <w:rPr>
                <w:b/>
                <w:bCs/>
                <w:sz w:val="26"/>
                <w:szCs w:val="26"/>
              </w:rPr>
            </w:pPr>
            <w:r w:rsidRPr="0082053B"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CA2B99" w:rsidRPr="0082053B" w:rsidRDefault="00CA2B99" w:rsidP="00FC33C6">
            <w:pPr>
              <w:spacing w:beforeLines="40" w:before="96"/>
              <w:rPr>
                <w:b/>
                <w:bCs/>
                <w:sz w:val="26"/>
                <w:szCs w:val="26"/>
              </w:rPr>
            </w:pPr>
            <w:r w:rsidRPr="0082053B">
              <w:rPr>
                <w:b/>
                <w:bCs/>
                <w:sz w:val="26"/>
                <w:szCs w:val="26"/>
              </w:rPr>
              <w:t>100</w:t>
            </w:r>
          </w:p>
        </w:tc>
      </w:tr>
    </w:tbl>
    <w:p w:rsidR="00CA2B99" w:rsidRPr="0082053B" w:rsidRDefault="00CA2B99" w:rsidP="00CA2B99">
      <w:pPr>
        <w:pStyle w:val="Footer"/>
        <w:spacing w:line="288" w:lineRule="auto"/>
        <w:ind w:left="360"/>
        <w:jc w:val="both"/>
        <w:rPr>
          <w:b/>
          <w:bCs/>
          <w:sz w:val="26"/>
          <w:szCs w:val="26"/>
        </w:rPr>
      </w:pPr>
      <w:r w:rsidRPr="0082053B">
        <w:rPr>
          <w:b/>
          <w:bCs/>
          <w:sz w:val="26"/>
          <w:szCs w:val="26"/>
        </w:rPr>
        <w:t>Lưu ý:</w:t>
      </w:r>
    </w:p>
    <w:p w:rsidR="00CA2B99" w:rsidRPr="0082053B" w:rsidRDefault="00CA2B99" w:rsidP="00CA2B99">
      <w:pPr>
        <w:pStyle w:val="Footer"/>
        <w:spacing w:line="288" w:lineRule="auto"/>
        <w:ind w:left="360"/>
        <w:jc w:val="both"/>
        <w:rPr>
          <w:sz w:val="26"/>
          <w:szCs w:val="26"/>
        </w:rPr>
      </w:pPr>
      <w:r w:rsidRPr="0082053B">
        <w:rPr>
          <w:sz w:val="26"/>
          <w:szCs w:val="26"/>
        </w:rPr>
        <w:t>– Các câu hỏi ở cấp độ nhận biết và thông hiểu là các câu hỏi trắc nghiệm khách quan 4 lựa chọn, trong đó có duy nhất 1 lựa chọn đúng.</w:t>
      </w:r>
    </w:p>
    <w:p w:rsidR="00CA2B99" w:rsidRPr="0082053B" w:rsidRDefault="00CA2B99" w:rsidP="00CA2B99">
      <w:pPr>
        <w:pStyle w:val="Footer"/>
        <w:spacing w:line="288" w:lineRule="auto"/>
        <w:ind w:left="360"/>
        <w:jc w:val="both"/>
        <w:rPr>
          <w:sz w:val="26"/>
          <w:szCs w:val="26"/>
        </w:rPr>
      </w:pPr>
      <w:r w:rsidRPr="0082053B">
        <w:rPr>
          <w:sz w:val="26"/>
          <w:szCs w:val="26"/>
        </w:rPr>
        <w:t>– Các câu hỏi ở cấp độ vận dụng và vận dụng cao là các câu hỏi tự luận.</w:t>
      </w:r>
    </w:p>
    <w:p w:rsidR="00CA2B99" w:rsidRPr="0082053B" w:rsidRDefault="00CA2B99" w:rsidP="00CA2B99">
      <w:pPr>
        <w:pStyle w:val="Footer"/>
        <w:spacing w:line="288" w:lineRule="auto"/>
        <w:ind w:left="360"/>
        <w:jc w:val="both"/>
        <w:rPr>
          <w:sz w:val="26"/>
          <w:szCs w:val="26"/>
        </w:rPr>
      </w:pPr>
      <w:r w:rsidRPr="0082053B">
        <w:rPr>
          <w:sz w:val="26"/>
          <w:szCs w:val="26"/>
        </w:rPr>
        <w:t>– Số điểm tính cho 1 câu trắc nghiệm là 0</w:t>
      </w:r>
      <w:proofErr w:type="gramStart"/>
      <w:r w:rsidRPr="0082053B">
        <w:rPr>
          <w:sz w:val="26"/>
          <w:szCs w:val="26"/>
        </w:rPr>
        <w:t>,25</w:t>
      </w:r>
      <w:proofErr w:type="gramEnd"/>
      <w:r w:rsidRPr="0082053B">
        <w:rPr>
          <w:sz w:val="26"/>
          <w:szCs w:val="26"/>
        </w:rPr>
        <w:t xml:space="preserve"> điểm/câu; số điểm của câu tự luận được quy định trong hướng dẫn chấm nhưng phải tương ứng với tỉ lệ điểm được quy định trong ma trận.</w:t>
      </w:r>
    </w:p>
    <w:p w:rsidR="009506B6" w:rsidRDefault="009506B6"/>
    <w:sectPr w:rsidR="009506B6" w:rsidSect="00CA2B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F44DE"/>
    <w:multiLevelType w:val="multilevel"/>
    <w:tmpl w:val="08ECC67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99"/>
    <w:rsid w:val="009506B6"/>
    <w:rsid w:val="00CA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B99"/>
    <w:pPr>
      <w:spacing w:after="0" w:line="288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2B9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2B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B99"/>
    <w:rPr>
      <w:rFonts w:ascii="Times New Roman" w:hAnsi="Times New Roman"/>
      <w:sz w:val="24"/>
    </w:rPr>
  </w:style>
  <w:style w:type="paragraph" w:customStyle="1" w:styleId="0noidung">
    <w:name w:val="0 noi dung"/>
    <w:basedOn w:val="Normal"/>
    <w:link w:val="0noidungChar"/>
    <w:qFormat/>
    <w:rsid w:val="00CA2B99"/>
    <w:pPr>
      <w:widowControl w:val="0"/>
      <w:spacing w:before="120" w:after="120" w:line="276" w:lineRule="auto"/>
      <w:ind w:firstLine="425"/>
      <w:jc w:val="both"/>
    </w:pPr>
    <w:rPr>
      <w:rFonts w:eastAsia="MS Mincho" w:cs="Times New Roman"/>
      <w:sz w:val="28"/>
      <w:szCs w:val="28"/>
      <w:lang w:val="es-ES"/>
    </w:rPr>
  </w:style>
  <w:style w:type="character" w:customStyle="1" w:styleId="0noidungChar">
    <w:name w:val="0 noi dung Char"/>
    <w:link w:val="0noidung"/>
    <w:rsid w:val="00CA2B99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ListParagraphChar">
    <w:name w:val="List Paragraph Char"/>
    <w:link w:val="ListParagraph"/>
    <w:uiPriority w:val="34"/>
    <w:locked/>
    <w:rsid w:val="00CA2B99"/>
    <w:rPr>
      <w:rFonts w:ascii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CA2B99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B99"/>
    <w:pPr>
      <w:spacing w:after="0" w:line="288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2B9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2B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B99"/>
    <w:rPr>
      <w:rFonts w:ascii="Times New Roman" w:hAnsi="Times New Roman"/>
      <w:sz w:val="24"/>
    </w:rPr>
  </w:style>
  <w:style w:type="paragraph" w:customStyle="1" w:styleId="0noidung">
    <w:name w:val="0 noi dung"/>
    <w:basedOn w:val="Normal"/>
    <w:link w:val="0noidungChar"/>
    <w:qFormat/>
    <w:rsid w:val="00CA2B99"/>
    <w:pPr>
      <w:widowControl w:val="0"/>
      <w:spacing w:before="120" w:after="120" w:line="276" w:lineRule="auto"/>
      <w:ind w:firstLine="425"/>
      <w:jc w:val="both"/>
    </w:pPr>
    <w:rPr>
      <w:rFonts w:eastAsia="MS Mincho" w:cs="Times New Roman"/>
      <w:sz w:val="28"/>
      <w:szCs w:val="28"/>
      <w:lang w:val="es-ES"/>
    </w:rPr>
  </w:style>
  <w:style w:type="character" w:customStyle="1" w:styleId="0noidungChar">
    <w:name w:val="0 noi dung Char"/>
    <w:link w:val="0noidung"/>
    <w:rsid w:val="00CA2B99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ListParagraphChar">
    <w:name w:val="List Paragraph Char"/>
    <w:link w:val="ListParagraph"/>
    <w:uiPriority w:val="34"/>
    <w:locked/>
    <w:rsid w:val="00CA2B99"/>
    <w:rPr>
      <w:rFonts w:ascii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CA2B99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2022-12-04T10:54:00Z</dcterms:created>
  <dcterms:modified xsi:type="dcterms:W3CDTF">2022-12-04T10:57:00Z</dcterms:modified>
</cp:coreProperties>
</file>