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ageBreakBefore w:val="0"/>
        <w:spacing w:after="0" w:line="240" w:lineRule="auto"/>
        <w:jc w:val="center"/>
        <w:rPr>
          <w:sz w:val="34"/>
          <w:szCs w:val="34"/>
        </w:rPr>
      </w:pPr>
      <w:r w:rsidDel="00000000" w:rsidR="00000000" w:rsidRPr="00000000">
        <w:rPr>
          <w:b w:val="1"/>
          <w:sz w:val="40"/>
          <w:szCs w:val="40"/>
          <w:rtl w:val="0"/>
        </w:rPr>
        <w:t xml:space="preserve">ĐỀ THI ĐỀ NGHỊ HỌC KỲ I NĂM HỌC 2020 – 2021</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sz w:val="26"/>
          <w:szCs w:val="26"/>
        </w:rPr>
      </w:pPr>
      <w:r w:rsidDel="00000000" w:rsidR="00000000" w:rsidRPr="00000000">
        <w:rPr>
          <w:b w:val="1"/>
          <w:sz w:val="32"/>
          <w:szCs w:val="32"/>
          <w:rtl w:val="0"/>
        </w:rPr>
        <w:t xml:space="preserve">MÔN TOÁN LỚP 8</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sz w:val="26"/>
          <w:szCs w:val="26"/>
        </w:rPr>
      </w:pPr>
      <w:r w:rsidDel="00000000" w:rsidR="00000000" w:rsidRPr="00000000">
        <w:rPr>
          <w:sz w:val="26"/>
          <w:szCs w:val="26"/>
          <w:rtl w:val="0"/>
        </w:rPr>
        <w:t xml:space="preserve">Thời gian 90 phút.</w:t>
      </w:r>
    </w:p>
    <w:p w:rsidR="00000000" w:rsidDel="00000000" w:rsidP="00000000" w:rsidRDefault="00000000" w:rsidRPr="00000000" w14:paraId="00000005">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1:</w:t>
      </w:r>
      <w:r w:rsidDel="00000000" w:rsidR="00000000" w:rsidRPr="00000000">
        <w:rPr>
          <w:rFonts w:ascii="Times New Roman" w:cs="Times New Roman" w:eastAsia="Times New Roman" w:hAnsi="Times New Roman"/>
          <w:sz w:val="26"/>
          <w:szCs w:val="26"/>
          <w:rtl w:val="0"/>
        </w:rPr>
        <w:t xml:space="preserve">  Rút gọn (2.5đ)</w:t>
        <w:tab/>
      </w:r>
    </w:p>
    <w:p w:rsidR="00000000" w:rsidDel="00000000" w:rsidP="00000000" w:rsidRDefault="00000000" w:rsidRPr="00000000" w14:paraId="00000006">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134.25pt;height:15.75pt" o:ole="" type="#_x0000_t75">
            <v:imagedata r:id="rId1" o:title=""/>
          </v:shape>
          <o:OLEObject DrawAspect="Content" r:id="rId2" ObjectID="_1665563088" ProgID="Equation.DSMT4" ShapeID="_x0000_i1025" Type="Embed"/>
        </w:pic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07">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29.75pt;height:18pt" o:ole="" type="#_x0000_t75">
            <v:imagedata r:id="rId3" o:title=""/>
          </v:shape>
          <o:OLEObject DrawAspect="Content" r:id="rId4" ObjectID="_1665563089" ProgID="Equation.DSMT4" ShapeID="_x0000_i1026" Type="Embed"/>
        </w:pict>
      </w:r>
      <w:r w:rsidDel="00000000" w:rsidR="00000000" w:rsidRPr="00000000">
        <w:rPr>
          <w:rtl w:val="0"/>
        </w:rPr>
      </w:r>
    </w:p>
    <w:p w:rsidR="00000000" w:rsidDel="00000000" w:rsidP="00000000" w:rsidRDefault="00000000" w:rsidRPr="00000000" w14:paraId="00000008">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46.66666666666667"/>
          <w:szCs w:val="46.66666666666667"/>
          <w:vertAlign w:val="subscript"/>
        </w:rPr>
        <w:pict>
          <v:shape id="_x0000_i1027" style="width:119.25pt;height:33pt" o:ole="" type="#_x0000_t75">
            <v:imagedata r:id="rId5" o:title=""/>
          </v:shape>
          <o:OLEObject DrawAspect="Content" r:id="rId6" ObjectID="_1665563090" ProgID="Equation.DSMT4" ShapeID="_x0000_i1027" Type="Embed"/>
        </w:pict>
      </w:r>
      <w:r w:rsidDel="00000000" w:rsidR="00000000" w:rsidRPr="00000000">
        <w:rPr>
          <w:rtl w:val="0"/>
        </w:rPr>
      </w:r>
    </w:p>
    <w:p w:rsidR="00000000" w:rsidDel="00000000" w:rsidP="00000000" w:rsidRDefault="00000000" w:rsidRPr="00000000" w14:paraId="00000009">
      <w:pPr>
        <w:pageBreakBefore w:val="0"/>
        <w:tabs>
          <w:tab w:val="right" w:pos="10440"/>
        </w:tabs>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2:</w:t>
      </w:r>
      <w:r w:rsidDel="00000000" w:rsidR="00000000" w:rsidRPr="00000000">
        <w:rPr>
          <w:rFonts w:ascii="Times New Roman" w:cs="Times New Roman" w:eastAsia="Times New Roman" w:hAnsi="Times New Roman"/>
          <w:sz w:val="26"/>
          <w:szCs w:val="26"/>
          <w:rtl w:val="0"/>
        </w:rPr>
        <w:t xml:space="preserve"> Tìm x (1.5đ)</w:t>
      </w:r>
    </w:p>
    <w:p w:rsidR="00000000" w:rsidDel="00000000" w:rsidP="00000000" w:rsidRDefault="00000000" w:rsidRPr="00000000" w14:paraId="0000000A">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28" style="width:89.25pt;height:20.25pt" o:ole="" type="#_x0000_t75">
            <v:imagedata r:id="rId7" o:title=""/>
          </v:shape>
          <o:OLEObject DrawAspect="Content" r:id="rId8" ObjectID="_1665563091" ProgID="Equation.DSMT4" ShapeID="_x0000_i1028" Type="Embed"/>
        </w:pict>
      </w:r>
      <w:r w:rsidDel="00000000" w:rsidR="00000000" w:rsidRPr="00000000">
        <w:rPr>
          <w:rtl w:val="0"/>
        </w:rPr>
      </w:r>
    </w:p>
    <w:p w:rsidR="00000000" w:rsidDel="00000000" w:rsidP="00000000" w:rsidRDefault="00000000" w:rsidRPr="00000000" w14:paraId="0000000B">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148.5pt;height:18pt" o:ole="" type="#_x0000_t75">
            <v:imagedata r:id="rId9" o:title=""/>
          </v:shape>
          <o:OLEObject DrawAspect="Content" r:id="rId10" ObjectID="_1665563092" ProgID="Equation.DSMT4" ShapeID="_x0000_i1029" Type="Embed"/>
        </w:pict>
      </w:r>
      <w:r w:rsidDel="00000000" w:rsidR="00000000" w:rsidRPr="00000000">
        <w:rPr>
          <w:rtl w:val="0"/>
        </w:rPr>
      </w:r>
    </w:p>
    <w:p w:rsidR="00000000" w:rsidDel="00000000" w:rsidP="00000000" w:rsidRDefault="00000000" w:rsidRPr="00000000" w14:paraId="0000000C">
      <w:pPr>
        <w:pageBreakBefore w:val="0"/>
        <w:tabs>
          <w:tab w:val="right" w:pos="10440"/>
        </w:tabs>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sz w:val="26"/>
          <w:szCs w:val="26"/>
          <w:rtl w:val="0"/>
        </w:rPr>
        <w:t xml:space="preserve"> Phân tích đa thức thành nhân tử (1.5đ)</w:t>
      </w:r>
    </w:p>
    <w:p w:rsidR="00000000" w:rsidDel="00000000" w:rsidP="00000000" w:rsidRDefault="00000000" w:rsidRPr="00000000" w14:paraId="0000000D">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94.5pt;height:19.5pt" o:ole="" type="#_x0000_t75">
            <v:imagedata r:id="rId11" o:title=""/>
          </v:shape>
          <o:OLEObject DrawAspect="Content" r:id="rId12" ObjectID="_1665563093" ProgID="Equation.DSMT4" ShapeID="_x0000_i1030" Type="Embed"/>
        </w:pict>
      </w:r>
      <w:r w:rsidDel="00000000" w:rsidR="00000000" w:rsidRPr="00000000">
        <w:rPr>
          <w:rtl w:val="0"/>
        </w:rPr>
      </w:r>
    </w:p>
    <w:p w:rsidR="00000000" w:rsidDel="00000000" w:rsidP="00000000" w:rsidRDefault="00000000" w:rsidRPr="00000000" w14:paraId="0000000E">
      <w:pPr>
        <w:pageBreakBefore w:val="0"/>
        <w:spacing w:after="0"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31" style="width:105pt;height:21pt" o:ole="" type="#_x0000_t75">
            <v:imagedata r:id="rId13" o:title=""/>
          </v:shape>
          <o:OLEObject DrawAspect="Content" r:id="rId14" ObjectID="_1665563094" ProgID="Equation.DSMT4" ShapeID="_x0000_i1031" Type="Embed"/>
        </w:pic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Bài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điểm) ): Anh An gửi 5.000.000 đồng vào ngân hàng với lãi suất kép (nghĩa là tiền lãi sinh ra sau mỗi năm không được rút ra mà được cộng dồn vốn để tiếp tục sinh lãi) sau 2 năm anh An đã nhận cả vốn lẫn lãi được 6.050.000 đồng. hãy tìm lãi suất của ngân hàng là bao nhiêu?</w:t>
      </w:r>
    </w:p>
    <w:p w:rsidR="00000000" w:rsidDel="00000000" w:rsidP="00000000" w:rsidRDefault="00000000" w:rsidRPr="00000000" w14:paraId="00000010">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5:</w:t>
      </w:r>
      <w:r w:rsidDel="00000000" w:rsidR="00000000" w:rsidRPr="00000000">
        <w:rPr>
          <w:rFonts w:ascii="Times New Roman" w:cs="Times New Roman" w:eastAsia="Times New Roman" w:hAnsi="Times New Roman"/>
          <w:sz w:val="26"/>
          <w:szCs w:val="26"/>
          <w:rtl w:val="0"/>
        </w:rPr>
        <w:t xml:space="preserve"> (1,0đ) Giữa 2 điểm B và C là một một hồ nước  sâu. Để tính khoảng cách giữa 2 điểm B và C, một học sinh đã lấy A làm mốc và lấy D, E lần lượt là trung điểm của AB, AC. </w:t>
      </w:r>
      <w:r w:rsidDel="00000000" w:rsidR="00000000" w:rsidRPr="00000000">
        <w:drawing>
          <wp:anchor allowOverlap="1" behindDoc="0" distB="0" distT="0" distL="114300" distR="114300" hidden="0" layoutInCell="1" locked="0" relativeHeight="0" simplePos="0">
            <wp:simplePos x="0" y="0"/>
            <wp:positionH relativeFrom="column">
              <wp:posOffset>3019425</wp:posOffset>
            </wp:positionH>
            <wp:positionV relativeFrom="paragraph">
              <wp:posOffset>15240</wp:posOffset>
            </wp:positionV>
            <wp:extent cx="2381250" cy="1647825"/>
            <wp:effectExtent b="0" l="0" r="0" t="0"/>
            <wp:wrapSquare wrapText="bothSides" distB="0" distT="0" distL="114300" distR="114300"/>
            <wp:docPr id="6" name="image33.png"/>
            <a:graphic>
              <a:graphicData uri="http://schemas.openxmlformats.org/drawingml/2006/picture">
                <pic:pic>
                  <pic:nvPicPr>
                    <pic:cNvPr id="0" name="image33.png"/>
                    <pic:cNvPicPr preferRelativeResize="0"/>
                  </pic:nvPicPr>
                  <pic:blipFill>
                    <a:blip r:embed="rId71"/>
                    <a:srcRect b="0" l="0" r="0" t="0"/>
                    <a:stretch>
                      <a:fillRect/>
                    </a:stretch>
                  </pic:blipFill>
                  <pic:spPr>
                    <a:xfrm>
                      <a:off x="0" y="0"/>
                      <a:ext cx="2381250" cy="1647825"/>
                    </a:xfrm>
                    <a:prstGeom prst="rect"/>
                    <a:ln/>
                  </pic:spPr>
                </pic:pic>
              </a:graphicData>
            </a:graphic>
          </wp:anchor>
        </w:drawing>
      </w:r>
    </w:p>
    <w:p w:rsidR="00000000" w:rsidDel="00000000" w:rsidP="00000000" w:rsidRDefault="00000000" w:rsidRPr="00000000" w14:paraId="00000011">
      <w:pPr>
        <w:pageBreakBefore w:val="0"/>
        <w:numPr>
          <w:ilvl w:val="0"/>
          <w:numId w:val="2"/>
        </w:numPr>
        <w:spacing w:after="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Hỏi B và C cách nhau bao nhiêu mét. Biết khoảng cách giữa 2 điểm D và E là 48m. </w:t>
      </w:r>
    </w:p>
    <w:p w:rsidR="00000000" w:rsidDel="00000000" w:rsidP="00000000" w:rsidRDefault="00000000" w:rsidRPr="00000000" w14:paraId="00000012">
      <w:pPr>
        <w:pageBreakBefore w:val="0"/>
        <w:numPr>
          <w:ilvl w:val="0"/>
          <w:numId w:val="2"/>
        </w:numPr>
        <w:spacing w:after="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học sinh chèo thuyền với vận tốc 1,5 m/s. Tính thời gian học sinh đó chèo thuyền từ B đến 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
      <w:sdtPr>
        <w:tag w:val="goog_rdk_1"/>
      </w:sdtPr>
      <w:sdtContent>
        <w:p w:rsidR="00000000" w:rsidDel="00000000" w:rsidP="00000000" w:rsidRDefault="00000000" w:rsidRPr="00000000" w14:paraId="00000014">
          <w:pPr>
            <w:pageBreakBefore w:val="0"/>
            <w:tabs>
              <w:tab w:val="left" w:pos="720"/>
              <w:tab w:val="left" w:pos="5040"/>
            </w:tabs>
            <w:jc w:val="both"/>
            <w:rPr>
              <w:ins w:author="Huê Đặng Thị" w:id="0" w:date="2021-10-30T11:56:45Z"/>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6:</w:t>
          </w:r>
          <w:r w:rsidDel="00000000" w:rsidR="00000000" w:rsidRPr="00000000">
            <w:rPr>
              <w:rFonts w:ascii="Times New Roman" w:cs="Times New Roman" w:eastAsia="Times New Roman" w:hAnsi="Times New Roman"/>
              <w:sz w:val="26"/>
              <w:szCs w:val="26"/>
              <w:rtl w:val="0"/>
            </w:rPr>
            <w:t xml:space="preserve"> (2.5 đ</w:t>
          </w:r>
          <w:sdt>
            <w:sdtPr>
              <w:tag w:val="goog_rdk_0"/>
            </w:sdtPr>
            <w:sdtContent>
              <w:ins w:author="Huê Đặng Thị" w:id="0" w:date="2021-10-30T11:56:45Z">
                <w:r w:rsidDel="00000000" w:rsidR="00000000" w:rsidRPr="00000000">
                  <w:rPr>
                    <w:rtl w:val="0"/>
                  </w:rPr>
                </w:r>
              </w:ins>
            </w:sdtContent>
          </w:sdt>
        </w:p>
      </w:sdtContent>
    </w:sdt>
    <w:p w:rsidR="00000000" w:rsidDel="00000000" w:rsidP="00000000" w:rsidRDefault="00000000" w:rsidRPr="00000000" w14:paraId="00000015">
      <w:pPr>
        <w:pageBreakBefore w:val="0"/>
        <w:tabs>
          <w:tab w:val="left" w:pos="720"/>
          <w:tab w:val="left" w:pos="50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iểm)Cho </w:t>
      </w:r>
      <w:r w:rsidDel="00000000" w:rsidR="00000000" w:rsidRPr="00000000">
        <w:rPr>
          <w:rFonts w:ascii="Symbol" w:cs="Symbol" w:eastAsia="Symbol" w:hAnsi="Symbol"/>
          <w:sz w:val="26"/>
          <w:szCs w:val="26"/>
          <w:rtl w:val="0"/>
        </w:rPr>
        <w:t xml:space="preserve">Δ</w:t>
      </w:r>
      <w:r w:rsidDel="00000000" w:rsidR="00000000" w:rsidRPr="00000000">
        <w:rPr>
          <w:rFonts w:ascii="Times New Roman" w:cs="Times New Roman" w:eastAsia="Times New Roman" w:hAnsi="Times New Roman"/>
          <w:sz w:val="26"/>
          <w:szCs w:val="26"/>
          <w:rtl w:val="0"/>
        </w:rPr>
        <w:t xml:space="preserve">ABC cân tại A. Gọi D và E lần lượt là trung điểm AB và AC.</w:t>
      </w:r>
    </w:p>
    <w:p w:rsidR="00000000" w:rsidDel="00000000" w:rsidP="00000000" w:rsidRDefault="00000000" w:rsidRPr="00000000" w14:paraId="00000016">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tab/>
        <w:t xml:space="preserve">Chứng minh: BDEC là hình thang cân</w:t>
      </w:r>
    </w:p>
    <w:p w:rsidR="00000000" w:rsidDel="00000000" w:rsidP="00000000" w:rsidRDefault="00000000" w:rsidRPr="00000000" w14:paraId="00000017">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tab/>
        <w:t xml:space="preserve">Kẻ đường cao AH, lấy K là điểm đối xứng với H qua E. Chứng minh:AKCH là hình chữ nhật</w:t>
      </w:r>
    </w:p>
    <w:p w:rsidR="00000000" w:rsidDel="00000000" w:rsidP="00000000" w:rsidRDefault="00000000" w:rsidRPr="00000000" w14:paraId="00000018">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tab/>
        <w:t xml:space="preserve">Gọi I là trung điểm AH.Chứng minh: B , I, K thẳng hàng.</w:t>
      </w:r>
    </w:p>
    <w:p w:rsidR="00000000" w:rsidDel="00000000" w:rsidP="00000000" w:rsidRDefault="00000000" w:rsidRPr="00000000" w14:paraId="00000019">
      <w:pPr>
        <w:pageBreakBefore w:val="0"/>
        <w:ind w:left="864"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pageBreakBefore w:val="0"/>
        <w:ind w:left="864"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pageBreakBefore w:val="0"/>
        <w:tabs>
          <w:tab w:val="right" w:pos="10440"/>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1C">
      <w:pPr>
        <w:pageBreakBefore w:val="0"/>
        <w:tabs>
          <w:tab w:val="right" w:pos="104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1:</w:t>
      </w:r>
      <w:r w:rsidDel="00000000" w:rsidR="00000000" w:rsidRPr="00000000">
        <w:rPr>
          <w:rFonts w:ascii="Times New Roman" w:cs="Times New Roman" w:eastAsia="Times New Roman" w:hAnsi="Times New Roman"/>
          <w:sz w:val="26"/>
          <w:szCs w:val="26"/>
          <w:rtl w:val="0"/>
        </w:rPr>
        <w:t xml:space="preserve"> Rút gọn (2.5đ)</w:t>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2" style="width:134.25pt;height:15.75pt" o:ole="" type="#_x0000_t75">
            <v:imagedata r:id="rId15" o:title=""/>
          </v:shape>
          <o:OLEObject DrawAspect="Content" r:id="rId16" ObjectID="_1665563095" ProgID="Equation.DSMT4" ShapeID="_x0000_i1032" Type="Embed"/>
        </w:pic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3" style="width:165.75pt;height:36.75pt" o:ole="" type="#_x0000_t75">
            <v:imagedata r:id="rId17" o:title=""/>
          </v:shape>
          <o:OLEObject DrawAspect="Content" r:id="rId18" ObjectID="_1665563096"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tab/>
        <w:t xml:space="preserve">0.5 +0.25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4" style="width:129.75pt;height:18pt" o:ole="" type="#_x0000_t75">
            <v:imagedata r:id="rId19" o:title=""/>
          </v:shape>
          <o:OLEObject DrawAspect="Content" r:id="rId20" ObjectID="_1665563097" ProgID="Equation.DSMT4" ShapeID="_x0000_i1034" Type="Embed"/>
        </w:pic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5" style="width:133.5pt;height:58.5pt" o:ole="" type="#_x0000_t75">
            <v:imagedata r:id="rId21" o:title=""/>
          </v:shape>
          <o:OLEObject DrawAspect="Content" r:id="rId22" ObjectID="_1665563098"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tab/>
        <w:tab/>
        <w:t xml:space="preserve">0.5 +0.25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440"/>
        </w:tabs>
        <w:spacing w:after="160" w:before="0" w:line="259" w:lineRule="auto"/>
        <w:ind w:left="70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ict>
          <v:shape id="_x0000_i1036" style="width:119.25pt;height:33pt" o:ole="" type="#_x0000_t75">
            <v:imagedata r:id="rId23" o:title=""/>
          </v:shape>
          <o:OLEObject DrawAspect="Content" r:id="rId24" ObjectID="_1665563099" ProgID="Equation.DSMT4" ShapeID="_x0000_i1036" Type="Embed"/>
        </w:pict>
      </w: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ab/>
        <w:t xml:space="preserve">      </w:t>
      </w:r>
      <w:r w:rsidDel="00000000" w:rsidR="00000000" w:rsidRPr="00000000">
        <w:rPr>
          <w:rFonts w:ascii="Times New Roman" w:cs="Times New Roman" w:eastAsia="Times New Roman" w:hAnsi="Times New Roman"/>
          <w:b w:val="1"/>
          <w:sz w:val="46.66666666666667"/>
          <w:szCs w:val="46.66666666666667"/>
          <w:vertAlign w:val="subscript"/>
        </w:rPr>
        <w:pict>
          <v:shape id="_x0000_i1037" style="width:155.25pt;height:146.25pt" o:ole="" type="#_x0000_t75">
            <v:imagedata r:id="rId25" o:title=""/>
          </v:shape>
          <o:OLEObject DrawAspect="Content" r:id="rId26" ObjectID="_1665563100" ProgID="Equation.DSMT4" ShapeID="_x0000_i1037" Type="Embed"/>
        </w:pict>
      </w:r>
      <w:r w:rsidDel="00000000" w:rsidR="00000000" w:rsidRPr="00000000">
        <w:rPr>
          <w:rFonts w:ascii="Times New Roman" w:cs="Times New Roman" w:eastAsia="Times New Roman" w:hAnsi="Times New Roman"/>
          <w:b w:val="1"/>
          <w:sz w:val="28"/>
          <w:szCs w:val="28"/>
          <w:rtl w:val="0"/>
        </w:rPr>
        <w:tab/>
        <w:tab/>
        <w:tab/>
        <w:tab/>
        <w:tab/>
      </w:r>
      <w:r w:rsidDel="00000000" w:rsidR="00000000" w:rsidRPr="00000000">
        <w:rPr>
          <w:rFonts w:ascii="Times New Roman" w:cs="Times New Roman" w:eastAsia="Times New Roman" w:hAnsi="Times New Roman"/>
          <w:sz w:val="28"/>
          <w:szCs w:val="28"/>
          <w:rtl w:val="0"/>
        </w:rPr>
        <w:t xml:space="preserve">0.25+0.25+0.25+0.25</w:t>
      </w:r>
      <w:r w:rsidDel="00000000" w:rsidR="00000000" w:rsidRPr="00000000">
        <w:rPr>
          <w:rtl w:val="0"/>
        </w:rPr>
      </w:r>
    </w:p>
    <w:p w:rsidR="00000000" w:rsidDel="00000000" w:rsidP="00000000" w:rsidRDefault="00000000" w:rsidRPr="00000000" w14:paraId="00000023">
      <w:pPr>
        <w:pageBreakBefore w:val="0"/>
        <w:tabs>
          <w:tab w:val="right" w:pos="104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2:</w:t>
      </w:r>
      <w:r w:rsidDel="00000000" w:rsidR="00000000" w:rsidRPr="00000000">
        <w:rPr>
          <w:rFonts w:ascii="Times New Roman" w:cs="Times New Roman" w:eastAsia="Times New Roman" w:hAnsi="Times New Roman"/>
          <w:sz w:val="26"/>
          <w:szCs w:val="26"/>
          <w:rtl w:val="0"/>
        </w:rPr>
        <w:t xml:space="preserve"> Tìm x (1.5đ)</w:t>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89.25pt;height:20.25pt" o:ole="" type="#_x0000_t75">
            <v:imagedata r:id="rId27" o:title=""/>
          </v:shape>
          <o:OLEObject DrawAspect="Content" r:id="rId28" ObjectID="_1665563101" ProgID="Equation.DSMT4" ShapeID="_x0000_i1038" Type="Embed"/>
        </w:pict>
      </w:r>
      <w:r w:rsidDel="00000000" w:rsidR="00000000" w:rsidRPr="00000000">
        <w:rPr>
          <w:rtl w:val="0"/>
        </w:rPr>
      </w:r>
    </w:p>
    <w:p w:rsidR="00000000" w:rsidDel="00000000" w:rsidP="00000000" w:rsidRDefault="00000000" w:rsidRPr="00000000" w14:paraId="00000025">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39" style="width:148.5pt;height:57.75pt" o:ole="" type="#_x0000_t75">
            <v:imagedata r:id="rId29" o:title=""/>
          </v:shape>
          <o:OLEObject DrawAspect="Content" r:id="rId30" ObjectID="_1665563102" ProgID="Equation.DSMT4" ShapeID="_x0000_i1039" Type="Embed"/>
        </w:pict>
      </w:r>
      <w:r w:rsidDel="00000000" w:rsidR="00000000" w:rsidRPr="00000000">
        <w:rPr>
          <w:rtl w:val="0"/>
        </w:rPr>
        <w:tab/>
        <w:tab/>
        <w:tab/>
        <w:tab/>
        <w:tab/>
        <w:t xml:space="preserve">      </w:t>
      </w:r>
      <w:r w:rsidDel="00000000" w:rsidR="00000000" w:rsidRPr="00000000">
        <w:rPr>
          <w:rFonts w:ascii="Times New Roman" w:cs="Times New Roman" w:eastAsia="Times New Roman" w:hAnsi="Times New Roman"/>
          <w:sz w:val="28"/>
          <w:szCs w:val="28"/>
          <w:rtl w:val="0"/>
        </w:rPr>
        <w:t xml:space="preserve">0.25+0.25 +0,25</w:t>
      </w:r>
      <w:r w:rsidDel="00000000" w:rsidR="00000000" w:rsidRPr="00000000">
        <w:rPr>
          <w:rtl w:val="0"/>
        </w:rPr>
      </w:r>
    </w:p>
    <w:p w:rsidR="00000000" w:rsidDel="00000000" w:rsidP="00000000" w:rsidRDefault="00000000" w:rsidRPr="00000000" w14:paraId="00000026">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148.5pt;height:18pt" o:ole="" type="#_x0000_t75">
            <v:imagedata r:id="rId31" o:title=""/>
          </v:shape>
          <o:OLEObject DrawAspect="Content" r:id="rId32" ObjectID="_1665563103" ProgID="Equation.DSMT4" ShapeID="_x0000_i1040" Type="Embed"/>
        </w:pict>
      </w:r>
      <w:r w:rsidDel="00000000" w:rsidR="00000000" w:rsidRPr="00000000">
        <w:rPr>
          <w:rtl w:val="0"/>
        </w:rPr>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41" style="width:143.25pt;height:110.25pt" o:ole="" type="#_x0000_t75">
            <v:imagedata r:id="rId33" o:title=""/>
          </v:shape>
          <o:OLEObject DrawAspect="Content" r:id="rId34" ObjectID="_1665563104" ProgID="Equation.DSMT4" ShapeID="_x0000_i1041" Type="Embed"/>
        </w:pict>
      </w:r>
      <w:r w:rsidDel="00000000" w:rsidR="00000000" w:rsidRPr="00000000">
        <w:rPr>
          <w:rFonts w:ascii="Times New Roman" w:cs="Times New Roman" w:eastAsia="Times New Roman" w:hAnsi="Times New Roman"/>
          <w:sz w:val="26"/>
          <w:szCs w:val="26"/>
          <w:rtl w:val="0"/>
        </w:rPr>
        <w:tab/>
        <w:tab/>
        <w:tab/>
        <w:tab/>
        <w:t xml:space="preserve">   </w:t>
        <w:tab/>
        <w:t xml:space="preserve">    </w:t>
      </w:r>
      <w:r w:rsidDel="00000000" w:rsidR="00000000" w:rsidRPr="00000000">
        <w:rPr>
          <w:rFonts w:ascii="Times New Roman" w:cs="Times New Roman" w:eastAsia="Times New Roman" w:hAnsi="Times New Roman"/>
          <w:sz w:val="28"/>
          <w:szCs w:val="28"/>
          <w:rtl w:val="0"/>
        </w:rPr>
        <w:t xml:space="preserve">0.25+0.25+0.25</w:t>
      </w:r>
      <w:r w:rsidDel="00000000" w:rsidR="00000000" w:rsidRPr="00000000">
        <w:rPr>
          <w:rtl w:val="0"/>
        </w:rPr>
      </w:r>
    </w:p>
    <w:p w:rsidR="00000000" w:rsidDel="00000000" w:rsidP="00000000" w:rsidRDefault="00000000" w:rsidRPr="00000000" w14:paraId="00000028">
      <w:pPr>
        <w:pageBreakBefore w:val="0"/>
        <w:tabs>
          <w:tab w:val="right" w:pos="1044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sz w:val="26"/>
          <w:szCs w:val="26"/>
          <w:rtl w:val="0"/>
        </w:rPr>
        <w:t xml:space="preserve"> Phân tích đa thức thành nhân tử (1.5đ)</w:t>
      </w:r>
    </w:p>
    <w:p w:rsidR="00000000" w:rsidDel="00000000" w:rsidP="00000000" w:rsidRDefault="00000000" w:rsidRPr="00000000" w14:paraId="00000029">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94.5pt;height:19.5pt" o:ole="" type="#_x0000_t75">
            <v:imagedata r:id="rId35" o:title=""/>
          </v:shape>
          <o:OLEObject DrawAspect="Content" r:id="rId36" ObjectID="_1665563105" ProgID="Equation.DSMT4" ShapeID="_x0000_i1042" Type="Embed"/>
        </w:pict>
      </w:r>
      <w:r w:rsidDel="00000000" w:rsidR="00000000" w:rsidRPr="00000000">
        <w:rPr>
          <w:rtl w:val="0"/>
        </w:rPr>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sz w:val="36.66666666666667"/>
          <w:szCs w:val="36.66666666666667"/>
          <w:vertAlign w:val="subscript"/>
        </w:rPr>
        <w:pict>
          <v:shape id="_x0000_i1043" style="width:116.25pt;height:60pt" o:ole="" type="#_x0000_t75">
            <v:imagedata r:id="rId37" o:title=""/>
          </v:shape>
          <o:OLEObject DrawAspect="Content" r:id="rId38" ObjectID="_1665563106" ProgID="Equation.DSMT4" ShapeID="_x0000_i1043" Type="Embed"/>
        </w:pict>
      </w:r>
      <w:r w:rsidDel="00000000" w:rsidR="00000000" w:rsidRPr="00000000">
        <w:rPr>
          <w:rFonts w:ascii="Times New Roman" w:cs="Times New Roman" w:eastAsia="Times New Roman" w:hAnsi="Times New Roman"/>
          <w:sz w:val="26"/>
          <w:szCs w:val="26"/>
          <w:rtl w:val="0"/>
        </w:rPr>
        <w:tab/>
        <w:tab/>
        <w:tab/>
        <w:tab/>
        <w:tab/>
        <w:tab/>
        <w:tab/>
        <w:t xml:space="preserve">0.25+0.25+0.25</w:t>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105pt;height:21pt" o:ole="" type="#_x0000_t75">
            <v:imagedata r:id="rId39" o:title=""/>
          </v:shape>
          <o:OLEObject DrawAspect="Content" r:id="rId40" ObjectID="_1665563107" ProgID="Equation.DSMT4" ShapeID="_x0000_i1044" Type="Embed"/>
        </w:pict>
      </w:r>
      <w:r w:rsidDel="00000000" w:rsidR="00000000" w:rsidRPr="00000000">
        <w:rPr>
          <w:rtl w:val="0"/>
        </w:rPr>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104.25pt;height:38.25pt" o:ole="" type="#_x0000_t75">
            <v:imagedata r:id="rId41" o:title=""/>
          </v:shape>
          <o:OLEObject DrawAspect="Content" r:id="rId42" ObjectID="_1665563108" ProgID="Equation.DSMT4" ShapeID="_x0000_i1045" Type="Embed"/>
        </w:pict>
      </w:r>
      <w:r w:rsidDel="00000000" w:rsidR="00000000" w:rsidRPr="00000000">
        <w:rPr>
          <w:rFonts w:ascii="Times New Roman" w:cs="Times New Roman" w:eastAsia="Times New Roman" w:hAnsi="Times New Roman"/>
          <w:sz w:val="26"/>
          <w:szCs w:val="26"/>
          <w:rtl w:val="0"/>
        </w:rPr>
        <w:tab/>
        <w:tab/>
        <w:tab/>
        <w:tab/>
        <w:tab/>
        <w:tab/>
        <w:tab/>
        <w:t xml:space="preserve">0.25+0.25+0.25</w:t>
      </w:r>
    </w:p>
    <w:p w:rsidR="00000000" w:rsidDel="00000000" w:rsidP="00000000" w:rsidRDefault="00000000" w:rsidRPr="00000000" w14:paraId="0000002D">
      <w:pPr>
        <w:pageBreakBefore w:val="0"/>
        <w:tabs>
          <w:tab w:val="right" w:pos="10440"/>
        </w:tabs>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4:</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Gọi x là lãi suất cần tìm  (x&gt;0)</w:t>
        <w:tab/>
        <w:tab/>
        <w:tab/>
        <w:tab/>
        <w:tab/>
        <w:tab/>
        <w:tab/>
        <w:t xml:space="preserve">0.25</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sz w:val="43.333333333333336"/>
          <w:szCs w:val="43.333333333333336"/>
          <w:vertAlign w:val="subscript"/>
        </w:rPr>
        <w:pict>
          <v:shape id="_x0000_i1046" style="width:135.75pt;height:74.25pt" o:ole="" type="#_x0000_t75">
            <v:imagedata r:id="rId43" o:title=""/>
          </v:shape>
          <o:OLEObject DrawAspect="Content" r:id="rId44" ObjectID="_1665563109" ProgID="Equation.DSMT4" ShapeID="_x0000_i1046" Type="Embed"/>
        </w:pict>
      </w:r>
      <w:r w:rsidDel="00000000" w:rsidR="00000000" w:rsidRPr="00000000">
        <w:rPr>
          <w:rFonts w:ascii="Times New Roman" w:cs="Times New Roman" w:eastAsia="Times New Roman" w:hAnsi="Times New Roman"/>
          <w:sz w:val="26"/>
          <w:szCs w:val="26"/>
          <w:rtl w:val="0"/>
        </w:rPr>
        <w:tab/>
        <w:tab/>
        <w:tab/>
        <w:tab/>
        <w:tab/>
        <w:tab/>
        <w:tab/>
        <w:tab/>
        <w:t xml:space="preserve">0.5</w:t>
      </w:r>
    </w:p>
    <w:p w:rsidR="00000000" w:rsidDel="00000000" w:rsidP="00000000" w:rsidRDefault="00000000" w:rsidRPr="00000000" w14:paraId="00000030">
      <w:pPr>
        <w:pageBreakBefore w:val="0"/>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Lãi suất của ngân hàng là 10%</w:t>
        <w:tab/>
        <w:tab/>
        <w:tab/>
        <w:tab/>
        <w:tab/>
        <w:tab/>
        <w:tab/>
        <w:t xml:space="preserve">0.25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32">
      <w:pPr>
        <w:pageBreakBefore w:val="0"/>
        <w:spacing w:after="0" w:line="240" w:lineRule="auto"/>
        <w:jc w:val="both"/>
        <w:rPr>
          <w:rFonts w:ascii="Times New Roman" w:cs="Times New Roman" w:eastAsia="Times New Roman" w:hAnsi="Times New Roman"/>
          <w:sz w:val="26"/>
          <w:szCs w:val="26"/>
        </w:rPr>
      </w:pPr>
      <w:r w:rsidDel="00000000" w:rsidR="00000000" w:rsidRPr="00000000">
        <w:rPr>
          <w:b w:val="1"/>
          <w:sz w:val="26"/>
          <w:szCs w:val="26"/>
          <w:u w:val="single"/>
          <w:rtl w:val="0"/>
        </w:rPr>
        <w:t xml:space="preserve">Bài 5</w:t>
      </w:r>
      <w:r w:rsidDel="00000000" w:rsidR="00000000" w:rsidRPr="00000000">
        <w:rPr>
          <w:rFonts w:ascii="Times New Roman" w:cs="Times New Roman" w:eastAsia="Times New Roman" w:hAnsi="Times New Roman"/>
          <w:b w:val="1"/>
          <w:sz w:val="26"/>
          <w:szCs w:val="26"/>
          <w:u w:val="single"/>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pageBreakBefore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a.Xét </w:t>
      </w:r>
      <w:r w:rsidDel="00000000" w:rsidR="00000000" w:rsidRPr="00000000">
        <w:rPr>
          <w:rFonts w:ascii="Times New Roman" w:cs="Times New Roman" w:eastAsia="Times New Roman" w:hAnsi="Times New Roman"/>
          <w:sz w:val="43.333333333333336"/>
          <w:szCs w:val="43.333333333333336"/>
          <w:vertAlign w:val="subscript"/>
        </w:rPr>
        <w:pict>
          <v:shape id="_x0000_i1047" style="width:33.75pt;height:14.25pt" o:ole="" type="#_x0000_t75">
            <v:imagedata r:id="rId45" o:title=""/>
          </v:shape>
          <o:OLEObject DrawAspect="Content" r:id="rId46" ObjectID="_1665563110" ProgID="Equation.DSMT4" ShapeID="_x0000_i1047" Type="Embed"/>
        </w:pict>
      </w:r>
      <w:r w:rsidDel="00000000" w:rsidR="00000000" w:rsidRPr="00000000">
        <w:rPr>
          <w:rFonts w:ascii="Times New Roman" w:cs="Times New Roman" w:eastAsia="Times New Roman" w:hAnsi="Times New Roman"/>
          <w:sz w:val="26"/>
          <w:szCs w:val="26"/>
          <w:rtl w:val="0"/>
        </w:rPr>
        <w:t xml:space="preserve"> có</w:t>
      </w:r>
    </w:p>
    <w:p w:rsidR="00000000" w:rsidDel="00000000" w:rsidP="00000000" w:rsidRDefault="00000000" w:rsidRPr="00000000" w14:paraId="00000034">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AD = DB (gt)</w:t>
      </w:r>
    </w:p>
    <w:p w:rsidR="00000000" w:rsidDel="00000000" w:rsidP="00000000" w:rsidRDefault="00000000" w:rsidRPr="00000000" w14:paraId="00000035">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AE = EC  (gt)</w:t>
      </w:r>
      <w:r w:rsidDel="00000000" w:rsidR="00000000" w:rsidRPr="00000000">
        <w:drawing>
          <wp:anchor allowOverlap="1" behindDoc="0" distB="0" distT="0" distL="114300" distR="114300" hidden="0" layoutInCell="1" locked="0" relativeHeight="0" simplePos="0">
            <wp:simplePos x="0" y="0"/>
            <wp:positionH relativeFrom="column">
              <wp:posOffset>3371850</wp:posOffset>
            </wp:positionH>
            <wp:positionV relativeFrom="paragraph">
              <wp:posOffset>172720</wp:posOffset>
            </wp:positionV>
            <wp:extent cx="2381250" cy="1647825"/>
            <wp:effectExtent b="0" l="0" r="0" t="0"/>
            <wp:wrapSquare wrapText="bothSides" distB="0" distT="0" distL="114300" distR="114300"/>
            <wp:docPr id="5" name="image33.png"/>
            <a:graphic>
              <a:graphicData uri="http://schemas.openxmlformats.org/drawingml/2006/picture">
                <pic:pic>
                  <pic:nvPicPr>
                    <pic:cNvPr id="0" name="image33.png"/>
                    <pic:cNvPicPr preferRelativeResize="0"/>
                  </pic:nvPicPr>
                  <pic:blipFill>
                    <a:blip r:embed="rId71"/>
                    <a:srcRect b="0" l="0" r="0" t="0"/>
                    <a:stretch>
                      <a:fillRect/>
                    </a:stretch>
                  </pic:blipFill>
                  <pic:spPr>
                    <a:xfrm>
                      <a:off x="0" y="0"/>
                      <a:ext cx="2381250" cy="1647825"/>
                    </a:xfrm>
                    <a:prstGeom prst="rect"/>
                    <a:ln/>
                  </pic:spPr>
                </pic:pic>
              </a:graphicData>
            </a:graphic>
          </wp:anchor>
        </w:drawing>
      </w:r>
    </w:p>
    <w:p w:rsidR="00000000" w:rsidDel="00000000" w:rsidP="00000000" w:rsidRDefault="00000000" w:rsidRPr="00000000" w14:paraId="00000036">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48" style="width:15pt;height:12pt" o:ole="" type="#_x0000_t75">
            <v:imagedata r:id="rId47" o:title=""/>
          </v:shape>
          <o:OLEObject DrawAspect="Content" r:id="rId48" ObjectID="_1665563111" ProgID="Equation.DSMT4" ShapeID="_x0000_i1048" Type="Embed"/>
        </w:pict>
      </w:r>
      <w:r w:rsidDel="00000000" w:rsidR="00000000" w:rsidRPr="00000000">
        <w:rPr>
          <w:rFonts w:ascii="Times New Roman" w:cs="Times New Roman" w:eastAsia="Times New Roman" w:hAnsi="Times New Roman"/>
          <w:sz w:val="26"/>
          <w:szCs w:val="26"/>
          <w:rtl w:val="0"/>
        </w:rPr>
        <w:t xml:space="preserve">  DE  là đường trung bình </w:t>
      </w:r>
      <w:r w:rsidDel="00000000" w:rsidR="00000000" w:rsidRPr="00000000">
        <w:rPr>
          <w:rFonts w:ascii="Times New Roman" w:cs="Times New Roman" w:eastAsia="Times New Roman" w:hAnsi="Times New Roman"/>
          <w:sz w:val="43.333333333333336"/>
          <w:szCs w:val="43.333333333333336"/>
          <w:vertAlign w:val="subscript"/>
        </w:rPr>
        <w:pict>
          <v:shape id="_x0000_i1049" style="width:33.75pt;height:14.25pt" o:ole="" type="#_x0000_t75">
            <v:imagedata r:id="rId49" o:title=""/>
          </v:shape>
          <o:OLEObject DrawAspect="Content" r:id="rId50" ObjectID="_1665563112" ProgID="Equation.DSMT4" ShapeID="_x0000_i1049" Type="Embed"/>
        </w:pict>
      </w:r>
      <w:r w:rsidDel="00000000" w:rsidR="00000000" w:rsidRPr="00000000">
        <w:rPr>
          <w:rFonts w:ascii="Times New Roman" w:cs="Times New Roman" w:eastAsia="Times New Roman" w:hAnsi="Times New Roman"/>
          <w:sz w:val="26"/>
          <w:szCs w:val="26"/>
          <w:rtl w:val="0"/>
        </w:rPr>
        <w:tab/>
        <w:tab/>
        <w:tab/>
      </w:r>
    </w:p>
    <w:p w:rsidR="00000000" w:rsidDel="00000000" w:rsidP="00000000" w:rsidRDefault="00000000" w:rsidRPr="00000000" w14:paraId="00000037">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DE =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12pt;height:30.75pt" o:ole="" type="#_x0000_t75">
            <v:imagedata r:id="rId51" o:title=""/>
          </v:shape>
          <o:OLEObject DrawAspect="Content" r:id="rId52" ObjectID="_1665563113" ProgID="Equation.DSMT4" ShapeID="_x0000_i1050" Type="Embed"/>
        </w:pict>
      </w:r>
      <w:r w:rsidDel="00000000" w:rsidR="00000000" w:rsidRPr="00000000">
        <w:rPr>
          <w:rFonts w:ascii="Times New Roman" w:cs="Times New Roman" w:eastAsia="Times New Roman" w:hAnsi="Times New Roman"/>
          <w:sz w:val="26"/>
          <w:szCs w:val="26"/>
          <w:rtl w:val="0"/>
        </w:rPr>
        <w:t xml:space="preserve">BC</w:t>
      </w:r>
    </w:p>
    <w:p w:rsidR="00000000" w:rsidDel="00000000" w:rsidP="00000000" w:rsidRDefault="00000000" w:rsidRPr="00000000" w14:paraId="00000038">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BC = 2. DE</w:t>
      </w:r>
    </w:p>
    <w:p w:rsidR="00000000" w:rsidDel="00000000" w:rsidP="00000000" w:rsidRDefault="00000000" w:rsidRPr="00000000" w14:paraId="00000039">
      <w:pPr>
        <w:pageBreakBefore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BC = 96m</w:t>
        <w:tab/>
        <w:tab/>
        <w:tab/>
        <w:t xml:space="preserve">0,5</w:t>
      </w:r>
    </w:p>
    <w:p w:rsidR="00000000" w:rsidDel="00000000" w:rsidP="00000000" w:rsidRDefault="00000000" w:rsidRPr="00000000" w14:paraId="0000003A">
      <w:pPr>
        <w:pageBreakBefore w:val="0"/>
        <w:spacing w:after="0" w:line="24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b)T=s/v=96:1,5=64 s.</w:t>
        <w:tab/>
        <w:tab/>
        <w:t xml:space="preserve">0,5</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tab/>
      </w:r>
    </w:p>
    <w:p w:rsidR="00000000" w:rsidDel="00000000" w:rsidP="00000000" w:rsidRDefault="00000000" w:rsidRPr="00000000" w14:paraId="0000003C">
      <w:pPr>
        <w:pageBreakBefore w:val="0"/>
        <w:tabs>
          <w:tab w:val="left" w:pos="720"/>
          <w:tab w:val="right" w:pos="10080"/>
        </w:tabs>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D">
      <w:pPr>
        <w:pageBreakBefore w:val="0"/>
        <w:tabs>
          <w:tab w:val="right" w:pos="10440"/>
        </w:tabs>
        <w:spacing w:after="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E">
      <w:pPr>
        <w:pageBreakBefore w:val="0"/>
        <w:tabs>
          <w:tab w:val="right" w:pos="10440"/>
        </w:tabs>
        <w:spacing w:after="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F">
      <w:pPr>
        <w:pageBreakBefore w:val="0"/>
        <w:tabs>
          <w:tab w:val="left" w:pos="720"/>
          <w:tab w:val="left" w:pos="50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6:</w:t>
      </w:r>
      <w:r w:rsidDel="00000000" w:rsidR="00000000" w:rsidRPr="00000000">
        <w:rPr>
          <w:rFonts w:ascii="Times New Roman" w:cs="Times New Roman" w:eastAsia="Times New Roman" w:hAnsi="Times New Roman"/>
          <w:sz w:val="26"/>
          <w:szCs w:val="26"/>
          <w:rtl w:val="0"/>
        </w:rPr>
        <w:t xml:space="preserve"> Cho </w:t>
      </w:r>
      <w:r w:rsidDel="00000000" w:rsidR="00000000" w:rsidRPr="00000000">
        <w:rPr>
          <w:rFonts w:ascii="Symbol" w:cs="Symbol" w:eastAsia="Symbol" w:hAnsi="Symbol"/>
          <w:sz w:val="26"/>
          <w:szCs w:val="26"/>
          <w:rtl w:val="0"/>
        </w:rPr>
        <w:t xml:space="preserve">Δ</w:t>
      </w:r>
      <w:r w:rsidDel="00000000" w:rsidR="00000000" w:rsidRPr="00000000">
        <w:rPr>
          <w:rFonts w:ascii="Times New Roman" w:cs="Times New Roman" w:eastAsia="Times New Roman" w:hAnsi="Times New Roman"/>
          <w:sz w:val="26"/>
          <w:szCs w:val="26"/>
          <w:rtl w:val="0"/>
        </w:rPr>
        <w:t xml:space="preserve">ABC cân tại A. Gọi D và E lần lượt là trung điểm AB và AC.</w:t>
      </w:r>
    </w:p>
    <w:p w:rsidR="00000000" w:rsidDel="00000000" w:rsidP="00000000" w:rsidRDefault="00000000" w:rsidRPr="00000000" w14:paraId="00000040">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tab/>
        <w:t xml:space="preserve">Chứng minh: BDEC là hình thang cân</w:t>
      </w:r>
    </w:p>
    <w:p w:rsidR="00000000" w:rsidDel="00000000" w:rsidP="00000000" w:rsidRDefault="00000000" w:rsidRPr="00000000" w14:paraId="00000041">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tab/>
        <w:t xml:space="preserve">Kẻ đường cao AH, lấy K là điểm đối xứng với H qua E. Chứng minh:AKCH là hình chữ nhật</w:t>
      </w:r>
    </w:p>
    <w:p w:rsidR="00000000" w:rsidDel="00000000" w:rsidP="00000000" w:rsidRDefault="00000000" w:rsidRPr="00000000" w14:paraId="00000042">
      <w:pPr>
        <w:pageBreakBefore w:val="0"/>
        <w:ind w:left="86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tab/>
        <w:t xml:space="preserve">Gọi I là trung điểm AH.Chứng minh: B , I, K thẳng hàng.</w:t>
      </w:r>
    </w:p>
    <w:p w:rsidR="00000000" w:rsidDel="00000000" w:rsidP="00000000" w:rsidRDefault="00000000" w:rsidRPr="00000000" w14:paraId="00000043">
      <w:pPr>
        <w:pageBreakBefore w:val="0"/>
        <w:tabs>
          <w:tab w:val="left" w:pos="720"/>
          <w:tab w:val="right" w:pos="10080"/>
        </w:tabs>
        <w:spacing w:after="0" w:line="240" w:lineRule="auto"/>
        <w:rPr>
          <w:rFonts w:ascii="Times New Roman" w:cs="Times New Roman" w:eastAsia="Times New Roman" w:hAnsi="Times New Roman"/>
          <w:sz w:val="26"/>
          <w:szCs w:val="26"/>
        </w:rPr>
      </w:pPr>
      <w:r w:rsidDel="00000000" w:rsidR="00000000" w:rsidRPr="00000000">
        <w:rPr>
          <w:sz w:val="26"/>
          <w:szCs w:val="26"/>
        </w:rPr>
        <w:drawing>
          <wp:inline distB="0" distT="0" distL="0" distR="0">
            <wp:extent cx="2190750" cy="2085975"/>
            <wp:effectExtent b="0" l="0" r="0" t="0"/>
            <wp:docPr id="7" name="image34.png"/>
            <a:graphic>
              <a:graphicData uri="http://schemas.openxmlformats.org/drawingml/2006/picture">
                <pic:pic>
                  <pic:nvPicPr>
                    <pic:cNvPr id="0" name="image34.png"/>
                    <pic:cNvPicPr preferRelativeResize="0"/>
                  </pic:nvPicPr>
                  <pic:blipFill>
                    <a:blip r:embed="rId72"/>
                    <a:srcRect b="0" l="0" r="0" t="0"/>
                    <a:stretch>
                      <a:fillRect/>
                    </a:stretch>
                  </pic:blipFill>
                  <pic:spPr>
                    <a:xfrm>
                      <a:off x="0" y="0"/>
                      <a:ext cx="2190750"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numPr>
          <w:ilvl w:val="0"/>
          <w:numId w:val="1"/>
        </w:numPr>
        <w:tabs>
          <w:tab w:val="left" w:pos="360"/>
          <w:tab w:val="left" w:pos="9360"/>
        </w:tabs>
        <w:spacing w:after="0" w:line="360" w:lineRule="auto"/>
        <w:ind w:left="342" w:hanging="45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5">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Xét </w:t>
      </w:r>
      <w:r w:rsidDel="00000000" w:rsidR="00000000" w:rsidRPr="00000000">
        <w:rPr>
          <w:rFonts w:ascii="Times New Roman" w:cs="Times New Roman" w:eastAsia="Times New Roman" w:hAnsi="Times New Roman"/>
          <w:sz w:val="46.66666666666667"/>
          <w:szCs w:val="46.66666666666667"/>
          <w:vertAlign w:val="subscript"/>
        </w:rPr>
        <w:pict>
          <v:shape id="_x0000_i1051" style="width:33.75pt;height:14.25pt" o:ole="" type="#_x0000_t75">
            <v:imagedata r:id="rId53" o:title=""/>
          </v:shape>
          <o:OLEObject DrawAspect="Content" r:id="rId54" ObjectID="_1665563114" ProgID="Equation.DSMT4" ShapeID="_x0000_i1051" Type="Embed"/>
        </w:pict>
      </w:r>
      <w:r w:rsidDel="00000000" w:rsidR="00000000" w:rsidRPr="00000000">
        <w:rPr>
          <w:rFonts w:ascii="Times New Roman" w:cs="Times New Roman" w:eastAsia="Times New Roman" w:hAnsi="Times New Roman"/>
          <w:sz w:val="28"/>
          <w:szCs w:val="28"/>
          <w:rtl w:val="0"/>
        </w:rPr>
        <w:t xml:space="preserve"> cân tại A có </w:t>
      </w:r>
    </w:p>
    <w:p w:rsidR="00000000" w:rsidDel="00000000" w:rsidP="00000000" w:rsidRDefault="00000000" w:rsidRPr="00000000" w14:paraId="00000046">
      <w:pPr>
        <w:pageBreakBefore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AD = DB (gt)</w:t>
      </w:r>
    </w:p>
    <w:p w:rsidR="00000000" w:rsidDel="00000000" w:rsidP="00000000" w:rsidRDefault="00000000" w:rsidRPr="00000000" w14:paraId="00000047">
      <w:pPr>
        <w:pageBreakBefore w:val="0"/>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AE = EC  (gt)</w:t>
      </w:r>
    </w:p>
    <w:p w:rsidR="00000000" w:rsidDel="00000000" w:rsidP="00000000" w:rsidRDefault="00000000" w:rsidRPr="00000000" w14:paraId="00000048">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3.333333333333336"/>
          <w:szCs w:val="43.333333333333336"/>
          <w:vertAlign w:val="subscript"/>
        </w:rPr>
        <w:pict>
          <v:shape id="_x0000_i1052" style="width:15pt;height:12pt" o:ole="" type="#_x0000_t75">
            <v:imagedata r:id="rId55" o:title=""/>
          </v:shape>
          <o:OLEObject DrawAspect="Content" r:id="rId56" ObjectID="_1665563115" ProgID="Equation.DSMT4" ShapeID="_x0000_i1052" Type="Embed"/>
        </w:pict>
      </w:r>
      <w:r w:rsidDel="00000000" w:rsidR="00000000" w:rsidRPr="00000000">
        <w:rPr>
          <w:rFonts w:ascii="Times New Roman" w:cs="Times New Roman" w:eastAsia="Times New Roman" w:hAnsi="Times New Roman"/>
          <w:sz w:val="26"/>
          <w:szCs w:val="26"/>
          <w:rtl w:val="0"/>
        </w:rPr>
        <w:t xml:space="preserve">  DE  là đường trung bình </w:t>
      </w:r>
      <w:r w:rsidDel="00000000" w:rsidR="00000000" w:rsidRPr="00000000">
        <w:rPr>
          <w:rFonts w:ascii="Times New Roman" w:cs="Times New Roman" w:eastAsia="Times New Roman" w:hAnsi="Times New Roman"/>
          <w:sz w:val="46.66666666666667"/>
          <w:szCs w:val="46.66666666666667"/>
          <w:vertAlign w:val="subscript"/>
        </w:rPr>
        <w:pict>
          <v:shape id="_x0000_i1053" style="width:33.75pt;height:14.25pt" o:ole="" type="#_x0000_t75">
            <v:imagedata r:id="rId57" o:title=""/>
          </v:shape>
          <o:OLEObject DrawAspect="Content" r:id="rId58" ObjectID="_1665563116" ProgID="Equation.DSMT4" ShapeID="_x0000_i1053" Type="Embed"/>
        </w:pict>
      </w:r>
      <w:r w:rsidDel="00000000" w:rsidR="00000000" w:rsidRPr="00000000">
        <w:rPr>
          <w:rtl w:val="0"/>
        </w:rPr>
      </w:r>
    </w:p>
    <w:p w:rsidR="00000000" w:rsidDel="00000000" w:rsidP="00000000" w:rsidRDefault="00000000" w:rsidRPr="00000000" w14:paraId="00000049">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  // BC (1)</w:t>
      </w:r>
    </w:p>
    <w:p w:rsidR="00000000" w:rsidDel="00000000" w:rsidP="00000000" w:rsidRDefault="00000000" w:rsidRPr="00000000" w14:paraId="0000004A">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4" style="width:32.25pt;height:18pt" o:ole="" type="#_x0000_t75">
            <v:imagedata r:id="rId59" o:title=""/>
          </v:shape>
          <o:OLEObject DrawAspect="Content" r:id="rId60" ObjectID="_1665563117" ProgID="Equation.DSMT4" ShapeID="_x0000_i1054" Type="Embed"/>
        </w:pic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04B">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Xét tứ giác BDEC</w:t>
      </w:r>
    </w:p>
    <w:p w:rsidR="00000000" w:rsidDel="00000000" w:rsidP="00000000" w:rsidRDefault="00000000" w:rsidRPr="00000000" w14:paraId="0000004C">
      <w:pPr>
        <w:pageBreakBefore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(1) và (2)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15pt;height:12pt" o:ole="" type="#_x0000_t75">
            <v:imagedata r:id="rId61" o:title=""/>
          </v:shape>
          <o:OLEObject DrawAspect="Content" r:id="rId62" ObjectID="_1665563118" ProgID="Equation.DSMT4" ShapeID="_x0000_i1055" Type="Embed"/>
        </w:pict>
      </w:r>
      <w:r w:rsidDel="00000000" w:rsidR="00000000" w:rsidRPr="00000000">
        <w:rPr>
          <w:rFonts w:ascii="Times New Roman" w:cs="Times New Roman" w:eastAsia="Times New Roman" w:hAnsi="Times New Roman"/>
          <w:sz w:val="26"/>
          <w:szCs w:val="26"/>
          <w:rtl w:val="0"/>
        </w:rPr>
        <w:t xml:space="preserve"> tứ giác BDEC là hình thang cân</w:t>
        <w:tab/>
        <w:tab/>
        <w:tab/>
        <w:tab/>
        <w:tab/>
        <w:t xml:space="preserve">1.0</w:t>
      </w:r>
      <w:r w:rsidDel="00000000" w:rsidR="00000000" w:rsidRPr="00000000">
        <w:rPr>
          <w:rtl w:val="0"/>
        </w:rPr>
      </w:r>
    </w:p>
    <w:p w:rsidR="00000000" w:rsidDel="00000000" w:rsidP="00000000" w:rsidRDefault="00000000" w:rsidRPr="00000000" w14:paraId="0000004D">
      <w:pPr>
        <w:pageBreakBefore w:val="0"/>
        <w:tabs>
          <w:tab w:val="center" w:pos="5800"/>
          <w:tab w:val="right" w:pos="10540"/>
        </w:tabs>
        <w:spacing w:after="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pageBreakBefore w:val="0"/>
        <w:tabs>
          <w:tab w:val="left" w:pos="360"/>
          <w:tab w:val="left" w:pos="9360"/>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Xét tứ giác AKCH</w:t>
      </w:r>
    </w:p>
    <w:p w:rsidR="00000000" w:rsidDel="00000000" w:rsidP="00000000" w:rsidRDefault="00000000" w:rsidRPr="00000000" w14:paraId="0000004F">
      <w:pPr>
        <w:pageBreakBefore w:val="0"/>
        <w:tabs>
          <w:tab w:val="left" w:pos="360"/>
          <w:tab w:val="left" w:pos="9360"/>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HE = EK (gt)</w:t>
      </w:r>
    </w:p>
    <w:p w:rsidR="00000000" w:rsidDel="00000000" w:rsidP="00000000" w:rsidRDefault="00000000" w:rsidRPr="00000000" w14:paraId="00000050">
      <w:pPr>
        <w:pageBreakBefore w:val="0"/>
        <w:tabs>
          <w:tab w:val="left" w:pos="360"/>
          <w:tab w:val="left" w:pos="9360"/>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AE = EC (gt)</w:t>
      </w:r>
    </w:p>
    <w:p w:rsidR="00000000" w:rsidDel="00000000" w:rsidP="00000000" w:rsidRDefault="00000000" w:rsidRPr="00000000" w14:paraId="00000051">
      <w:pPr>
        <w:pageBreakBefore w:val="0"/>
        <w:tabs>
          <w:tab w:val="left" w:pos="360"/>
          <w:tab w:val="left" w:pos="9360"/>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AKCH là hình bình hành (dhnb 5)</w:t>
      </w:r>
    </w:p>
    <w:p w:rsidR="00000000" w:rsidDel="00000000" w:rsidP="00000000" w:rsidRDefault="00000000" w:rsidRPr="00000000" w14:paraId="00000052">
      <w:pPr>
        <w:pageBreakBefore w:val="0"/>
        <w:tabs>
          <w:tab w:val="left" w:pos="360"/>
          <w:tab w:val="left" w:pos="9360"/>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42pt;height:18pt" o:ole="" type="#_x0000_t75">
            <v:imagedata r:id="rId63" o:title=""/>
          </v:shape>
          <o:OLEObject DrawAspect="Content" r:id="rId64" ObjectID="_1665563119" ProgID="Equation.DSMT4" ShapeID="_x0000_i1056" Type="Embed"/>
        </w:pict>
      </w:r>
      <w:r w:rsidDel="00000000" w:rsidR="00000000" w:rsidRPr="00000000">
        <w:rPr>
          <w:rFonts w:ascii="Times New Roman" w:cs="Times New Roman" w:eastAsia="Times New Roman" w:hAnsi="Times New Roman"/>
          <w:sz w:val="26"/>
          <w:szCs w:val="26"/>
          <w:rtl w:val="0"/>
        </w:rPr>
        <w:t xml:space="preserve"> AKCH là hình chữ nhật                                                                              1.0</w:t>
      </w:r>
    </w:p>
    <w:p w:rsidR="00000000" w:rsidDel="00000000" w:rsidP="00000000" w:rsidRDefault="00000000" w:rsidRPr="00000000" w14:paraId="00000053">
      <w:pPr>
        <w:pageBreakBefore w:val="0"/>
        <w:numPr>
          <w:ilvl w:val="0"/>
          <w:numId w:val="3"/>
        </w:numPr>
        <w:spacing w:after="0" w:line="240" w:lineRule="auto"/>
        <w:ind w:left="4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C/m tứ giác AKHB là hình bình hành</w:t>
      </w:r>
    </w:p>
    <w:p w:rsidR="00000000" w:rsidDel="00000000" w:rsidP="00000000" w:rsidRDefault="00000000" w:rsidRPr="00000000" w14:paraId="00000054">
      <w:pPr>
        <w:pageBreakBefore w:val="0"/>
        <w:tabs>
          <w:tab w:val="left"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c/m 3 điểm B,I,K thẳng hàng</w:t>
        <w:tab/>
        <w:tab/>
        <w:tab/>
        <w:tab/>
        <w:tab/>
        <w:tab/>
        <w:tab/>
        <w:tab/>
        <w:t xml:space="preserve">0.5</w:t>
      </w:r>
      <w:r w:rsidDel="00000000" w:rsidR="00000000" w:rsidRPr="00000000">
        <w:rPr>
          <w:rtl w:val="0"/>
        </w:rPr>
      </w:r>
    </w:p>
    <w:sectPr>
      <w:pgSz w:h="16840" w:w="11907"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304" w:hanging="360"/>
      </w:pPr>
      <w:rPr/>
    </w:lvl>
    <w:lvl w:ilvl="1">
      <w:start w:val="1"/>
      <w:numFmt w:val="lowerLetter"/>
      <w:lvlText w:val="%2."/>
      <w:lvlJc w:val="left"/>
      <w:pPr>
        <w:ind w:left="3024" w:hanging="360"/>
      </w:pPr>
      <w:rPr/>
    </w:lvl>
    <w:lvl w:ilvl="2">
      <w:start w:val="1"/>
      <w:numFmt w:val="lowerRoman"/>
      <w:lvlText w:val="%3."/>
      <w:lvlJc w:val="right"/>
      <w:pPr>
        <w:ind w:left="3744" w:hanging="180"/>
      </w:pPr>
      <w:rPr/>
    </w:lvl>
    <w:lvl w:ilvl="3">
      <w:start w:val="1"/>
      <w:numFmt w:val="decimal"/>
      <w:lvlText w:val="%4."/>
      <w:lvlJc w:val="left"/>
      <w:pPr>
        <w:ind w:left="4464" w:hanging="360"/>
      </w:pPr>
      <w:rPr/>
    </w:lvl>
    <w:lvl w:ilvl="4">
      <w:start w:val="1"/>
      <w:numFmt w:val="lowerLetter"/>
      <w:lvlText w:val="%5."/>
      <w:lvlJc w:val="left"/>
      <w:pPr>
        <w:ind w:left="5184" w:hanging="360"/>
      </w:pPr>
      <w:rPr/>
    </w:lvl>
    <w:lvl w:ilvl="5">
      <w:start w:val="1"/>
      <w:numFmt w:val="lowerRoman"/>
      <w:lvlText w:val="%6."/>
      <w:lvlJc w:val="right"/>
      <w:pPr>
        <w:ind w:left="5904" w:hanging="180"/>
      </w:pPr>
      <w:rPr/>
    </w:lvl>
    <w:lvl w:ilvl="6">
      <w:start w:val="1"/>
      <w:numFmt w:val="decimal"/>
      <w:lvlText w:val="%7."/>
      <w:lvlJc w:val="left"/>
      <w:pPr>
        <w:ind w:left="6624" w:hanging="360"/>
      </w:pPr>
      <w:rPr/>
    </w:lvl>
    <w:lvl w:ilvl="7">
      <w:start w:val="1"/>
      <w:numFmt w:val="lowerLetter"/>
      <w:lvlText w:val="%8."/>
      <w:lvlJc w:val="left"/>
      <w:pPr>
        <w:ind w:left="7344" w:hanging="360"/>
      </w:pPr>
      <w:rPr/>
    </w:lvl>
    <w:lvl w:ilvl="8">
      <w:start w:val="1"/>
      <w:numFmt w:val="lowerRoman"/>
      <w:lvlText w:val="%9."/>
      <w:lvlJc w:val="right"/>
      <w:pPr>
        <w:ind w:left="8064"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lowerLetter"/>
      <w:lvlText w:val="%1."/>
      <w:lvlJc w:val="left"/>
      <w:pPr>
        <w:ind w:left="420" w:hanging="360"/>
      </w:pPr>
      <w:rPr>
        <w:b w:val="1"/>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235B4F"/>
    <w:pPr>
      <w:ind w:left="720"/>
      <w:contextualSpacing w:val="1"/>
    </w:pPr>
    <w:rPr>
      <w:rFonts w:ascii="Arial" w:hAnsi="Arial"/>
      <w:sz w:val="24"/>
    </w:rPr>
  </w:style>
  <w:style w:type="paragraph" w:styleId="BodyTextIndent">
    <w:name w:val="Body Text Indent"/>
    <w:basedOn w:val="Normal"/>
    <w:link w:val="BodyTextIndentChar"/>
    <w:rsid w:val="00150684"/>
    <w:pPr>
      <w:spacing w:after="0" w:line="240" w:lineRule="auto"/>
      <w:ind w:left="567"/>
    </w:pPr>
    <w:rPr>
      <w:rFonts w:ascii="VNI-Times" w:cs="Times New Roman" w:eastAsia="Times New Roman" w:hAnsi="VNI-Times"/>
      <w:sz w:val="24"/>
      <w:szCs w:val="20"/>
      <w:lang w:val="fr-FR"/>
    </w:rPr>
  </w:style>
  <w:style w:type="character" w:styleId="BodyTextIndentChar" w:customStyle="1">
    <w:name w:val="Body Text Indent Char"/>
    <w:basedOn w:val="DefaultParagraphFont"/>
    <w:link w:val="BodyTextIndent"/>
    <w:rsid w:val="00150684"/>
    <w:rPr>
      <w:rFonts w:ascii="VNI-Times" w:cs="Times New Roman" w:eastAsia="Times New Roman" w:hAnsi="VNI-Times"/>
      <w:sz w:val="24"/>
      <w:szCs w:val="20"/>
      <w:lang w:val="fr-FR"/>
    </w:rPr>
  </w:style>
  <w:style w:type="table" w:styleId="TableGrid">
    <w:name w:val="Table Grid"/>
    <w:basedOn w:val="TableNormal"/>
    <w:rsid w:val="003B6C97"/>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rsid w:val="003560D8"/>
    <w:rPr>
      <w:rFonts w:ascii="Arial" w:hAnsi="Arial"/>
      <w:sz w:val="24"/>
    </w:rPr>
  </w:style>
  <w:style w:type="paragraph" w:styleId="NormalWeb">
    <w:name w:val="Normal (Web)"/>
    <w:basedOn w:val="Normal"/>
    <w:uiPriority w:val="99"/>
    <w:unhideWhenUsed w:val="1"/>
    <w:rsid w:val="004D67C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4D67C4"/>
    <w:rPr>
      <w:b w:val="1"/>
      <w:bCs w:val="1"/>
    </w:rPr>
  </w:style>
  <w:style w:type="paragraph" w:styleId="MTDisplayEquation" w:customStyle="1">
    <w:name w:val="MTDisplayEquation"/>
    <w:basedOn w:val="ListParagraph"/>
    <w:next w:val="Normal"/>
    <w:rsid w:val="00897977"/>
    <w:pPr>
      <w:numPr>
        <w:numId w:val="7"/>
      </w:numPr>
      <w:tabs>
        <w:tab w:val="center" w:pos="5080"/>
        <w:tab w:val="right" w:pos="9440"/>
      </w:tabs>
      <w:spacing w:after="0" w:line="240" w:lineRule="auto"/>
    </w:pPr>
    <w:rPr>
      <w:rFonts w:ascii="VNI-Times" w:cs="Times New Roman" w:eastAsia="Times New Roman" w:hAnsi="VNI-Times"/>
      <w:sz w:val="26"/>
      <w:szCs w:val="26"/>
    </w:rPr>
  </w:style>
  <w:style w:type="paragraph" w:styleId="NoSpacing">
    <w:name w:val="No Spacing"/>
    <w:uiPriority w:val="1"/>
    <w:qFormat w:val="1"/>
    <w:rsid w:val="000A78E2"/>
    <w:pPr>
      <w:spacing w:after="0" w:line="240" w:lineRule="auto"/>
    </w:pPr>
    <w:rPr>
      <w:rFonts w:ascii="Times New Roman" w:cs="Times New Roman" w:eastAsia="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bin"/><Relationship Id="rId42" Type="http://schemas.openxmlformats.org/officeDocument/2006/relationships/oleObject" Target="embeddings/oleObject2.bin"/><Relationship Id="rId41" Type="http://schemas.openxmlformats.org/officeDocument/2006/relationships/image" Target="media/image2.wmf"/><Relationship Id="rId44" Type="http://schemas.openxmlformats.org/officeDocument/2006/relationships/oleObject" Target="embeddings/oleObject3.bin"/><Relationship Id="rId43" Type="http://schemas.openxmlformats.org/officeDocument/2006/relationships/image" Target="media/image3.wmf"/><Relationship Id="rId46" Type="http://schemas.openxmlformats.org/officeDocument/2006/relationships/oleObject" Target="embeddings/oleObject4.bin"/><Relationship Id="rId45" Type="http://schemas.openxmlformats.org/officeDocument/2006/relationships/image" Target="media/image4.wmf"/><Relationship Id="rId1" Type="http://schemas.openxmlformats.org/officeDocument/2006/relationships/image" Target="media/image9.wmf"/><Relationship Id="rId2" Type="http://schemas.openxmlformats.org/officeDocument/2006/relationships/oleObject" Target="embeddings/oleObject9.bin"/><Relationship Id="rId3" Type="http://schemas.openxmlformats.org/officeDocument/2006/relationships/image" Target="media/image11.wmf"/><Relationship Id="rId4" Type="http://schemas.openxmlformats.org/officeDocument/2006/relationships/oleObject" Target="embeddings/oleObject11.bin"/><Relationship Id="rId9" Type="http://schemas.openxmlformats.org/officeDocument/2006/relationships/image" Target="media/image12.wmf"/><Relationship Id="rId48" Type="http://schemas.openxmlformats.org/officeDocument/2006/relationships/oleObject" Target="embeddings/oleObject5.bin"/><Relationship Id="rId47" Type="http://schemas.openxmlformats.org/officeDocument/2006/relationships/image" Target="media/image5.wmf"/><Relationship Id="rId49" Type="http://schemas.openxmlformats.org/officeDocument/2006/relationships/image" Target="media/image4.wmf"/><Relationship Id="rId5" Type="http://schemas.openxmlformats.org/officeDocument/2006/relationships/image" Target="media/image10.wmf"/><Relationship Id="rId6" Type="http://schemas.openxmlformats.org/officeDocument/2006/relationships/oleObject" Target="embeddings/oleObject10.bin"/><Relationship Id="rId7" Type="http://schemas.openxmlformats.org/officeDocument/2006/relationships/image" Target="media/image13.wmf"/><Relationship Id="rId8" Type="http://schemas.openxmlformats.org/officeDocument/2006/relationships/oleObject" Target="embeddings/oleObject13.bin"/><Relationship Id="rId72" Type="http://schemas.openxmlformats.org/officeDocument/2006/relationships/image" Target="media/image34.png"/><Relationship Id="rId31" Type="http://schemas.openxmlformats.org/officeDocument/2006/relationships/image" Target="media/image12.wmf"/><Relationship Id="rId30" Type="http://schemas.openxmlformats.org/officeDocument/2006/relationships/oleObject" Target="embeddings/oleObject28.bin"/><Relationship Id="rId33" Type="http://schemas.openxmlformats.org/officeDocument/2006/relationships/image" Target="media/image30.wmf"/><Relationship Id="rId32" Type="http://schemas.openxmlformats.org/officeDocument/2006/relationships/oleObject" Target="embeddings/oleObject29.bin"/><Relationship Id="rId35" Type="http://schemas.openxmlformats.org/officeDocument/2006/relationships/image" Target="media/image15.wmf"/><Relationship Id="rId34" Type="http://schemas.openxmlformats.org/officeDocument/2006/relationships/oleObject" Target="embeddings/oleObject30.bin"/><Relationship Id="rId71" Type="http://schemas.openxmlformats.org/officeDocument/2006/relationships/image" Target="media/image33.png"/><Relationship Id="rId70" Type="http://schemas.openxmlformats.org/officeDocument/2006/relationships/customXml" Target="../customXML/item1.xml"/><Relationship Id="rId37" Type="http://schemas.openxmlformats.org/officeDocument/2006/relationships/image" Target="media/image32.wmf"/><Relationship Id="rId36" Type="http://schemas.openxmlformats.org/officeDocument/2006/relationships/oleObject" Target="embeddings/oleObject31.bin"/><Relationship Id="rId39" Type="http://schemas.openxmlformats.org/officeDocument/2006/relationships/image" Target="media/image14.wmf"/><Relationship Id="rId38" Type="http://schemas.openxmlformats.org/officeDocument/2006/relationships/oleObject" Target="embeddings/oleObject32.bin"/><Relationship Id="rId62" Type="http://schemas.openxmlformats.org/officeDocument/2006/relationships/oleObject" Target="embeddings/oleObject22.bin"/><Relationship Id="rId61" Type="http://schemas.openxmlformats.org/officeDocument/2006/relationships/image" Target="media/image5.wmf"/><Relationship Id="rId20" Type="http://schemas.openxmlformats.org/officeDocument/2006/relationships/oleObject" Target="embeddings/oleObject19.bin"/><Relationship Id="rId64" Type="http://schemas.openxmlformats.org/officeDocument/2006/relationships/oleObject" Target="embeddings/oleObject25.bin"/><Relationship Id="rId63" Type="http://schemas.openxmlformats.org/officeDocument/2006/relationships/image" Target="media/image25.wmf"/><Relationship Id="rId66" Type="http://schemas.openxmlformats.org/officeDocument/2006/relationships/settings" Target="settings.xml"/><Relationship Id="rId22" Type="http://schemas.openxmlformats.org/officeDocument/2006/relationships/oleObject" Target="embeddings/oleObject21.bin"/><Relationship Id="rId65" Type="http://schemas.openxmlformats.org/officeDocument/2006/relationships/theme" Target="theme/theme1.xml"/><Relationship Id="rId21" Type="http://schemas.openxmlformats.org/officeDocument/2006/relationships/image" Target="media/image21.wmf"/><Relationship Id="rId68" Type="http://schemas.openxmlformats.org/officeDocument/2006/relationships/numbering" Target="numbering.xml"/><Relationship Id="rId24" Type="http://schemas.openxmlformats.org/officeDocument/2006/relationships/oleObject" Target="embeddings/oleObject24.bin"/><Relationship Id="rId67" Type="http://schemas.openxmlformats.org/officeDocument/2006/relationships/fontTable" Target="fontTable.xml"/><Relationship Id="rId23" Type="http://schemas.openxmlformats.org/officeDocument/2006/relationships/image" Target="media/image10.wmf"/><Relationship Id="rId60" Type="http://schemas.openxmlformats.org/officeDocument/2006/relationships/oleObject" Target="embeddings/oleObject20.bin"/><Relationship Id="rId26" Type="http://schemas.openxmlformats.org/officeDocument/2006/relationships/oleObject" Target="embeddings/oleObject26.bin"/><Relationship Id="rId69" Type="http://schemas.openxmlformats.org/officeDocument/2006/relationships/styles" Target="styles.xml"/><Relationship Id="rId25" Type="http://schemas.openxmlformats.org/officeDocument/2006/relationships/image" Target="media/image26.wmf"/><Relationship Id="rId28" Type="http://schemas.openxmlformats.org/officeDocument/2006/relationships/oleObject" Target="embeddings/oleObject27.bin"/><Relationship Id="rId27" Type="http://schemas.openxmlformats.org/officeDocument/2006/relationships/image" Target="media/image13.wmf"/><Relationship Id="rId29" Type="http://schemas.openxmlformats.org/officeDocument/2006/relationships/image" Target="media/image28.wmf"/><Relationship Id="rId51" Type="http://schemas.openxmlformats.org/officeDocument/2006/relationships/image" Target="media/image7.wmf"/><Relationship Id="rId50" Type="http://schemas.openxmlformats.org/officeDocument/2006/relationships/oleObject" Target="embeddings/oleObject6.bin"/><Relationship Id="rId53" Type="http://schemas.openxmlformats.org/officeDocument/2006/relationships/image" Target="media/image4.wmf"/><Relationship Id="rId52" Type="http://schemas.openxmlformats.org/officeDocument/2006/relationships/oleObject" Target="embeddings/oleObject7.bin"/><Relationship Id="rId11" Type="http://schemas.openxmlformats.org/officeDocument/2006/relationships/image" Target="media/image15.wmf"/><Relationship Id="rId55" Type="http://schemas.openxmlformats.org/officeDocument/2006/relationships/image" Target="media/image5.wmf"/><Relationship Id="rId10" Type="http://schemas.openxmlformats.org/officeDocument/2006/relationships/oleObject" Target="embeddings/oleObject12.bin"/><Relationship Id="rId54" Type="http://schemas.openxmlformats.org/officeDocument/2006/relationships/oleObject" Target="embeddings/oleObject8.bin"/><Relationship Id="rId13" Type="http://schemas.openxmlformats.org/officeDocument/2006/relationships/image" Target="media/image14.wmf"/><Relationship Id="rId57" Type="http://schemas.openxmlformats.org/officeDocument/2006/relationships/image" Target="media/image4.wmf"/><Relationship Id="rId12" Type="http://schemas.openxmlformats.org/officeDocument/2006/relationships/oleObject" Target="embeddings/oleObject15.bin"/><Relationship Id="rId56" Type="http://schemas.openxmlformats.org/officeDocument/2006/relationships/oleObject" Target="embeddings/oleObject16.bin"/><Relationship Id="rId15" Type="http://schemas.openxmlformats.org/officeDocument/2006/relationships/image" Target="media/image9.wmf"/><Relationship Id="rId59" Type="http://schemas.openxmlformats.org/officeDocument/2006/relationships/image" Target="media/image20.wmf"/><Relationship Id="rId14" Type="http://schemas.openxmlformats.org/officeDocument/2006/relationships/oleObject" Target="embeddings/oleObject14.bin"/><Relationship Id="rId58" Type="http://schemas.openxmlformats.org/officeDocument/2006/relationships/oleObject" Target="embeddings/oleObject18.bin"/><Relationship Id="rId17" Type="http://schemas.openxmlformats.org/officeDocument/2006/relationships/image" Target="media/image23.wmf"/><Relationship Id="rId16" Type="http://schemas.openxmlformats.org/officeDocument/2006/relationships/oleObject" Target="embeddings/oleObject17.bin"/><Relationship Id="rId19" Type="http://schemas.openxmlformats.org/officeDocument/2006/relationships/image" Target="media/image19.wmf"/><Relationship Id="rId18"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jsLl0DnKLWldrq0W5vkOf/UBbQ==">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2020-10-26T13:10:00Z</dcterms:created>
  <dc:creator>HAITHANHLE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