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sdt>
      <w:sdtPr>
        <w:tag w:val="goog_rdk_2"/>
      </w:sdtPr>
      <w:sdtContent>
        <w:p w:rsidR="00000000" w:rsidDel="00000000" w:rsidP="00000000" w:rsidRDefault="00000000" w:rsidRPr="00000000" w14:paraId="0000000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del w:author="Diệp phạm" w:id="0" w:date="2021-09-28T07:00:16Z"/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sdt>
            <w:sdtPr>
              <w:tag w:val="goog_rdk_1"/>
            </w:sdtPr>
            <w:sdtContent>
              <w:del w:author="Diệp phạm" w:id="0" w:date="2021-09-28T07:00:16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tbl>
      <w:tblPr>
        <w:tblStyle w:val="Table1"/>
        <w:tblW w:w="9625.0" w:type="dxa"/>
        <w:jc w:val="left"/>
        <w:tblInd w:w="-27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870"/>
        <w:gridCol w:w="5755"/>
        <w:tblGridChange w:id="0">
          <w:tblGrid>
            <w:gridCol w:w="3870"/>
            <w:gridCol w:w="5755"/>
          </w:tblGrid>
        </w:tblGridChange>
      </w:tblGrid>
      <w:sdt>
        <w:sdtPr>
          <w:tag w:val="goog_rdk_3"/>
        </w:sdtPr>
        <w:sdtContent>
          <w:tr>
            <w:trPr>
              <w:cantSplit w:val="0"/>
              <w:tblHeader w:val="0"/>
              <w:del w:author="Diệp phạm" w:id="0" w:date="2021-09-28T07:00:16Z"/>
            </w:trPr>
            <w:tc>
              <w:tcPr/>
              <w:sdt>
                <w:sdtPr>
                  <w:tag w:val="goog_rdk_5"/>
                </w:sdtPr>
                <w:sdtContent>
                  <w:p w:rsidR="00000000" w:rsidDel="00000000" w:rsidP="00000000" w:rsidRDefault="00000000" w:rsidRPr="00000000" w14:paraId="00000003">
                    <w:pPr>
                      <w:spacing w:after="40" w:lineRule="auto"/>
                      <w:jc w:val="center"/>
                      <w:rPr>
                        <w:del w:author="Diệp phạm" w:id="0" w:date="2021-09-28T07:00:16Z"/>
                        <w:rFonts w:ascii="Times New Roman" w:cs="Times New Roman" w:eastAsia="Times New Roman" w:hAnsi="Times New Roman"/>
                        <w:b w:val="1"/>
                        <w:color w:val="0070c0"/>
                      </w:rPr>
                    </w:pPr>
                    <w:sdt>
                      <w:sdtPr>
                        <w:tag w:val="goog_rdk_4"/>
                      </w:sdtPr>
                      <w:sdtContent>
                        <w:del w:author="Diệp phạm" w:id="0" w:date="2021-09-28T07:00:16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color w:val="0070c0"/>
                              <w:rtl w:val="0"/>
                            </w:rPr>
                            <w:delText xml:space="preserve">TRƯỜNG THCS NGÔ SĨ LIÊN</w:delText>
                          </w:r>
                        </w:del>
                      </w:sdtContent>
                    </w:sdt>
                  </w:p>
                </w:sdtContent>
              </w:sdt>
              <w:sdt>
                <w:sdtPr>
                  <w:tag w:val="goog_rdk_7"/>
                </w:sdtPr>
                <w:sdtContent>
                  <w:p w:rsidR="00000000" w:rsidDel="00000000" w:rsidP="00000000" w:rsidRDefault="00000000" w:rsidRPr="00000000" w14:paraId="00000004">
                    <w:pPr>
                      <w:spacing w:after="40" w:lineRule="auto"/>
                      <w:jc w:val="center"/>
                      <w:rPr>
                        <w:del w:author="Diệp phạm" w:id="0" w:date="2021-09-28T07:00:16Z"/>
                        <w:rFonts w:ascii="Times New Roman" w:cs="Times New Roman" w:eastAsia="Times New Roman" w:hAnsi="Times New Roman"/>
                        <w:b w:val="1"/>
                        <w:color w:val="0070c0"/>
                      </w:rPr>
                    </w:pPr>
                    <w:sdt>
                      <w:sdtPr>
                        <w:tag w:val="goog_rdk_6"/>
                      </w:sdtPr>
                      <w:sdtContent>
                        <w:del w:author="Diệp phạm" w:id="0" w:date="2021-09-28T07:00:16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color w:val="0070c0"/>
                              <w:rtl w:val="0"/>
                            </w:rPr>
                            <w:delText xml:space="preserve">Năm học 2009 – 2010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/>
              <w:sdt>
                <w:sdtPr>
                  <w:tag w:val="goog_rdk_9"/>
                </w:sdtPr>
                <w:sdtContent>
                  <w:p w:rsidR="00000000" w:rsidDel="00000000" w:rsidP="00000000" w:rsidRDefault="00000000" w:rsidRPr="00000000" w14:paraId="00000005">
                    <w:pPr>
                      <w:spacing w:after="40" w:lineRule="auto"/>
                      <w:jc w:val="center"/>
                      <w:rPr>
                        <w:del w:author="Diệp phạm" w:id="0" w:date="2021-09-28T07:00:16Z"/>
                        <w:rFonts w:ascii="Times New Roman" w:cs="Times New Roman" w:eastAsia="Times New Roman" w:hAnsi="Times New Roman"/>
                        <w:b w:val="1"/>
                        <w:color w:val="0070c0"/>
                      </w:rPr>
                    </w:pPr>
                    <w:sdt>
                      <w:sdtPr>
                        <w:tag w:val="goog_rdk_8"/>
                      </w:sdtPr>
                      <w:sdtContent>
                        <w:del w:author="Diệp phạm" w:id="0" w:date="2021-09-28T07:00:16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color w:val="0070c0"/>
                              <w:rtl w:val="0"/>
                            </w:rPr>
                            <w:delText xml:space="preserve">ĐỀ KIỂM TRA 45 PHÚT MÔN ĐẠI SỐ LỚP 7</w:delText>
                          </w:r>
                        </w:del>
                      </w:sdtContent>
                    </w:sdt>
                  </w:p>
                </w:sdtContent>
              </w:sdt>
              <w:sdt>
                <w:sdtPr>
                  <w:tag w:val="goog_rdk_11"/>
                </w:sdtPr>
                <w:sdtContent>
                  <w:p w:rsidR="00000000" w:rsidDel="00000000" w:rsidP="00000000" w:rsidRDefault="00000000" w:rsidRPr="00000000" w14:paraId="00000006">
                    <w:pPr>
                      <w:spacing w:after="40" w:lineRule="auto"/>
                      <w:jc w:val="center"/>
                      <w:rPr>
                        <w:del w:author="Diệp phạm" w:id="0" w:date="2021-09-28T07:00:16Z"/>
                        <w:rFonts w:ascii="Times New Roman" w:cs="Times New Roman" w:eastAsia="Times New Roman" w:hAnsi="Times New Roman"/>
                        <w:color w:val="0070c0"/>
                      </w:rPr>
                    </w:pPr>
                    <w:sdt>
                      <w:sdtPr>
                        <w:tag w:val="goog_rdk_10"/>
                      </w:sdtPr>
                      <w:sdtContent>
                        <w:del w:author="Diệp phạm" w:id="0" w:date="2021-09-28T07:00:16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color w:val="0070c0"/>
                              <w:rtl w:val="0"/>
                            </w:rPr>
                            <w:delText xml:space="preserve">Đề 2</w:delText>
                          </w:r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</w:tr>
        </w:sdtContent>
      </w:sdt>
    </w:tbl>
    <w:sdt>
      <w:sdtPr>
        <w:tag w:val="goog_rdk_13"/>
      </w:sdtPr>
      <w:sdtContent>
        <w:p w:rsidR="00000000" w:rsidDel="00000000" w:rsidP="00000000" w:rsidRDefault="00000000" w:rsidRPr="00000000" w14:paraId="00000007">
          <w:pPr>
            <w:spacing w:after="40" w:line="240" w:lineRule="auto"/>
            <w:jc w:val="center"/>
            <w:rPr>
              <w:del w:author="Diệp phạm" w:id="0" w:date="2021-09-28T07:00:16Z"/>
              <w:rFonts w:ascii="Times New Roman" w:cs="Times New Roman" w:eastAsia="Times New Roman" w:hAnsi="Times New Roman"/>
              <w:i w:val="1"/>
            </w:rPr>
          </w:pPr>
          <w:sdt>
            <w:sdtPr>
              <w:tag w:val="goog_rdk_12"/>
            </w:sdtPr>
            <w:sdtContent>
              <w:del w:author="Diệp phạm" w:id="0" w:date="2021-09-28T07:00:16Z">
                <w:r w:rsidDel="00000000" w:rsidR="00000000" w:rsidRPr="00000000">
                  <w:rPr>
                    <w:rFonts w:ascii="Times New Roman" w:cs="Times New Roman" w:eastAsia="Times New Roman" w:hAnsi="Times New Roman"/>
                    <w:i w:val="1"/>
                    <w:rtl w:val="0"/>
                  </w:rPr>
                  <w:delText xml:space="preserve">Họ và tên học sinh: ……………………………… Lớp………</w:delText>
                </w:r>
              </w:del>
            </w:sdtContent>
          </w:sdt>
        </w:p>
      </w:sdtContent>
    </w:sdt>
    <w:p w:rsidR="00000000" w:rsidDel="00000000" w:rsidP="00000000" w:rsidRDefault="00000000" w:rsidRPr="00000000" w14:paraId="00000008">
      <w:pPr>
        <w:spacing w:after="40" w:line="240" w:lineRule="auto"/>
        <w:jc w:val="both"/>
        <w:rPr>
          <w:rFonts w:ascii="Times New Roman" w:cs="Times New Roman" w:eastAsia="Times New Roman" w:hAnsi="Times New Roman"/>
          <w:b w:val="1"/>
          <w:color w:val="0070c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I. TRẮC NGHIỆM ( 2,5 điểm)</w:t>
      </w:r>
    </w:p>
    <w:p w:rsidR="00000000" w:rsidDel="00000000" w:rsidP="00000000" w:rsidRDefault="00000000" w:rsidRPr="00000000" w14:paraId="00000009">
      <w:pPr>
        <w:spacing w:after="40" w:line="240" w:lineRule="auto"/>
        <w:jc w:val="both"/>
        <w:rPr>
          <w:rFonts w:ascii="Times New Roman" w:cs="Times New Roman" w:eastAsia="Times New Roman" w:hAnsi="Times New Roman"/>
          <w:b w:val="1"/>
          <w:color w:val="0070c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Câu 1 (1,5 điểm):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70c0"/>
          <w:rtl w:val="0"/>
        </w:rPr>
        <w:t xml:space="preserve">Khoanh tròn chữ cái đứng trước câu trả lời đúng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:</w:t>
      </w:r>
    </w:p>
    <w:p w:rsidR="00000000" w:rsidDel="00000000" w:rsidP="00000000" w:rsidRDefault="00000000" w:rsidRPr="00000000" w14:paraId="0000000A">
      <w:pPr>
        <w:spacing w:after="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 Kết quả phép tính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pict>
          <v:shape id="_x0000_i1026" style="width:44.9pt;height:30.85pt" o:ole="" type="#_x0000_t75">
            <v:imagedata r:id="rId1" o:title=""/>
          </v:shape>
          <o:OLEObject DrawAspect="Content" r:id="rId2" ObjectID="_1579942543" ProgID="Equation.DSMT4" ShapeID="_x0000_i1026" Type="Embed"/>
        </w:pic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là:</w:t>
      </w:r>
    </w:p>
    <w:p w:rsidR="00000000" w:rsidDel="00000000" w:rsidP="00000000" w:rsidRDefault="00000000" w:rsidRPr="00000000" w14:paraId="0000000B">
      <w:pPr>
        <w:spacing w:after="40" w:line="240" w:lineRule="auto"/>
        <w:ind w:left="24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-0,6</w:t>
        <w:tab/>
        <w:tab/>
        <w:t xml:space="preserve">B.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27" style="width:23.85pt;height:30.85pt" o:ole="" type="#_x0000_t75">
            <v:imagedata r:id="rId3" o:title=""/>
          </v:shape>
          <o:OLEObject DrawAspect="Content" r:id="rId4" ObjectID="_1579942544" ProgID="Equation.DSMT4" ShapeID="_x0000_i1027" Type="Embed"/>
        </w:pic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C.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28" style="width:24.8pt;height:30.85pt" o:ole="" type="#_x0000_t75">
            <v:imagedata r:id="rId5" o:title=""/>
          </v:shape>
          <o:OLEObject DrawAspect="Content" r:id="rId6" ObjectID="_1579942545" ProgID="Equation.DSMT4" ShapeID="_x0000_i1028" Type="Embed"/>
        </w:pic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  <w:tab/>
        <w:t xml:space="preserve">D.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29" style="width:15.9pt;height:30.85pt" o:ole="" type="#_x0000_t75">
            <v:imagedata r:id="rId7" o:title=""/>
          </v:shape>
          <o:OLEObject DrawAspect="Content" r:id="rId8" ObjectID="_1579942546" ProgID="Equation.DSMT4" ShapeID="_x0000_i1029" Type="Embed"/>
        </w:pic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p w:rsidR="00000000" w:rsidDel="00000000" w:rsidP="00000000" w:rsidRDefault="00000000" w:rsidRPr="00000000" w14:paraId="0000000C">
      <w:pPr>
        <w:spacing w:after="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2) Kết quả phép tính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pict>
          <v:shape id="_x0000_i1030" style="width:49.1pt;height:30.85pt" o:ole="" type="#_x0000_t75">
            <v:imagedata r:id="rId9" o:title=""/>
          </v:shape>
          <o:OLEObject DrawAspect="Content" r:id="rId10" ObjectID="_1579942547" ProgID="Equation.DSMT4" ShapeID="_x0000_i1030" Type="Embed"/>
        </w:pic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là:</w:t>
      </w:r>
    </w:p>
    <w:p w:rsidR="00000000" w:rsidDel="00000000" w:rsidP="00000000" w:rsidRDefault="00000000" w:rsidRPr="00000000" w14:paraId="0000000D">
      <w:pPr>
        <w:spacing w:after="40" w:line="240" w:lineRule="auto"/>
        <w:ind w:left="24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pict>
          <v:shape id="_x0000_i1031" style="width:26.2pt;height:30.85pt" o:ole="" type="#_x0000_t75">
            <v:imagedata r:id="rId11" o:title=""/>
          </v:shape>
          <o:OLEObject DrawAspect="Content" r:id="rId12" ObjectID="_1579942548" ProgID="Equation.DSMT4" ShapeID="_x0000_i1031" Type="Embed"/>
        </w:pic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B. 7</w:t>
        <w:tab/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pict>
          <v:shape id="_x0000_i1032" style="width:26.2pt;height:30.85pt" o:ole="" type="#_x0000_t75">
            <v:imagedata r:id="rId13" o:title=""/>
          </v:shape>
          <o:OLEObject DrawAspect="Content" r:id="rId14" ObjectID="_1579942549" ProgID="Equation.DSMT4" ShapeID="_x0000_i1032" Type="Embed"/>
        </w:pic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D.-7  </w:t>
      </w:r>
    </w:p>
    <w:p w:rsidR="00000000" w:rsidDel="00000000" w:rsidP="00000000" w:rsidRDefault="00000000" w:rsidRPr="00000000" w14:paraId="0000000E">
      <w:pPr>
        <w:spacing w:after="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3) Từ tỉ lệ thức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pict>
          <v:shape id="_x0000_i1033" style="width:33.2pt;height:30.85pt" o:ole="" type="#_x0000_t75">
            <v:imagedata r:id="rId15" o:title=""/>
          </v:shape>
          <o:OLEObject DrawAspect="Content" r:id="rId16" ObjectID="_1579942550" ProgID="Equation.DSMT4" ShapeID="_x0000_i1033" Type="Embed"/>
        </w:pic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 với a, b, c, d khác 0) có thể suy ra tỉ lệ thức nào sau đây?</w:t>
      </w:r>
    </w:p>
    <w:p w:rsidR="00000000" w:rsidDel="00000000" w:rsidP="00000000" w:rsidRDefault="00000000" w:rsidRPr="00000000" w14:paraId="0000000F">
      <w:pPr>
        <w:spacing w:after="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A.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pict>
          <v:shape id="_x0000_i1034" style="width:33.2pt;height:30.85pt" o:ole="" type="#_x0000_t75">
            <v:imagedata r:id="rId17" o:title=""/>
          </v:shape>
          <o:OLEObject DrawAspect="Content" r:id="rId18" ObjectID="_1579942551" ProgID="Equation.DSMT4" ShapeID="_x0000_i1034" Type="Embed"/>
        </w:pic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pict>
          <v:shape id="_x0000_i1035" style="width:33.2pt;height:30.85pt" o:ole="" type="#_x0000_t75">
            <v:imagedata r:id="rId19" o:title=""/>
          </v:shape>
          <o:OLEObject DrawAspect="Content" r:id="rId20" ObjectID="_1579942552" ProgID="Equation.DSMT4" ShapeID="_x0000_i1035" Type="Embed"/>
        </w:pic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pict>
          <v:shape id="_x0000_i1036" style="width:32.25pt;height:30.85pt" o:ole="" type="#_x0000_t75">
            <v:imagedata r:id="rId21" o:title=""/>
          </v:shape>
          <o:OLEObject DrawAspect="Content" r:id="rId22" ObjectID="_1579942553" ProgID="Equation.DSMT4" ShapeID="_x0000_i1036" Type="Embed"/>
        </w:pic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pict>
          <v:shape id="_x0000_i1037" style="width:32.25pt;height:30.85pt" o:ole="" type="#_x0000_t75">
            <v:imagedata r:id="rId23" o:title=""/>
          </v:shape>
          <o:OLEObject DrawAspect="Content" r:id="rId24" ObjectID="_1579942554" ProgID="Equation.DSMT4" ShapeID="_x0000_i103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4) Khẳng định nào sau đây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không đúng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về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pict>
          <v:shape id="_x0000_i1038" style="width:14.95pt;height:20.1pt" o:ole="" type="#_x0000_t75">
            <v:imagedata r:id="rId25" o:title=""/>
          </v:shape>
          <o:OLEObject DrawAspect="Content" r:id="rId26" ObjectID="_1579942555" ProgID="Equation.DSMT4" ShapeID="_x0000_i1038" Type="Embed"/>
        </w:pic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?     </w:t>
      </w:r>
    </w:p>
    <w:p w:rsidR="00000000" w:rsidDel="00000000" w:rsidP="00000000" w:rsidRDefault="00000000" w:rsidRPr="00000000" w14:paraId="00000011">
      <w:pPr>
        <w:spacing w:after="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A.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pict>
          <v:shape id="_x0000_i1039" style="width:33.2pt;height:20.1pt" o:ole="" type="#_x0000_t75">
            <v:imagedata r:id="rId27" o:title=""/>
          </v:shape>
          <o:OLEObject DrawAspect="Content" r:id="rId28" ObjectID="_1579942556" ProgID="Equation.DSMT4" ShapeID="_x0000_i1039" Type="Embed"/>
        </w:pic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với mọi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pict>
          <v:shape id="_x0000_i1040" style="width:11.2pt;height:13.1pt" o:ole="" type="#_x0000_t75">
            <v:imagedata r:id="rId29" o:title=""/>
          </v:shape>
          <o:OLEObject DrawAspect="Content" r:id="rId30" ObjectID="_1579942557" ProgID="Equation.DSMT4" ShapeID="_x0000_i1040" Type="Embed"/>
        </w:pic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pict>
          <v:shape id="_x0000_i1041" style="width:31.8pt;height:20.1pt" o:ole="" type="#_x0000_t75">
            <v:imagedata r:id="rId31" o:title=""/>
          </v:shape>
          <o:OLEObject DrawAspect="Content" r:id="rId32" ObjectID="_1579942558" ProgID="Equation.DSMT4" ShapeID="_x0000_i1041" Type="Embed"/>
        </w:pic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với mọi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pict>
          <v:shape id="_x0000_i1042" style="width:11.2pt;height:13.1pt" o:ole="" type="#_x0000_t75">
            <v:imagedata r:id="rId33" o:title=""/>
          </v:shape>
          <o:OLEObject DrawAspect="Content" r:id="rId34" ObjectID="_1579942559" ProgID="Equation.DSMT4" ShapeID="_x0000_i104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C.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pict>
          <v:shape id="_x0000_i1043" style="width:31.8pt;height:20.1pt" o:ole="" type="#_x0000_t75">
            <v:imagedata r:id="rId35" o:title=""/>
          </v:shape>
          <o:OLEObject DrawAspect="Content" r:id="rId36" ObjectID="_1579942560" ProgID="Equation.DSMT4" ShapeID="_x0000_i1043" Type="Embed"/>
        </w:pic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nếu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pict>
          <v:shape id="_x0000_i1044" style="width:29pt;height:15.9pt" o:ole="" type="#_x0000_t75">
            <v:imagedata r:id="rId37" o:title=""/>
          </v:shape>
          <o:OLEObject DrawAspect="Content" r:id="rId38" ObjectID="_1579942561" ProgID="Equation.DSMT4" ShapeID="_x0000_i1044" Type="Embed"/>
        </w:pic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pict>
          <v:shape id="_x0000_i1045" style="width:33.2pt;height:20.1pt" o:ole="" type="#_x0000_t75">
            <v:imagedata r:id="rId39" o:title=""/>
          </v:shape>
          <o:OLEObject DrawAspect="Content" r:id="rId40" ObjectID="_1579942562" ProgID="Equation.DSMT4" ShapeID="_x0000_i1045" Type="Embed"/>
        </w:pic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với mọi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pict>
          <v:shape id="_x0000_i1046" style="width:11.2pt;height:13.1pt" o:ole="" type="#_x0000_t75">
            <v:imagedata r:id="rId41" o:title=""/>
          </v:shape>
          <o:OLEObject DrawAspect="Content" r:id="rId42" ObjectID="_1579942563" ProgID="Equation.DSMT4" ShapeID="_x0000_i104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5) Số nào sau đây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không phải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là số hữu tỉ?</w:t>
      </w:r>
    </w:p>
    <w:p w:rsidR="00000000" w:rsidDel="00000000" w:rsidP="00000000" w:rsidRDefault="00000000" w:rsidRPr="00000000" w14:paraId="00000014">
      <w:pPr>
        <w:spacing w:after="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A.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pict>
          <v:shape id="_x0000_i1047" style="width:35.05pt;height:19.15pt" o:ole="" type="#_x0000_t75">
            <v:imagedata r:id="rId43" o:title=""/>
          </v:shape>
          <o:OLEObject DrawAspect="Content" r:id="rId44" ObjectID="_1579942564" ProgID="Equation.DSMT4" ShapeID="_x0000_i1047" Type="Embed"/>
        </w:pic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pict>
          <v:shape id="_x0000_i1048" style="width:24.8pt;height:35.05pt" o:ole="" type="#_x0000_t75">
            <v:imagedata r:id="rId45" o:title=""/>
          </v:shape>
          <o:OLEObject DrawAspect="Content" r:id="rId46" ObjectID="_1579942565" ProgID="Equation.DSMT4" ShapeID="_x0000_i1048" Type="Embed"/>
        </w:pic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pict>
          <v:shape id="_x0000_i1049" style="width:18.25pt;height:18.25pt" o:ole="" type="#_x0000_t75">
            <v:imagedata r:id="rId47" o:title=""/>
          </v:shape>
          <o:OLEObject DrawAspect="Content" r:id="rId48" ObjectID="_1579942566" ProgID="Equation.DSMT4" ShapeID="_x0000_i1049" Type="Embed"/>
        </w:pic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pict>
          <v:shape id="_x0000_i1050" style="width:50.05pt;height:18.25pt" o:ole="" type="#_x0000_t75">
            <v:imagedata r:id="rId49" o:title=""/>
          </v:shape>
          <o:OLEObject DrawAspect="Content" r:id="rId50" ObjectID="_1579942567" ProgID="Equation.DSMT4" ShapeID="_x0000_i105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6) Nếu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pict>
          <v:shape id="_x0000_i1051" style="width:36.95pt;height:18.25pt" o:ole="" type="#_x0000_t75">
            <v:imagedata r:id="rId51" o:title=""/>
          </v:shape>
          <o:OLEObject DrawAspect="Content" r:id="rId52" ObjectID="_1579942568" ProgID="Equation.DSMT4" ShapeID="_x0000_i1051" Type="Embed"/>
        </w:pic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thì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pict>
          <v:shape id="_x0000_i1052" style="width:14.05pt;height:15.9pt" o:ole="" type="#_x0000_t75">
            <v:imagedata r:id="rId53" o:title=""/>
          </v:shape>
          <o:OLEObject DrawAspect="Content" r:id="rId54" ObjectID="_1579942569" ProgID="Equation.DSMT4" ShapeID="_x0000_i1052" Type="Embed"/>
        </w:pic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bằng:</w:t>
      </w:r>
    </w:p>
    <w:p w:rsidR="00000000" w:rsidDel="00000000" w:rsidP="00000000" w:rsidRDefault="00000000" w:rsidRPr="00000000" w14:paraId="00000016">
      <w:pPr>
        <w:spacing w:after="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A. 32</w:t>
        <w:tab/>
        <w:tab/>
        <w:tab/>
        <w:t xml:space="preserve">B. 16</w:t>
        <w:tab/>
        <w:tab/>
        <w:tab/>
        <w:t xml:space="preserve">C. 256</w:t>
        <w:tab/>
        <w:tab/>
        <w:tab/>
        <w:t xml:space="preserve">D. 8</w:t>
      </w:r>
    </w:p>
    <w:p w:rsidR="00000000" w:rsidDel="00000000" w:rsidP="00000000" w:rsidRDefault="00000000" w:rsidRPr="00000000" w14:paraId="00000017">
      <w:pPr>
        <w:spacing w:after="4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Câu 2 (1 điểm):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70c0"/>
          <w:rtl w:val="0"/>
        </w:rPr>
        <w:t xml:space="preserve">Điền các kí hiệu: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70c0"/>
          <w:sz w:val="36.66666666666667"/>
          <w:szCs w:val="36.66666666666667"/>
          <w:vertAlign w:val="subscript"/>
        </w:rPr>
        <w:pict>
          <v:shape id="_x0000_i1025" style="width:53.3pt;height:14.05pt" o:ole="" type="#_x0000_t75">
            <v:imagedata r:id="rId55" o:title=""/>
          </v:shape>
          <o:OLEObject DrawAspect="Content" r:id="rId56" ObjectID="_1579942570" ProgID="Equation.DSMT4" ShapeID="_x0000_i102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70c0"/>
          <w:rtl w:val="0"/>
        </w:rPr>
        <w:t xml:space="preserve"> thích hợp vào ô trống: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127"/>
        <w:gridCol w:w="1984"/>
        <w:gridCol w:w="2919"/>
        <w:gridCol w:w="2330"/>
        <w:tblGridChange w:id="0">
          <w:tblGrid>
            <w:gridCol w:w="2127"/>
            <w:gridCol w:w="1984"/>
            <w:gridCol w:w="2919"/>
            <w:gridCol w:w="233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.66666666666667"/>
                <w:szCs w:val="36.66666666666667"/>
                <w:vertAlign w:val="subscript"/>
              </w:rPr>
              <w:pict>
                <v:shape id="_x0000_i1054" style="width:56.55pt;height:19.15pt" o:ole="" type="#_x0000_t75">
                  <v:imagedata r:id="rId57" o:title=""/>
                </v:shape>
                <o:OLEObject DrawAspect="Content" r:id="rId58" ObjectID="_1579942571" ProgID="Equation.DSMT4" ShapeID="_x0000_i1054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.66666666666667"/>
                <w:szCs w:val="36.66666666666667"/>
                <w:vertAlign w:val="subscript"/>
              </w:rPr>
              <w:pict>
                <v:shape id="_x0000_i1053" style="width:34.6pt;height:15.9pt" o:ole="" type="#_x0000_t75">
                  <v:imagedata r:id="rId59" o:title=""/>
                </v:shape>
                <o:OLEObject DrawAspect="Content" r:id="rId60" ObjectID="_1579942572" ProgID="Equation.DSMT4" ShapeID="_x0000_i1053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.66666666666667"/>
                <w:szCs w:val="36.66666666666667"/>
                <w:vertAlign w:val="subscript"/>
              </w:rPr>
              <w:pict>
                <v:shape id="_x0000_i1055" style="width:107.55pt;height:20.1pt" o:ole="" type="#_x0000_t75">
                  <v:imagedata r:id="rId61" o:title=""/>
                </v:shape>
                <o:OLEObject DrawAspect="Content" r:id="rId62" ObjectID="_1579942573" ProgID="Equation.DSMT4" ShapeID="_x0000_i1055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.66666666666667"/>
                <w:szCs w:val="36.66666666666667"/>
                <w:vertAlign w:val="subscript"/>
              </w:rPr>
              <w:pict>
                <v:shape id="_x0000_i1056" style="width:36pt;height:30.4pt" o:ole="" type="#_x0000_t75">
                  <v:imagedata r:id="rId63" o:title=""/>
                </v:shape>
                <o:OLEObject DrawAspect="Content" r:id="rId64" ObjectID="_1579942574" ProgID="Equation.DSMT4" ShapeID="_x0000_i1056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C">
      <w:pPr>
        <w:spacing w:after="40" w:line="240" w:lineRule="auto"/>
        <w:jc w:val="both"/>
        <w:rPr>
          <w:rFonts w:ascii="Times New Roman" w:cs="Times New Roman" w:eastAsia="Times New Roman" w:hAnsi="Times New Roman"/>
          <w:b w:val="1"/>
          <w:i w:val="1"/>
          <w:color w:val="0070c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II. TỰ LUẬN (7,5 điểm)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70c0"/>
          <w:rtl w:val="0"/>
        </w:rPr>
        <w:t xml:space="preserve">Trình bày vào giấy kiểm tra</w:t>
      </w:r>
    </w:p>
    <w:p w:rsidR="00000000" w:rsidDel="00000000" w:rsidP="00000000" w:rsidRDefault="00000000" w:rsidRPr="00000000" w14:paraId="0000001D">
      <w:pPr>
        <w:spacing w:after="40" w:line="240" w:lineRule="auto"/>
        <w:jc w:val="both"/>
        <w:rPr>
          <w:rFonts w:ascii="Times New Roman" w:cs="Times New Roman" w:eastAsia="Times New Roman" w:hAnsi="Times New Roman"/>
          <w:b w:val="1"/>
          <w:color w:val="0070c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Câu 1 (2,5 điểm):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70c0"/>
          <w:rtl w:val="0"/>
        </w:rPr>
        <w:t xml:space="preserve">Thực hiện phép tính:</w:t>
      </w: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.66666666666667"/>
                <w:szCs w:val="36.66666666666667"/>
                <w:vertAlign w:val="subscript"/>
              </w:rPr>
              <w:pict>
                <v:shape id="_x0000_i1057" style="width:119.2pt;height:30.85pt" o:ole="" type="#_x0000_t75">
                  <v:imagedata r:id="rId65" o:title=""/>
                </v:shape>
                <o:OLEObject DrawAspect="Content" r:id="rId66" ObjectID="_1579942575" ProgID="Equation.DSMT4" ShapeID="_x0000_i1057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.66666666666667"/>
                <w:szCs w:val="36.66666666666667"/>
                <w:vertAlign w:val="subscript"/>
              </w:rPr>
              <w:pict>
                <v:shape id="_x0000_i1058" style="width:114.55pt;height:33.65pt" o:ole="" type="#_x0000_t75">
                  <v:imagedata r:id="rId67" o:title=""/>
                </v:shape>
                <o:OLEObject DrawAspect="Content" r:id="rId68" ObjectID="_1579942576" ProgID="Equation.DSMT4" ShapeID="_x0000_i1058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0">
      <w:pPr>
        <w:spacing w:after="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Bài 2 (3 điểm):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70c0"/>
          <w:rtl w:val="0"/>
        </w:rPr>
        <w:t xml:space="preserve">Tìm x:</w:t>
      </w:r>
      <w:r w:rsidDel="00000000" w:rsidR="00000000" w:rsidRPr="00000000">
        <w:rPr>
          <w:rtl w:val="0"/>
        </w:rPr>
      </w:r>
    </w:p>
    <w:tbl>
      <w:tblPr>
        <w:tblStyle w:val="Table4"/>
        <w:tblW w:w="935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40" w:lineRule="auto"/>
              <w:jc w:val="both"/>
              <w:rPr>
                <w:rFonts w:ascii="Times New Roman" w:cs="Times New Roman" w:eastAsia="Times New Roman" w:hAnsi="Times New Roman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.66666666666667"/>
                <w:szCs w:val="36.66666666666667"/>
                <w:vertAlign w:val="subscript"/>
              </w:rPr>
              <w:pict>
                <v:shape id="_x0000_i1062" style="width:94.9pt;height:30.85pt" o:ole="" type="#_x0000_t75">
                  <v:imagedata r:id="rId69" o:title=""/>
                </v:shape>
                <o:OLEObject DrawAspect="Content" r:id="rId70" ObjectID="_1579942577" ProgID="Equation.DSMT4" ShapeID="_x0000_i1062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.66666666666667"/>
                <w:szCs w:val="36.66666666666667"/>
                <w:vertAlign w:val="subscript"/>
              </w:rPr>
              <w:pict>
                <v:shape id="_x0000_i1059" style="width:86.05pt;height:31.3pt" o:ole="" type="#_x0000_t75">
                  <v:imagedata r:id="rId71" o:title=""/>
                </v:shape>
                <o:OLEObject DrawAspect="Content" r:id="rId72" ObjectID="_1579942578" ProgID="Equation.DSMT4" ShapeID="_x0000_i1059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.66666666666667"/>
                <w:szCs w:val="36.66666666666667"/>
                <w:vertAlign w:val="subscript"/>
              </w:rPr>
              <w:pict>
                <v:shape id="_x0000_i1060" style="width:95.85pt;height:21.95pt" o:ole="" type="#_x0000_t75">
                  <v:imagedata r:id="rId73" o:title=""/>
                </v:shape>
                <o:OLEObject DrawAspect="Content" r:id="rId74" ObjectID="_1579942579" ProgID="Equation.DSMT4" ShapeID="_x0000_i1060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4">
      <w:pPr>
        <w:spacing w:after="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Bài 3 (2 điểm):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Số cây ba lớp 6A, 6B, 6C trồng được lần lượt tỉ lệ với 10 : 8 : 9. Biết rằng số cây lớp 6A trồng được nhiều hơn số cây lớp 6B là 12 cây. Hỏi mỗi lớp trồng được bao nhiêu cây?</w:t>
      </w:r>
    </w:p>
    <w:p w:rsidR="00000000" w:rsidDel="00000000" w:rsidP="00000000" w:rsidRDefault="00000000" w:rsidRPr="00000000" w14:paraId="00000025">
      <w:pPr>
        <w:spacing w:after="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Bài 4 (0,5 điểm):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Tìm giá trị nhỏ nhất của biểu thức: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pict>
          <v:shape id="_x0000_i1061" style="width:68.75pt;height:36.95pt" o:ole="" type="#_x0000_t75">
            <v:imagedata r:id="rId75" o:title=""/>
          </v:shape>
          <o:OLEObject DrawAspect="Content" r:id="rId76" ObjectID="_1579942580" ProgID="Equation.DSMT4" ShapeID="_x0000_i1061" Type="Embed"/>
        </w:pic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sectPr>
      <w:headerReference r:id="rId83" w:type="default"/>
      <w:pgSz w:h="15840" w:w="12240" w:orient="portrait"/>
      <w:pgMar w:bottom="567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5b9bd5" w:space="8" w:sz="4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40404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28"/>
        <w:szCs w:val="28"/>
        <w:u w:val="none"/>
        <w:shd w:fill="auto" w:val="clear"/>
        <w:vertAlign w:val="baseline"/>
        <w:rtl w:val="0"/>
      </w:rPr>
      <w:t xml:space="preserve">Toán 7 – Nguyễn Văn Quyền – 0938.59.6698 – sưu tầm và biên soạn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205CB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05CBB"/>
  </w:style>
  <w:style w:type="paragraph" w:styleId="Footer">
    <w:name w:val="footer"/>
    <w:basedOn w:val="Normal"/>
    <w:link w:val="FooterChar"/>
    <w:uiPriority w:val="99"/>
    <w:unhideWhenUsed w:val="1"/>
    <w:rsid w:val="00205CB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05CBB"/>
  </w:style>
  <w:style w:type="table" w:styleId="TableGrid">
    <w:name w:val="Table Grid"/>
    <w:basedOn w:val="TableNormal"/>
    <w:uiPriority w:val="39"/>
    <w:rsid w:val="00CB0BB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324D2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oleObject" Target="embeddings/oleObject38.bin"/><Relationship Id="rId83" Type="http://schemas.openxmlformats.org/officeDocument/2006/relationships/header" Target="header1.xml"/><Relationship Id="rId42" Type="http://schemas.openxmlformats.org/officeDocument/2006/relationships/oleObject" Target="embeddings/oleObject1.bin"/><Relationship Id="rId41" Type="http://schemas.openxmlformats.org/officeDocument/2006/relationships/image" Target="media/image31.wmf"/><Relationship Id="rId44" Type="http://schemas.openxmlformats.org/officeDocument/2006/relationships/oleObject" Target="embeddings/oleObject2.bin"/><Relationship Id="rId43" Type="http://schemas.openxmlformats.org/officeDocument/2006/relationships/image" Target="media/image2.wmf"/><Relationship Id="rId46" Type="http://schemas.openxmlformats.org/officeDocument/2006/relationships/oleObject" Target="embeddings/oleObject3.bin"/><Relationship Id="rId45" Type="http://schemas.openxmlformats.org/officeDocument/2006/relationships/image" Target="media/image3.wmf"/><Relationship Id="rId80" Type="http://schemas.openxmlformats.org/officeDocument/2006/relationships/numbering" Target="numbering.xml"/><Relationship Id="rId82" Type="http://schemas.openxmlformats.org/officeDocument/2006/relationships/customXml" Target="../customXML/item1.xml"/><Relationship Id="rId81" Type="http://schemas.openxmlformats.org/officeDocument/2006/relationships/styles" Target="styles.xml"/><Relationship Id="rId1" Type="http://schemas.openxmlformats.org/officeDocument/2006/relationships/image" Target="media/image11.wmf"/><Relationship Id="rId2" Type="http://schemas.openxmlformats.org/officeDocument/2006/relationships/oleObject" Target="embeddings/oleObject11.bin"/><Relationship Id="rId3" Type="http://schemas.openxmlformats.org/officeDocument/2006/relationships/image" Target="media/image13.wmf"/><Relationship Id="rId4" Type="http://schemas.openxmlformats.org/officeDocument/2006/relationships/oleObject" Target="embeddings/oleObject13.bin"/><Relationship Id="rId9" Type="http://schemas.openxmlformats.org/officeDocument/2006/relationships/image" Target="media/image14.wmf"/><Relationship Id="rId48" Type="http://schemas.openxmlformats.org/officeDocument/2006/relationships/oleObject" Target="embeddings/oleObject4.bin"/><Relationship Id="rId47" Type="http://schemas.openxmlformats.org/officeDocument/2006/relationships/image" Target="media/image4.wmf"/><Relationship Id="rId49" Type="http://schemas.openxmlformats.org/officeDocument/2006/relationships/image" Target="media/image5.wmf"/><Relationship Id="rId5" Type="http://schemas.openxmlformats.org/officeDocument/2006/relationships/image" Target="media/image12.wmf"/><Relationship Id="rId6" Type="http://schemas.openxmlformats.org/officeDocument/2006/relationships/oleObject" Target="embeddings/oleObject12.bin"/><Relationship Id="rId7" Type="http://schemas.openxmlformats.org/officeDocument/2006/relationships/image" Target="media/image15.wmf"/><Relationship Id="rId8" Type="http://schemas.openxmlformats.org/officeDocument/2006/relationships/oleObject" Target="embeddings/oleObject15.bin"/><Relationship Id="rId73" Type="http://schemas.openxmlformats.org/officeDocument/2006/relationships/image" Target="media/image32.wmf"/><Relationship Id="rId72" Type="http://schemas.openxmlformats.org/officeDocument/2006/relationships/oleObject" Target="embeddings/oleObject30.bin"/><Relationship Id="rId31" Type="http://schemas.openxmlformats.org/officeDocument/2006/relationships/image" Target="media/image33.wmf"/><Relationship Id="rId75" Type="http://schemas.openxmlformats.org/officeDocument/2006/relationships/image" Target="media/image34.wmf"/><Relationship Id="rId30" Type="http://schemas.openxmlformats.org/officeDocument/2006/relationships/oleObject" Target="embeddings/oleObject31.bin"/><Relationship Id="rId74" Type="http://schemas.openxmlformats.org/officeDocument/2006/relationships/oleObject" Target="embeddings/oleObject32.bin"/><Relationship Id="rId77" Type="http://schemas.openxmlformats.org/officeDocument/2006/relationships/theme" Target="theme/theme1.xml"/><Relationship Id="rId33" Type="http://schemas.openxmlformats.org/officeDocument/2006/relationships/image" Target="media/image31.wmf"/><Relationship Id="rId32" Type="http://schemas.openxmlformats.org/officeDocument/2006/relationships/oleObject" Target="embeddings/oleObject33.bin"/><Relationship Id="rId76" Type="http://schemas.openxmlformats.org/officeDocument/2006/relationships/oleObject" Target="embeddings/oleObject34.bin"/><Relationship Id="rId79" Type="http://schemas.openxmlformats.org/officeDocument/2006/relationships/fontTable" Target="fontTable.xml"/><Relationship Id="rId35" Type="http://schemas.openxmlformats.org/officeDocument/2006/relationships/image" Target="media/image36.wmf"/><Relationship Id="rId78" Type="http://schemas.openxmlformats.org/officeDocument/2006/relationships/settings" Target="settings.xml"/><Relationship Id="rId34" Type="http://schemas.openxmlformats.org/officeDocument/2006/relationships/oleObject" Target="embeddings/oleObject35.bin"/><Relationship Id="rId71" Type="http://schemas.openxmlformats.org/officeDocument/2006/relationships/image" Target="media/image30.wmf"/><Relationship Id="rId70" Type="http://schemas.openxmlformats.org/officeDocument/2006/relationships/oleObject" Target="embeddings/oleObject28.bin"/><Relationship Id="rId37" Type="http://schemas.openxmlformats.org/officeDocument/2006/relationships/image" Target="media/image37.wmf"/><Relationship Id="rId36" Type="http://schemas.openxmlformats.org/officeDocument/2006/relationships/oleObject" Target="embeddings/oleObject36.bin"/><Relationship Id="rId39" Type="http://schemas.openxmlformats.org/officeDocument/2006/relationships/image" Target="media/image38.wmf"/><Relationship Id="rId38" Type="http://schemas.openxmlformats.org/officeDocument/2006/relationships/oleObject" Target="embeddings/oleObject37.bin"/><Relationship Id="rId62" Type="http://schemas.openxmlformats.org/officeDocument/2006/relationships/oleObject" Target="embeddings/oleObject18.bin"/><Relationship Id="rId61" Type="http://schemas.openxmlformats.org/officeDocument/2006/relationships/image" Target="media/image18.wmf"/><Relationship Id="rId20" Type="http://schemas.openxmlformats.org/officeDocument/2006/relationships/oleObject" Target="embeddings/oleObject26.bin"/><Relationship Id="rId64" Type="http://schemas.openxmlformats.org/officeDocument/2006/relationships/oleObject" Target="embeddings/oleObject20.bin"/><Relationship Id="rId63" Type="http://schemas.openxmlformats.org/officeDocument/2006/relationships/image" Target="media/image20.wmf"/><Relationship Id="rId22" Type="http://schemas.openxmlformats.org/officeDocument/2006/relationships/oleObject" Target="embeddings/oleObject22.bin"/><Relationship Id="rId66" Type="http://schemas.openxmlformats.org/officeDocument/2006/relationships/oleObject" Target="embeddings/oleObject23.bin"/><Relationship Id="rId21" Type="http://schemas.openxmlformats.org/officeDocument/2006/relationships/image" Target="media/image22.wmf"/><Relationship Id="rId65" Type="http://schemas.openxmlformats.org/officeDocument/2006/relationships/image" Target="media/image23.wmf"/><Relationship Id="rId24" Type="http://schemas.openxmlformats.org/officeDocument/2006/relationships/oleObject" Target="embeddings/oleObject24.bin"/><Relationship Id="rId68" Type="http://schemas.openxmlformats.org/officeDocument/2006/relationships/oleObject" Target="embeddings/oleObject25.bin"/><Relationship Id="rId23" Type="http://schemas.openxmlformats.org/officeDocument/2006/relationships/image" Target="media/image24.wmf"/><Relationship Id="rId67" Type="http://schemas.openxmlformats.org/officeDocument/2006/relationships/image" Target="media/image25.wmf"/><Relationship Id="rId60" Type="http://schemas.openxmlformats.org/officeDocument/2006/relationships/oleObject" Target="embeddings/oleObject10.bin"/><Relationship Id="rId26" Type="http://schemas.openxmlformats.org/officeDocument/2006/relationships/oleObject" Target="embeddings/oleObject27.bin"/><Relationship Id="rId25" Type="http://schemas.openxmlformats.org/officeDocument/2006/relationships/image" Target="media/image27.wmf"/><Relationship Id="rId69" Type="http://schemas.openxmlformats.org/officeDocument/2006/relationships/image" Target="media/image28.wmf"/><Relationship Id="rId28" Type="http://schemas.openxmlformats.org/officeDocument/2006/relationships/oleObject" Target="embeddings/oleObject29.bin"/><Relationship Id="rId27" Type="http://schemas.openxmlformats.org/officeDocument/2006/relationships/image" Target="media/image29.wmf"/><Relationship Id="rId29" Type="http://schemas.openxmlformats.org/officeDocument/2006/relationships/image" Target="media/image31.wmf"/><Relationship Id="rId51" Type="http://schemas.openxmlformats.org/officeDocument/2006/relationships/image" Target="media/image6.wmf"/><Relationship Id="rId50" Type="http://schemas.openxmlformats.org/officeDocument/2006/relationships/oleObject" Target="embeddings/oleObject5.bin"/><Relationship Id="rId53" Type="http://schemas.openxmlformats.org/officeDocument/2006/relationships/image" Target="media/image7.wmf"/><Relationship Id="rId52" Type="http://schemas.openxmlformats.org/officeDocument/2006/relationships/oleObject" Target="embeddings/oleObject6.bin"/><Relationship Id="rId11" Type="http://schemas.openxmlformats.org/officeDocument/2006/relationships/image" Target="media/image17.wmf"/><Relationship Id="rId55" Type="http://schemas.openxmlformats.org/officeDocument/2006/relationships/image" Target="media/image8.wmf"/><Relationship Id="rId10" Type="http://schemas.openxmlformats.org/officeDocument/2006/relationships/oleObject" Target="embeddings/oleObject14.bin"/><Relationship Id="rId54" Type="http://schemas.openxmlformats.org/officeDocument/2006/relationships/oleObject" Target="embeddings/oleObject7.bin"/><Relationship Id="rId13" Type="http://schemas.openxmlformats.org/officeDocument/2006/relationships/image" Target="media/image16.wmf"/><Relationship Id="rId57" Type="http://schemas.openxmlformats.org/officeDocument/2006/relationships/image" Target="media/image9.wmf"/><Relationship Id="rId12" Type="http://schemas.openxmlformats.org/officeDocument/2006/relationships/oleObject" Target="embeddings/oleObject17.bin"/><Relationship Id="rId56" Type="http://schemas.openxmlformats.org/officeDocument/2006/relationships/oleObject" Target="embeddings/oleObject8.bin"/><Relationship Id="rId15" Type="http://schemas.openxmlformats.org/officeDocument/2006/relationships/image" Target="media/image21.wmf"/><Relationship Id="rId59" Type="http://schemas.openxmlformats.org/officeDocument/2006/relationships/image" Target="media/image10.wmf"/><Relationship Id="rId14" Type="http://schemas.openxmlformats.org/officeDocument/2006/relationships/oleObject" Target="embeddings/oleObject16.bin"/><Relationship Id="rId58" Type="http://schemas.openxmlformats.org/officeDocument/2006/relationships/oleObject" Target="embeddings/oleObject9.bin"/><Relationship Id="rId17" Type="http://schemas.openxmlformats.org/officeDocument/2006/relationships/image" Target="media/image19.wmf"/><Relationship Id="rId16" Type="http://schemas.openxmlformats.org/officeDocument/2006/relationships/oleObject" Target="embeddings/oleObject21.bin"/><Relationship Id="rId19" Type="http://schemas.openxmlformats.org/officeDocument/2006/relationships/image" Target="media/image26.wmf"/><Relationship Id="rId18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77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+0MbtsimuaIHgxz+gyew69k82g==">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2018-02-11T17:13:00Z</dcterms:created>
  <dc:creator>Admin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