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89" w:rsidRDefault="00C7070A">
      <w:r>
        <w:t xml:space="preserve">Gv : Đàm </w:t>
      </w:r>
      <w:sdt>
        <w:sdtPr>
          <w:tag w:val="goog_rdk_0"/>
          <w:id w:val="270291803"/>
        </w:sdtPr>
        <w:sdtEndPr/>
        <w:sdtContent>
          <w:ins w:id="0" w:author="Luyến Đàm" w:date="2024-03-09T11:59:00Z">
            <w:r>
              <w:t>T</w:t>
            </w:r>
          </w:ins>
        </w:sdtContent>
      </w:sdt>
      <w:sdt>
        <w:sdtPr>
          <w:tag w:val="goog_rdk_1"/>
          <w:id w:val="230436887"/>
        </w:sdtPr>
        <w:sdtEndPr/>
        <w:sdtContent>
          <w:del w:id="1" w:author="Luyến Đàm" w:date="2024-03-09T11:59:00Z">
            <w:r>
              <w:delText>t</w:delText>
            </w:r>
          </w:del>
        </w:sdtContent>
      </w:sdt>
      <w:r>
        <w:t>h</w:t>
      </w:r>
      <w:r>
        <w:t>ị</w:t>
      </w:r>
      <w:r>
        <w:t xml:space="preserve"> </w:t>
      </w:r>
      <w:sdt>
        <w:sdtPr>
          <w:tag w:val="goog_rdk_2"/>
          <w:id w:val="1028834433"/>
        </w:sdtPr>
        <w:sdtEndPr/>
        <w:sdtContent>
          <w:ins w:id="2" w:author="Luyến Đàm" w:date="2024-03-09T11:59:00Z">
            <w:r>
              <w:t>V</w:t>
            </w:r>
          </w:ins>
        </w:sdtContent>
      </w:sdt>
      <w:sdt>
        <w:sdtPr>
          <w:tag w:val="goog_rdk_3"/>
          <w:id w:val="45112871"/>
        </w:sdtPr>
        <w:sdtEndPr/>
        <w:sdtContent>
          <w:del w:id="3" w:author="Luyến Đàm" w:date="2024-03-09T11:59:00Z">
            <w:r>
              <w:delText>v</w:delText>
            </w:r>
          </w:del>
        </w:sdtContent>
      </w:sdt>
      <w:r>
        <w:t>ân</w:t>
      </w:r>
    </w:p>
    <w:p w:rsidR="00ED4089" w:rsidRDefault="00C7070A">
      <w:bookmarkStart w:id="4" w:name="_heading=h.gjdgxs" w:colFirst="0" w:colLast="0"/>
      <w:bookmarkEnd w:id="4"/>
      <w:r>
        <w:t>Gmail: van17061983@gmail.com</w:t>
      </w:r>
    </w:p>
    <w:tbl>
      <w:tblPr>
        <w:tblStyle w:val="a"/>
        <w:tblpPr w:leftFromText="180" w:rightFromText="180" w:vertAnchor="text" w:tblpX="-234" w:tblpY="268"/>
        <w:tblW w:w="10368" w:type="dxa"/>
        <w:tblLayout w:type="fixed"/>
        <w:tblLook w:val="0400" w:firstRow="0" w:lastRow="0" w:firstColumn="0" w:lastColumn="0" w:noHBand="0" w:noVBand="1"/>
      </w:tblPr>
      <w:tblGrid>
        <w:gridCol w:w="4500"/>
        <w:gridCol w:w="5868"/>
      </w:tblGrid>
      <w:tr w:rsidR="00ED4089">
        <w:trPr>
          <w:trHeight w:val="720"/>
        </w:trPr>
        <w:tc>
          <w:tcPr>
            <w:tcW w:w="4500" w:type="dxa"/>
          </w:tcPr>
          <w:p w:rsidR="00ED4089" w:rsidRDefault="00C7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UBND HUYỆN TÂN PHÚ</w:t>
            </w:r>
          </w:p>
          <w:p w:rsidR="00ED4089" w:rsidRDefault="00C7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TRƯỜNG THCS PHÚ LÂM</w:t>
            </w:r>
          </w:p>
        </w:tc>
        <w:tc>
          <w:tcPr>
            <w:tcW w:w="5868" w:type="dxa"/>
          </w:tcPr>
          <w:sdt>
            <w:sdtPr>
              <w:tag w:val="goog_rdk_6"/>
              <w:id w:val="-21787139"/>
            </w:sdtPr>
            <w:sdtEndPr/>
            <w:sdtContent>
              <w:p w:rsidR="00ED4089" w:rsidRDefault="00C7070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ins w:id="5" w:author="Luyến Đàm" w:date="2024-03-09T12:08:00Z"/>
                    <w:rFonts w:eastAsia="Times New Roman"/>
                    <w:b/>
                    <w:color w:val="000000"/>
                  </w:rPr>
                </w:pPr>
                <w:r>
                  <w:rPr>
                    <w:rFonts w:eastAsia="Times New Roman"/>
                    <w:b/>
                    <w:color w:val="000000"/>
                  </w:rPr>
                  <w:t>ĐỀ KIỂM TRA CUỐI HK</w:t>
                </w:r>
                <w:sdt>
                  <w:sdtPr>
                    <w:tag w:val="goog_rdk_4"/>
                    <w:id w:val="1205137238"/>
                  </w:sdtPr>
                  <w:sdtEndPr/>
                  <w:sdtContent>
                    <w:del w:id="6" w:author="Luyến Đàm" w:date="2024-03-09T12:08:00Z">
                      <w:r>
                        <w:rPr>
                          <w:rFonts w:eastAsia="Times New Roman"/>
                          <w:b/>
                          <w:color w:val="000000"/>
                        </w:rPr>
                        <w:delText xml:space="preserve"> </w:delText>
                      </w:r>
                    </w:del>
                  </w:sdtContent>
                </w:sdt>
                <w:r>
                  <w:rPr>
                    <w:rFonts w:eastAsia="Times New Roman"/>
                    <w:b/>
                    <w:color w:val="000000"/>
                  </w:rPr>
                  <w:t xml:space="preserve">I </w:t>
                </w:r>
                <w:sdt>
                  <w:sdtPr>
                    <w:tag w:val="goog_rdk_5"/>
                    <w:id w:val="572791471"/>
                  </w:sdtPr>
                  <w:sdtEndPr/>
                  <w:sdtContent/>
                </w:sdt>
              </w:p>
            </w:sdtContent>
          </w:sdt>
          <w:p w:rsidR="00ED4089" w:rsidRDefault="00C7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NĂM </w:t>
            </w:r>
            <w:sdt>
              <w:sdtPr>
                <w:tag w:val="goog_rdk_7"/>
                <w:id w:val="-1834753109"/>
              </w:sdtPr>
              <w:sdtEndPr/>
              <w:sdtContent>
                <w:ins w:id="7" w:author="Luyến Đàm" w:date="2024-03-09T12:08:00Z">
                  <w:r>
                    <w:rPr>
                      <w:rFonts w:eastAsia="Times New Roman"/>
                      <w:b/>
                      <w:color w:val="000000"/>
                    </w:rPr>
                    <w:t xml:space="preserve">HỌC </w:t>
                  </w:r>
                </w:ins>
              </w:sdtContent>
            </w:sdt>
            <w:r>
              <w:rPr>
                <w:rFonts w:eastAsia="Times New Roman"/>
                <w:b/>
                <w:color w:val="000000"/>
              </w:rPr>
              <w:t xml:space="preserve">2023 </w:t>
            </w:r>
            <w:sdt>
              <w:sdtPr>
                <w:tag w:val="goog_rdk_8"/>
                <w:id w:val="-2100086882"/>
              </w:sdtPr>
              <w:sdtEndPr/>
              <w:sdtContent>
                <w:ins w:id="8" w:author="Luyến Đàm" w:date="2024-03-09T12:09:00Z">
                  <w:r>
                    <w:rPr>
                      <w:rFonts w:eastAsia="Times New Roman"/>
                      <w:b/>
                      <w:color w:val="000000"/>
                    </w:rPr>
                    <w:t>-</w:t>
                  </w:r>
                </w:ins>
              </w:sdtContent>
            </w:sdt>
            <w:sdt>
              <w:sdtPr>
                <w:tag w:val="goog_rdk_9"/>
                <w:id w:val="-381792250"/>
              </w:sdtPr>
              <w:sdtEndPr/>
              <w:sdtContent>
                <w:del w:id="9" w:author="Luyến Đàm" w:date="2024-03-09T12:09:00Z">
                  <w:r>
                    <w:rPr>
                      <w:rFonts w:eastAsia="Times New Roman"/>
                      <w:b/>
                      <w:color w:val="000000"/>
                    </w:rPr>
                    <w:delText>–</w:delText>
                  </w:r>
                </w:del>
              </w:sdtContent>
            </w:sdt>
            <w:r>
              <w:rPr>
                <w:rFonts w:eastAsia="Times New Roman"/>
                <w:b/>
                <w:color w:val="000000"/>
              </w:rPr>
              <w:t xml:space="preserve"> 2024</w:t>
            </w:r>
          </w:p>
          <w:p w:rsidR="00ED4089" w:rsidRDefault="00C7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MÔN: NGỮ VĂN - LỚP 8</w:t>
            </w:r>
          </w:p>
          <w:p w:rsidR="00ED4089" w:rsidRDefault="00C7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Thời gian làm bài: 90 phút</w:t>
            </w:r>
          </w:p>
        </w:tc>
      </w:tr>
    </w:tbl>
    <w:p w:rsidR="00ED4089" w:rsidRDefault="00ED4089"/>
    <w:p w:rsidR="00ED4089" w:rsidRDefault="00C7070A">
      <w:pPr>
        <w:spacing w:after="0"/>
        <w:jc w:val="center"/>
        <w:rPr>
          <w:b/>
        </w:rPr>
      </w:pPr>
      <w:r>
        <w:rPr>
          <w:b/>
        </w:rPr>
        <w:t>MA TR</w:t>
      </w:r>
      <w:r>
        <w:rPr>
          <w:b/>
        </w:rPr>
        <w:t>Ậ</w:t>
      </w:r>
      <w:r>
        <w:rPr>
          <w:b/>
        </w:rPr>
        <w:t>N Đ</w:t>
      </w:r>
      <w:r>
        <w:rPr>
          <w:b/>
        </w:rPr>
        <w:t>Ề</w:t>
      </w:r>
      <w:r>
        <w:rPr>
          <w:b/>
        </w:rPr>
        <w:t xml:space="preserve"> KI</w:t>
      </w:r>
      <w:r>
        <w:rPr>
          <w:b/>
        </w:rPr>
        <w:t>Ể</w:t>
      </w:r>
      <w:r>
        <w:rPr>
          <w:b/>
        </w:rPr>
        <w:t>M TRA CUỐI H</w:t>
      </w:r>
      <w:r>
        <w:rPr>
          <w:b/>
        </w:rPr>
        <w:t>Ọ</w:t>
      </w:r>
      <w:r>
        <w:rPr>
          <w:b/>
        </w:rPr>
        <w:t xml:space="preserve">C KÌ I </w:t>
      </w:r>
    </w:p>
    <w:p w:rsidR="00ED4089" w:rsidRDefault="00C7070A">
      <w:pPr>
        <w:spacing w:after="0"/>
        <w:jc w:val="center"/>
        <w:rPr>
          <w:b/>
        </w:rPr>
      </w:pPr>
      <w:r>
        <w:rPr>
          <w:b/>
        </w:rPr>
        <w:t>MÔN NG</w:t>
      </w:r>
      <w:r>
        <w:rPr>
          <w:b/>
        </w:rPr>
        <w:t>Ữ</w:t>
      </w:r>
      <w:r>
        <w:rPr>
          <w:b/>
        </w:rPr>
        <w:t xml:space="preserve"> VĂN, L</w:t>
      </w:r>
      <w:r>
        <w:rPr>
          <w:b/>
        </w:rPr>
        <w:t>Ớ</w:t>
      </w:r>
      <w:r>
        <w:rPr>
          <w:b/>
        </w:rPr>
        <w:t>P 8. NĂM H</w:t>
      </w:r>
      <w:r>
        <w:rPr>
          <w:b/>
        </w:rPr>
        <w:t>Ọ</w:t>
      </w:r>
      <w:r>
        <w:rPr>
          <w:b/>
        </w:rPr>
        <w:t>C 2023-2024</w:t>
      </w:r>
    </w:p>
    <w:tbl>
      <w:tblPr>
        <w:tblStyle w:val="a0"/>
        <w:tblpPr w:leftFromText="180" w:rightFromText="180" w:vertAnchor="text" w:tblpY="256"/>
        <w:tblW w:w="11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818"/>
        <w:gridCol w:w="1812"/>
        <w:gridCol w:w="916"/>
        <w:gridCol w:w="974"/>
        <w:gridCol w:w="825"/>
        <w:gridCol w:w="653"/>
        <w:gridCol w:w="1146"/>
        <w:gridCol w:w="686"/>
        <w:gridCol w:w="1146"/>
        <w:gridCol w:w="653"/>
        <w:gridCol w:w="1181"/>
      </w:tblGrid>
      <w:tr w:rsidR="00ED4089">
        <w:trPr>
          <w:trHeight w:val="24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Kĩ năng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t>ộ</w:t>
            </w:r>
            <w:r>
              <w:rPr>
                <w:b/>
              </w:rPr>
              <w:t>i dung/Đơn vị kiến thức</w:t>
            </w:r>
          </w:p>
        </w:tc>
        <w:tc>
          <w:tcPr>
            <w:tcW w:w="6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bookmarkStart w:id="10" w:name="_GoBack"/>
            <w:bookmarkEnd w:id="10"/>
            <w:r>
              <w:rPr>
                <w:b/>
              </w:rPr>
              <w:t>M</w:t>
            </w:r>
            <w:r>
              <w:rPr>
                <w:b/>
              </w:rPr>
              <w:t>ứ</w:t>
            </w:r>
            <w:r>
              <w:rPr>
                <w:b/>
              </w:rPr>
              <w:t>c đ</w:t>
            </w:r>
            <w:r>
              <w:rPr>
                <w:b/>
              </w:rPr>
              <w:t>ộ</w:t>
            </w:r>
            <w:r>
              <w:rPr>
                <w:b/>
              </w:rPr>
              <w:t xml:space="preserve"> nh</w:t>
            </w:r>
            <w:r>
              <w:rPr>
                <w:b/>
              </w:rPr>
              <w:t>ậ</w:t>
            </w:r>
            <w:r>
              <w:rPr>
                <w:b/>
              </w:rPr>
              <w:t>n th</w:t>
            </w:r>
            <w:r>
              <w:rPr>
                <w:b/>
              </w:rPr>
              <w:t>ứ</w:t>
            </w:r>
            <w:r>
              <w:rPr>
                <w:b/>
              </w:rPr>
              <w:t>c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</w:rPr>
              <w:t>ổ</w:t>
            </w:r>
            <w:r>
              <w:rPr>
                <w:b/>
              </w:rPr>
              <w:t>ng</w:t>
            </w:r>
          </w:p>
          <w:sdt>
            <w:sdtPr>
              <w:tag w:val="goog_rdk_10"/>
              <w:id w:val="1438636364"/>
            </w:sdtPr>
            <w:sdtEndPr/>
            <w:sdtContent>
              <w:p w:rsidR="00ED4089" w:rsidRDefault="00C7070A" w:rsidP="00ED4089">
                <w:pPr>
                  <w:ind w:right="225"/>
                  <w:jc w:val="center"/>
                  <w:rPr>
                    <w:b/>
                  </w:rPr>
                  <w:pPrChange w:id="11" w:author="Luyến Đàm" w:date="2024-03-09T12:00:00Z">
                    <w:pPr>
                      <w:jc w:val="center"/>
                    </w:pPr>
                  </w:pPrChange>
                </w:pPr>
                <w:r>
                  <w:rPr>
                    <w:b/>
                  </w:rPr>
                  <w:t>% đi</w:t>
                </w:r>
                <w:r>
                  <w:rPr>
                    <w:b/>
                  </w:rPr>
                  <w:t>ể</w:t>
                </w:r>
                <w:r>
                  <w:rPr>
                    <w:b/>
                  </w:rPr>
                  <w:t>m</w:t>
                </w:r>
              </w:p>
            </w:sdtContent>
          </w:sdt>
        </w:tc>
      </w:tr>
      <w:tr w:rsidR="00ED4089">
        <w:trPr>
          <w:trHeight w:val="117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ED4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ED4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ED4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Nhận biết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Thông hiểu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Vận dụng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Vận dụng cao</w:t>
            </w: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ED4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ED4089">
        <w:trPr>
          <w:trHeight w:val="587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ED4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ED4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ED4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TNKQ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TNKQ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sdt>
            <w:sdtPr>
              <w:tag w:val="goog_rdk_11"/>
              <w:id w:val="-1331129606"/>
            </w:sdtPr>
            <w:sdtEndPr/>
            <w:sdtContent>
              <w:p w:rsidR="00ED4089" w:rsidRDefault="00C7070A" w:rsidP="00ED4089">
                <w:pPr>
                  <w:ind w:right="180"/>
                  <w:jc w:val="center"/>
                  <w:rPr>
                    <w:b/>
                  </w:rPr>
                  <w:pPrChange w:id="12" w:author="Luyến Đàm" w:date="2024-03-09T12:00:00Z">
                    <w:pPr>
                      <w:jc w:val="center"/>
                    </w:pPr>
                  </w:pPrChange>
                </w:pPr>
                <w:r>
                  <w:rPr>
                    <w:b/>
                  </w:rPr>
                  <w:t>TNKQ</w:t>
                </w:r>
              </w:p>
            </w:sdtContent>
          </w:sdt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TNKQ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ED4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ED4089">
        <w:trPr>
          <w:trHeight w:val="10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ED4089" w:rsidRDefault="00ED4089">
            <w:pPr>
              <w:rPr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rPr>
                <w:b/>
              </w:rPr>
            </w:pPr>
            <w:r>
              <w:rPr>
                <w:b/>
              </w:rPr>
              <w:t>Đ</w:t>
            </w:r>
            <w:r>
              <w:rPr>
                <w:b/>
              </w:rPr>
              <w:t>ọ</w:t>
            </w:r>
            <w:r>
              <w:rPr>
                <w:b/>
              </w:rPr>
              <w:t>c hi</w:t>
            </w:r>
            <w:r>
              <w:rPr>
                <w:b/>
              </w:rPr>
              <w:t>ể</w:t>
            </w:r>
            <w:r>
              <w:rPr>
                <w:b/>
              </w:rPr>
              <w:t>u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spacing w:line="256" w:lineRule="auto"/>
            </w:pPr>
            <w:r>
              <w:t>-Truy</w:t>
            </w:r>
            <w:r>
              <w:t>ệ</w:t>
            </w:r>
            <w:r>
              <w:t>n cư</w:t>
            </w:r>
            <w:r>
              <w:t>ờ</w:t>
            </w:r>
            <w:r>
              <w:t>i/ ( Ngoài chương trình SGK CTST)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sdt>
            <w:sdtPr>
              <w:tag w:val="goog_rdk_12"/>
              <w:id w:val="-517544828"/>
            </w:sdtPr>
            <w:sdtEndPr/>
            <w:sdtContent>
              <w:p w:rsidR="00ED4089" w:rsidRDefault="00C7070A" w:rsidP="00ED4089">
                <w:pPr>
                  <w:ind w:right="180"/>
                  <w:jc w:val="center"/>
                  <w:rPr>
                    <w:b/>
                  </w:rPr>
                  <w:pPrChange w:id="13" w:author="Luyến Đàm" w:date="2024-03-09T12:00:00Z">
                    <w:pPr>
                      <w:jc w:val="center"/>
                    </w:pPr>
                  </w:pPrChange>
                </w:pPr>
                <w:r>
                  <w:rPr>
                    <w:b/>
                  </w:rPr>
                  <w:t>0</w:t>
                </w:r>
              </w:p>
            </w:sdtContent>
          </w:sdt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ED4089">
            <w:pPr>
              <w:jc w:val="center"/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ED4089">
        <w:trPr>
          <w:trHeight w:val="12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rPr>
                <w:b/>
              </w:rPr>
            </w:pPr>
            <w:r>
              <w:rPr>
                <w:b/>
              </w:rPr>
              <w:t>Vi</w:t>
            </w:r>
            <w:r>
              <w:rPr>
                <w:b/>
              </w:rPr>
              <w:t>ế</w:t>
            </w:r>
            <w:r>
              <w:rPr>
                <w:b/>
              </w:rPr>
              <w:t>t</w:t>
            </w:r>
          </w:p>
          <w:p w:rsidR="00ED4089" w:rsidRDefault="00ED4089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tabs>
                <w:tab w:val="center" w:pos="2790"/>
                <w:tab w:val="center" w:pos="7470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 Vi</w:t>
            </w:r>
            <w:r>
              <w:rPr>
                <w:highlight w:val="white"/>
              </w:rPr>
              <w:t>ế</w:t>
            </w:r>
            <w:r>
              <w:rPr>
                <w:highlight w:val="white"/>
              </w:rPr>
              <w:t>t bài văn k</w:t>
            </w:r>
            <w:r>
              <w:rPr>
                <w:highlight w:val="white"/>
              </w:rPr>
              <w:t>ể</w:t>
            </w:r>
            <w:r>
              <w:rPr>
                <w:highlight w:val="white"/>
              </w:rPr>
              <w:t xml:space="preserve"> l</w:t>
            </w:r>
            <w:r>
              <w:rPr>
                <w:highlight w:val="white"/>
              </w:rPr>
              <w:t>ạ</w:t>
            </w:r>
            <w:r>
              <w:rPr>
                <w:highlight w:val="white"/>
              </w:rPr>
              <w:t>i m</w:t>
            </w:r>
            <w:r>
              <w:rPr>
                <w:highlight w:val="white"/>
              </w:rPr>
              <w:t>ộ</w:t>
            </w:r>
            <w:r>
              <w:rPr>
                <w:highlight w:val="white"/>
              </w:rPr>
              <w:t>t ho</w:t>
            </w:r>
            <w:r>
              <w:rPr>
                <w:highlight w:val="white"/>
              </w:rPr>
              <w:t>ạ</w:t>
            </w:r>
            <w:r>
              <w:rPr>
                <w:highlight w:val="white"/>
              </w:rPr>
              <w:t>t đ</w:t>
            </w:r>
            <w:r>
              <w:rPr>
                <w:highlight w:val="white"/>
              </w:rPr>
              <w:t>ộ</w:t>
            </w:r>
            <w:r>
              <w:rPr>
                <w:highlight w:val="white"/>
              </w:rPr>
              <w:t>ng xã h</w:t>
            </w:r>
            <w:r>
              <w:rPr>
                <w:highlight w:val="white"/>
              </w:rPr>
              <w:t>ộ</w:t>
            </w:r>
            <w:r>
              <w:rPr>
                <w:highlight w:val="white"/>
              </w:rPr>
              <w:t>i đ</w:t>
            </w:r>
            <w:r>
              <w:rPr>
                <w:highlight w:val="white"/>
              </w:rPr>
              <w:t>ể</w:t>
            </w:r>
            <w:r>
              <w:rPr>
                <w:highlight w:val="white"/>
              </w:rPr>
              <w:t xml:space="preserve"> l</w:t>
            </w:r>
            <w:r>
              <w:rPr>
                <w:highlight w:val="white"/>
              </w:rPr>
              <w:t>ạ</w:t>
            </w:r>
            <w:r>
              <w:rPr>
                <w:highlight w:val="white"/>
              </w:rPr>
              <w:t>i cho cho em nhi</w:t>
            </w:r>
            <w:r>
              <w:rPr>
                <w:highlight w:val="white"/>
              </w:rPr>
              <w:t>ề</w:t>
            </w:r>
            <w:r>
              <w:rPr>
                <w:highlight w:val="white"/>
              </w:rPr>
              <w:t>u suy nghĩ, tình c</w:t>
            </w:r>
            <w:r>
              <w:rPr>
                <w:highlight w:val="white"/>
              </w:rPr>
              <w:t>ả</w:t>
            </w:r>
            <w:r>
              <w:rPr>
                <w:highlight w:val="white"/>
              </w:rPr>
              <w:t>m sâu s</w:t>
            </w:r>
            <w:r>
              <w:rPr>
                <w:highlight w:val="white"/>
              </w:rPr>
              <w:t>ắ</w:t>
            </w:r>
            <w:r>
              <w:rPr>
                <w:highlight w:val="white"/>
              </w:rPr>
              <w:t xml:space="preserve">c. </w:t>
            </w:r>
          </w:p>
          <w:p w:rsidR="00ED4089" w:rsidRDefault="00C7070A">
            <w:pPr>
              <w:spacing w:line="340" w:lineRule="auto"/>
            </w:pPr>
            <w:r>
              <w:rPr>
                <w:highlight w:val="white"/>
              </w:rPr>
              <w:t>(Bài vi</w:t>
            </w:r>
            <w:r>
              <w:rPr>
                <w:highlight w:val="white"/>
              </w:rPr>
              <w:t>ế</w:t>
            </w:r>
            <w:r>
              <w:rPr>
                <w:highlight w:val="white"/>
              </w:rPr>
              <w:t>t có s</w:t>
            </w:r>
            <w:r>
              <w:rPr>
                <w:highlight w:val="white"/>
              </w:rPr>
              <w:t>ự</w:t>
            </w:r>
            <w:r>
              <w:rPr>
                <w:highlight w:val="white"/>
              </w:rPr>
              <w:t xml:space="preserve"> k</w:t>
            </w:r>
            <w:r>
              <w:rPr>
                <w:highlight w:val="white"/>
              </w:rPr>
              <w:t>ế</w:t>
            </w:r>
            <w:r>
              <w:rPr>
                <w:highlight w:val="white"/>
              </w:rPr>
              <w:t>t h</w:t>
            </w:r>
            <w:r>
              <w:rPr>
                <w:highlight w:val="white"/>
              </w:rPr>
              <w:t>ợ</w:t>
            </w:r>
            <w:r>
              <w:rPr>
                <w:highlight w:val="white"/>
              </w:rPr>
              <w:t>p các y</w:t>
            </w:r>
            <w:r>
              <w:rPr>
                <w:highlight w:val="white"/>
              </w:rPr>
              <w:t>ế</w:t>
            </w:r>
            <w:r>
              <w:rPr>
                <w:highlight w:val="white"/>
              </w:rPr>
              <w:t>u t</w:t>
            </w:r>
            <w:r>
              <w:rPr>
                <w:highlight w:val="white"/>
              </w:rPr>
              <w:t>ố</w:t>
            </w:r>
            <w:r>
              <w:rPr>
                <w:highlight w:val="white"/>
              </w:rPr>
              <w:t xml:space="preserve"> miêu t</w:t>
            </w:r>
            <w:r>
              <w:rPr>
                <w:highlight w:val="white"/>
              </w:rPr>
              <w:t>ả</w:t>
            </w:r>
            <w:r>
              <w:rPr>
                <w:highlight w:val="white"/>
              </w:rPr>
              <w:t>, bi</w:t>
            </w:r>
            <w:r>
              <w:rPr>
                <w:highlight w:val="white"/>
              </w:rPr>
              <w:t>ể</w:t>
            </w:r>
            <w:r>
              <w:rPr>
                <w:highlight w:val="white"/>
              </w:rPr>
              <w:t>u c</w:t>
            </w:r>
            <w:r>
              <w:rPr>
                <w:highlight w:val="white"/>
              </w:rPr>
              <w:t>ả</w:t>
            </w:r>
            <w:r>
              <w:rPr>
                <w:highlight w:val="white"/>
              </w:rPr>
              <w:t>m ho</w:t>
            </w:r>
            <w:r>
              <w:rPr>
                <w:highlight w:val="white"/>
              </w:rPr>
              <w:t>ặ</w:t>
            </w:r>
            <w:r>
              <w:rPr>
                <w:highlight w:val="white"/>
              </w:rPr>
              <w:t>c c</w:t>
            </w:r>
            <w:r>
              <w:rPr>
                <w:highlight w:val="white"/>
              </w:rPr>
              <w:t>ả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lastRenderedPageBreak/>
              <w:t>hai y</w:t>
            </w:r>
            <w:r>
              <w:rPr>
                <w:highlight w:val="white"/>
              </w:rPr>
              <w:t>ế</w:t>
            </w:r>
            <w:r>
              <w:rPr>
                <w:highlight w:val="white"/>
              </w:rPr>
              <w:t>u t</w:t>
            </w:r>
            <w:r>
              <w:rPr>
                <w:highlight w:val="white"/>
              </w:rPr>
              <w:t>ố</w:t>
            </w:r>
            <w:r>
              <w:rPr>
                <w:highlight w:val="white"/>
              </w:rPr>
              <w:t xml:space="preserve"> trên)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</w:pPr>
            <w:r>
              <w:lastRenderedPageBreak/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</w:pPr>
            <w:r>
              <w:t>1*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</w:pPr>
            <w: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</w:pPr>
            <w:r>
              <w:t>1*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</w:pPr>
            <w: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</w:pPr>
            <w:r>
              <w:t>1*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sdt>
            <w:sdtPr>
              <w:tag w:val="goog_rdk_13"/>
              <w:id w:val="261732166"/>
            </w:sdtPr>
            <w:sdtEndPr/>
            <w:sdtContent>
              <w:p w:rsidR="00ED4089" w:rsidRDefault="00C7070A" w:rsidP="00ED4089">
                <w:pPr>
                  <w:ind w:right="178"/>
                  <w:jc w:val="center"/>
                  <w:pPrChange w:id="14" w:author="Luyến Đàm" w:date="2024-03-09T12:00:00Z">
                    <w:pPr>
                      <w:jc w:val="center"/>
                    </w:pPr>
                  </w:pPrChange>
                </w:pPr>
                <w:r>
                  <w:t>0</w:t>
                </w:r>
              </w:p>
            </w:sdtContent>
          </w:sdt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</w:pPr>
            <w:r>
              <w:t>1*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ED4089">
        <w:trPr>
          <w:trHeight w:val="975"/>
        </w:trPr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Tổng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  <w:i/>
              </w:rPr>
            </w:pPr>
            <w:r>
              <w:rPr>
                <w:b/>
              </w:rPr>
              <w:t>100</w:t>
            </w:r>
          </w:p>
        </w:tc>
      </w:tr>
      <w:tr w:rsidR="00ED4089">
        <w:trPr>
          <w:trHeight w:val="504"/>
        </w:trPr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Tỉ lệ %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ED4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ED4089">
        <w:trPr>
          <w:trHeight w:val="620"/>
        </w:trPr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Tỉ lệ chung</w:t>
            </w: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3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ED4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</w:tbl>
    <w:p w:rsidR="00ED4089" w:rsidRDefault="00ED4089">
      <w:pPr>
        <w:spacing w:after="0" w:line="340" w:lineRule="auto"/>
        <w:ind w:left="720"/>
      </w:pPr>
    </w:p>
    <w:sdt>
      <w:sdtPr>
        <w:tag w:val="goog_rdk_16"/>
        <w:id w:val="536629714"/>
      </w:sdtPr>
      <w:sdtEndPr/>
      <w:sdtContent>
        <w:p w:rsidR="00ED4089" w:rsidRDefault="00C7070A">
          <w:pPr>
            <w:spacing w:after="0" w:line="340" w:lineRule="auto"/>
            <w:ind w:left="720"/>
            <w:rPr>
              <w:del w:id="15" w:author="Luyến Đàm" w:date="2024-03-09T12:09:00Z"/>
            </w:rPr>
          </w:pPr>
          <w:sdt>
            <w:sdtPr>
              <w:tag w:val="goog_rdk_15"/>
              <w:id w:val="1555422086"/>
            </w:sdtPr>
            <w:sdtEndPr/>
            <w:sdtContent>
              <w:del w:id="16" w:author="Luyến Đàm" w:date="2024-03-09T12:09:00Z">
                <w:r>
                  <w:rPr>
                    <w:b/>
                  </w:rPr>
                  <w:delText xml:space="preserve">Ghi chú: </w:delText>
                </w:r>
                <w:r>
                  <w:rPr>
                    <w:i/>
                  </w:rPr>
                  <w:delText>Ph</w:delText>
                </w:r>
                <w:r>
                  <w:rPr>
                    <w:i/>
                  </w:rPr>
                  <w:delText>ầ</w:delText>
                </w:r>
                <w:r>
                  <w:rPr>
                    <w:i/>
                  </w:rPr>
                  <w:delText>n vi</w:delText>
                </w:r>
                <w:r>
                  <w:rPr>
                    <w:i/>
                  </w:rPr>
                  <w:delText>ế</w:delText>
                </w:r>
                <w:r>
                  <w:rPr>
                    <w:i/>
                  </w:rPr>
                  <w:delText>t có 01 câu bao hàm c</w:delText>
                </w:r>
                <w:r>
                  <w:rPr>
                    <w:i/>
                  </w:rPr>
                  <w:delText>ả</w:delText>
                </w:r>
                <w:r>
                  <w:rPr>
                    <w:i/>
                  </w:rPr>
                  <w:delText xml:space="preserve"> 4 c</w:delText>
                </w:r>
                <w:r>
                  <w:rPr>
                    <w:i/>
                  </w:rPr>
                  <w:delText>ấ</w:delText>
                </w:r>
                <w:r>
                  <w:rPr>
                    <w:i/>
                  </w:rPr>
                  <w:delText>p đ</w:delText>
                </w:r>
                <w:r>
                  <w:rPr>
                    <w:i/>
                  </w:rPr>
                  <w:delText>ộ</w:delText>
                </w:r>
                <w:r>
                  <w:rPr>
                    <w:i/>
                  </w:rPr>
                  <w:delText>. Các c</w:delText>
                </w:r>
                <w:r>
                  <w:rPr>
                    <w:i/>
                  </w:rPr>
                  <w:delText>ấ</w:delText>
                </w:r>
                <w:r>
                  <w:rPr>
                    <w:i/>
                  </w:rPr>
                  <w:delText>p đ</w:delText>
                </w:r>
                <w:r>
                  <w:rPr>
                    <w:i/>
                  </w:rPr>
                  <w:delText>ộ</w:delText>
                </w:r>
                <w:r>
                  <w:rPr>
                    <w:i/>
                  </w:rPr>
                  <w:delText xml:space="preserve"> đư</w:delText>
                </w:r>
                <w:r>
                  <w:rPr>
                    <w:i/>
                  </w:rPr>
                  <w:delText>ợ</w:delText>
                </w:r>
                <w:r>
                  <w:rPr>
                    <w:i/>
                  </w:rPr>
                  <w:delText>c th</w:delText>
                </w:r>
                <w:r>
                  <w:rPr>
                    <w:i/>
                  </w:rPr>
                  <w:delText>ể</w:delText>
                </w:r>
                <w:r>
                  <w:rPr>
                    <w:i/>
                  </w:rPr>
                  <w:delText xml:space="preserve"> hi</w:delText>
                </w:r>
                <w:r>
                  <w:rPr>
                    <w:i/>
                  </w:rPr>
                  <w:delText>ệ</w:delText>
                </w:r>
                <w:r>
                  <w:rPr>
                    <w:i/>
                  </w:rPr>
                  <w:delText>n trong Hư</w:delText>
                </w:r>
                <w:r>
                  <w:rPr>
                    <w:i/>
                  </w:rPr>
                  <w:delText>ớ</w:delText>
                </w:r>
                <w:r>
                  <w:rPr>
                    <w:i/>
                  </w:rPr>
                  <w:delText>ng d</w:delText>
                </w:r>
                <w:r>
                  <w:rPr>
                    <w:i/>
                  </w:rPr>
                  <w:delText>ẫ</w:delText>
                </w:r>
                <w:r>
                  <w:rPr>
                    <w:i/>
                  </w:rPr>
                  <w:delText>n ch</w:delText>
                </w:r>
                <w:r>
                  <w:rPr>
                    <w:i/>
                  </w:rPr>
                  <w:delText>ấ</w:delText>
                </w:r>
                <w:r>
                  <w:rPr>
                    <w:i/>
                  </w:rPr>
                  <w:delText>m.</w:delText>
                </w:r>
              </w:del>
            </w:sdtContent>
          </w:sdt>
        </w:p>
      </w:sdtContent>
    </w:sdt>
    <w:p w:rsidR="00ED4089" w:rsidRDefault="00ED4089">
      <w:pPr>
        <w:spacing w:line="340" w:lineRule="auto"/>
        <w:jc w:val="center"/>
      </w:pPr>
    </w:p>
    <w:sdt>
      <w:sdtPr>
        <w:tag w:val="goog_rdk_17"/>
        <w:id w:val="1062220182"/>
      </w:sdtPr>
      <w:sdtEndPr/>
      <w:sdtContent>
        <w:p w:rsidR="00ED4089" w:rsidRDefault="00C7070A" w:rsidP="00ED4089">
          <w:pPr>
            <w:spacing w:after="0" w:line="340" w:lineRule="auto"/>
            <w:jc w:val="center"/>
            <w:rPr>
              <w:b/>
            </w:rPr>
            <w:pPrChange w:id="17" w:author="Luyến Đàm" w:date="2024-03-09T12:01:00Z">
              <w:pPr>
                <w:spacing w:after="0" w:line="340" w:lineRule="auto"/>
              </w:pPr>
            </w:pPrChange>
          </w:pPr>
          <w:r>
            <w:rPr>
              <w:b/>
            </w:rPr>
            <w:t>Đ</w:t>
          </w:r>
          <w:r>
            <w:rPr>
              <w:b/>
            </w:rPr>
            <w:t>Ặ</w:t>
          </w:r>
          <w:r>
            <w:rPr>
              <w:b/>
            </w:rPr>
            <w:t>C T</w:t>
          </w:r>
          <w:r>
            <w:rPr>
              <w:b/>
            </w:rPr>
            <w:t>Ả</w:t>
          </w:r>
          <w:r>
            <w:rPr>
              <w:b/>
            </w:rPr>
            <w:t xml:space="preserve"> BÀI KI</w:t>
          </w:r>
          <w:r>
            <w:rPr>
              <w:b/>
            </w:rPr>
            <w:t>Ể</w:t>
          </w:r>
          <w:r>
            <w:rPr>
              <w:b/>
            </w:rPr>
            <w:t>M TRA CU</w:t>
          </w:r>
          <w:r>
            <w:rPr>
              <w:b/>
            </w:rPr>
            <w:t>Ố</w:t>
          </w:r>
          <w:r>
            <w:rPr>
              <w:b/>
            </w:rPr>
            <w:t>I H</w:t>
          </w:r>
          <w:r>
            <w:rPr>
              <w:b/>
            </w:rPr>
            <w:t>Ọ</w:t>
          </w:r>
          <w:r>
            <w:rPr>
              <w:b/>
            </w:rPr>
            <w:t>C KÌ I. MÔN NG</w:t>
          </w:r>
          <w:r>
            <w:rPr>
              <w:b/>
            </w:rPr>
            <w:t>Ữ</w:t>
          </w:r>
          <w:r>
            <w:rPr>
              <w:b/>
            </w:rPr>
            <w:t xml:space="preserve"> VĂN 8. </w:t>
          </w:r>
        </w:p>
      </w:sdtContent>
    </w:sdt>
    <w:sdt>
      <w:sdtPr>
        <w:tag w:val="goog_rdk_18"/>
        <w:id w:val="-1551375641"/>
      </w:sdtPr>
      <w:sdtEndPr/>
      <w:sdtContent>
        <w:p w:rsidR="00ED4089" w:rsidRDefault="00C7070A" w:rsidP="00ED4089">
          <w:pPr>
            <w:spacing w:after="0" w:line="340" w:lineRule="auto"/>
            <w:jc w:val="center"/>
            <w:pPrChange w:id="18" w:author="Luyến Đàm" w:date="2024-03-09T12:01:00Z">
              <w:pPr>
                <w:spacing w:after="0" w:line="340" w:lineRule="auto"/>
              </w:pPr>
            </w:pPrChange>
          </w:pPr>
          <w:r>
            <w:rPr>
              <w:b/>
            </w:rPr>
            <w:t xml:space="preserve">                              NĂM H</w:t>
          </w:r>
          <w:r>
            <w:rPr>
              <w:b/>
            </w:rPr>
            <w:t>Ọ</w:t>
          </w:r>
          <w:r>
            <w:rPr>
              <w:b/>
            </w:rPr>
            <w:t xml:space="preserve">C 2023-2024 </w:t>
          </w:r>
        </w:p>
      </w:sdtContent>
    </w:sdt>
    <w:tbl>
      <w:tblPr>
        <w:tblStyle w:val="a1"/>
        <w:tblW w:w="10662" w:type="dxa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993"/>
        <w:gridCol w:w="1077"/>
        <w:gridCol w:w="4230"/>
        <w:gridCol w:w="900"/>
        <w:gridCol w:w="1080"/>
        <w:gridCol w:w="841"/>
        <w:gridCol w:w="911"/>
      </w:tblGrid>
      <w:tr w:rsidR="00ED4089">
        <w:trPr>
          <w:trHeight w:val="281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Kĩ năng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t>ộ</w:t>
            </w:r>
            <w:r>
              <w:rPr>
                <w:b/>
              </w:rPr>
              <w:t>i dung/</w:t>
            </w:r>
          </w:p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Đơn vị kiến thức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Mức độ đánh giá</w:t>
            </w:r>
          </w:p>
        </w:tc>
        <w:tc>
          <w:tcPr>
            <w:tcW w:w="3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Số câu hỏi theo mức độ nhận thức</w:t>
            </w:r>
          </w:p>
        </w:tc>
      </w:tr>
      <w:tr w:rsidR="00ED4089">
        <w:trPr>
          <w:trHeight w:val="62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ED4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ED4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ED4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ED4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Nhận biết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Thông hiểu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Vận dụng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Vận dụng cao</w:t>
            </w:r>
          </w:p>
        </w:tc>
      </w:tr>
      <w:tr w:rsidR="00ED4089">
        <w:trPr>
          <w:trHeight w:val="84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rPr>
                <w:b/>
              </w:rPr>
            </w:pPr>
            <w:r>
              <w:rPr>
                <w:b/>
              </w:rPr>
              <w:t>Đ</w:t>
            </w:r>
            <w:r>
              <w:rPr>
                <w:b/>
              </w:rPr>
              <w:t>ọ</w:t>
            </w:r>
            <w:r>
              <w:rPr>
                <w:b/>
              </w:rPr>
              <w:t>c hi</w:t>
            </w:r>
            <w:r>
              <w:rPr>
                <w:b/>
              </w:rPr>
              <w:t>ể</w:t>
            </w:r>
            <w:r>
              <w:rPr>
                <w:b/>
              </w:rPr>
              <w:t>u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r>
              <w:t>Truy</w:t>
            </w:r>
            <w:r>
              <w:t>ệ</w:t>
            </w:r>
            <w:r>
              <w:t>n cư</w:t>
            </w:r>
            <w:r>
              <w:t>ờ</w:t>
            </w:r>
            <w:r>
              <w:t>i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sdt>
            <w:sdtPr>
              <w:tag w:val="goog_rdk_19"/>
              <w:id w:val="465174875"/>
            </w:sdtPr>
            <w:sdtEndPr/>
            <w:sdtContent>
              <w:p w:rsidR="00ED4089" w:rsidRDefault="00C7070A" w:rsidP="00ED4089">
                <w:pPr>
                  <w:spacing w:line="276" w:lineRule="auto"/>
                  <w:rPr>
                    <w:b/>
                  </w:rPr>
                  <w:pPrChange w:id="19" w:author="Luyến Đàm" w:date="2024-03-09T12:01:00Z">
                    <w:pPr>
                      <w:spacing w:line="340" w:lineRule="auto"/>
                      <w:jc w:val="both"/>
                    </w:pPr>
                  </w:pPrChange>
                </w:pPr>
                <w:r>
                  <w:rPr>
                    <w:b/>
                  </w:rPr>
                  <w:t>Nh</w:t>
                </w:r>
                <w:r>
                  <w:rPr>
                    <w:b/>
                  </w:rPr>
                  <w:t>ậ</w:t>
                </w:r>
                <w:r>
                  <w:rPr>
                    <w:b/>
                  </w:rPr>
                  <w:t>n bi</w:t>
                </w:r>
                <w:r>
                  <w:rPr>
                    <w:b/>
                  </w:rPr>
                  <w:t>ế</w:t>
                </w:r>
                <w:r>
                  <w:rPr>
                    <w:b/>
                  </w:rPr>
                  <w:t xml:space="preserve">t: </w:t>
                </w:r>
              </w:p>
            </w:sdtContent>
          </w:sdt>
          <w:sdt>
            <w:sdtPr>
              <w:tag w:val="goog_rdk_20"/>
              <w:id w:val="1111548449"/>
            </w:sdtPr>
            <w:sdtEndPr/>
            <w:sdtContent>
              <w:p w:rsidR="00ED4089" w:rsidRDefault="00C7070A" w:rsidP="00ED4089">
                <w:pPr>
                  <w:spacing w:line="276" w:lineRule="auto"/>
                  <w:pPrChange w:id="20" w:author="Luyến Đàm" w:date="2024-03-09T12:01:00Z">
                    <w:pPr>
                      <w:spacing w:line="340" w:lineRule="auto"/>
                      <w:jc w:val="both"/>
                    </w:pPr>
                  </w:pPrChange>
                </w:pPr>
                <w:r>
                  <w:t>- Nh</w:t>
                </w:r>
                <w:r>
                  <w:t>ậ</w:t>
                </w:r>
                <w:r>
                  <w:t>n bi</w:t>
                </w:r>
                <w:r>
                  <w:t>ế</w:t>
                </w:r>
                <w:r>
                  <w:t>t đ</w:t>
                </w:r>
                <w:r>
                  <w:t>ề</w:t>
                </w:r>
                <w:r>
                  <w:t xml:space="preserve"> tài, b</w:t>
                </w:r>
                <w:r>
                  <w:t>ố</w:t>
                </w:r>
                <w:r>
                  <w:t>i c</w:t>
                </w:r>
                <w:r>
                  <w:t>ả</w:t>
                </w:r>
                <w:r>
                  <w:t>nh, c</w:t>
                </w:r>
                <w:r>
                  <w:t>ố</w:t>
                </w:r>
                <w:r>
                  <w:t>t truy</w:t>
                </w:r>
                <w:r>
                  <w:t>ệ</w:t>
                </w:r>
                <w:r>
                  <w:t>n, tình hu</w:t>
                </w:r>
                <w:r>
                  <w:t>ố</w:t>
                </w:r>
                <w:r>
                  <w:t>ng, nhân v</w:t>
                </w:r>
                <w:r>
                  <w:t>ậ</w:t>
                </w:r>
                <w:r>
                  <w:t>t, các chi ti</w:t>
                </w:r>
                <w:r>
                  <w:t>ế</w:t>
                </w:r>
                <w:r>
                  <w:t>t tiêu bi</w:t>
                </w:r>
                <w:r>
                  <w:t>ể</w:t>
                </w:r>
                <w:r>
                  <w:t>u trong truy</w:t>
                </w:r>
                <w:r>
                  <w:t>ệ</w:t>
                </w:r>
                <w:r>
                  <w:t>n cư</w:t>
                </w:r>
                <w:r>
                  <w:t>ờ</w:t>
                </w:r>
                <w:r>
                  <w:t>i. - Nh</w:t>
                </w:r>
                <w:r>
                  <w:t>ậ</w:t>
                </w:r>
                <w:r>
                  <w:t>n bi</w:t>
                </w:r>
                <w:r>
                  <w:t>ế</w:t>
                </w:r>
                <w:r>
                  <w:t>t đư</w:t>
                </w:r>
                <w:r>
                  <w:t>ợ</w:t>
                </w:r>
                <w:r>
                  <w:t>c các y</w:t>
                </w:r>
                <w:r>
                  <w:t>ế</w:t>
                </w:r>
                <w:r>
                  <w:t>u t</w:t>
                </w:r>
                <w:r>
                  <w:t>ố</w:t>
                </w:r>
                <w:r>
                  <w:t xml:space="preserve"> gây cư</w:t>
                </w:r>
                <w:r>
                  <w:t>ờ</w:t>
                </w:r>
                <w:r>
                  <w:t>i trong truy</w:t>
                </w:r>
                <w:r>
                  <w:t>ệ</w:t>
                </w:r>
                <w:r>
                  <w:t>n cư</w:t>
                </w:r>
                <w:r>
                  <w:t>ờ</w:t>
                </w:r>
                <w:r>
                  <w:t>i.</w:t>
                </w:r>
              </w:p>
            </w:sdtContent>
          </w:sdt>
          <w:sdt>
            <w:sdtPr>
              <w:tag w:val="goog_rdk_21"/>
              <w:id w:val="1955362168"/>
            </w:sdtPr>
            <w:sdtEndPr/>
            <w:sdtContent>
              <w:p w:rsidR="00ED4089" w:rsidRDefault="00C7070A" w:rsidP="00ED4089">
                <w:pPr>
                  <w:spacing w:line="276" w:lineRule="auto"/>
                  <w:pPrChange w:id="21" w:author="Luyến Đàm" w:date="2024-03-09T12:01:00Z">
                    <w:pPr>
                      <w:spacing w:line="340" w:lineRule="auto"/>
                      <w:jc w:val="both"/>
                    </w:pPr>
                  </w:pPrChange>
                </w:pPr>
                <w:r>
                  <w:t>- Nh</w:t>
                </w:r>
                <w:r>
                  <w:t>ậ</w:t>
                </w:r>
                <w:r>
                  <w:t>n bi</w:t>
                </w:r>
                <w:r>
                  <w:t>ế</w:t>
                </w:r>
                <w:r>
                  <w:t>t đư</w:t>
                </w:r>
                <w:r>
                  <w:t>ợ</w:t>
                </w:r>
                <w:r>
                  <w:t>c đ</w:t>
                </w:r>
                <w:r>
                  <w:t>ố</w:t>
                </w:r>
                <w:r>
                  <w:t>i tư</w:t>
                </w:r>
                <w:r>
                  <w:t>ợ</w:t>
                </w:r>
                <w:r>
                  <w:t>ng trào phúng, châm bi</w:t>
                </w:r>
                <w:r>
                  <w:t>ế</w:t>
                </w:r>
                <w:r>
                  <w:t>m trong truy</w:t>
                </w:r>
                <w:r>
                  <w:t>ệ</w:t>
                </w:r>
                <w:r>
                  <w:t>n cư</w:t>
                </w:r>
                <w:r>
                  <w:t>ờ</w:t>
                </w:r>
                <w:r>
                  <w:t>i.</w:t>
                </w:r>
              </w:p>
            </w:sdtContent>
          </w:sdt>
          <w:sdt>
            <w:sdtPr>
              <w:tag w:val="goog_rdk_22"/>
              <w:id w:val="-359363738"/>
            </w:sdtPr>
            <w:sdtEndPr/>
            <w:sdtContent>
              <w:p w:rsidR="00ED4089" w:rsidRDefault="00C7070A" w:rsidP="00ED4089">
                <w:pPr>
                  <w:spacing w:line="276" w:lineRule="auto"/>
                  <w:pPrChange w:id="22" w:author="Luyến Đàm" w:date="2024-03-09T12:01:00Z">
                    <w:pPr>
                      <w:spacing w:line="340" w:lineRule="auto"/>
                      <w:jc w:val="both"/>
                    </w:pPr>
                  </w:pPrChange>
                </w:pPr>
                <w:r>
                  <w:t xml:space="preserve"> - Nh</w:t>
                </w:r>
                <w:r>
                  <w:t>ậ</w:t>
                </w:r>
                <w:r>
                  <w:t>n bi</w:t>
                </w:r>
                <w:r>
                  <w:t>ế</w:t>
                </w:r>
                <w:r>
                  <w:t>t đư</w:t>
                </w:r>
                <w:r>
                  <w:t>ợ</w:t>
                </w:r>
                <w:r>
                  <w:t xml:space="preserve">c các </w:t>
                </w:r>
                <w:r>
                  <w:t>tr</w:t>
                </w:r>
                <w:r>
                  <w:t>ợ</w:t>
                </w:r>
                <w:r>
                  <w:t xml:space="preserve"> t</w:t>
                </w:r>
                <w:r>
                  <w:t>ừ</w:t>
                </w:r>
                <w:r>
                  <w:t>, thán t</w:t>
                </w:r>
                <w:r>
                  <w:t>ừ</w:t>
                </w:r>
                <w:r>
                  <w:t xml:space="preserve">. </w:t>
                </w:r>
              </w:p>
            </w:sdtContent>
          </w:sdt>
          <w:sdt>
            <w:sdtPr>
              <w:tag w:val="goog_rdk_23"/>
              <w:id w:val="418442077"/>
            </w:sdtPr>
            <w:sdtEndPr/>
            <w:sdtContent>
              <w:p w:rsidR="00ED4089" w:rsidRDefault="00C7070A" w:rsidP="00ED4089">
                <w:pPr>
                  <w:spacing w:line="276" w:lineRule="auto"/>
                  <w:pPrChange w:id="23" w:author="Luyến Đàm" w:date="2024-03-09T12:01:00Z">
                    <w:pPr>
                      <w:spacing w:line="340" w:lineRule="auto"/>
                      <w:jc w:val="both"/>
                    </w:pPr>
                  </w:pPrChange>
                </w:pPr>
                <w:r>
                  <w:rPr>
                    <w:b/>
                  </w:rPr>
                  <w:t>Thông hi</w:t>
                </w:r>
                <w:r>
                  <w:rPr>
                    <w:b/>
                  </w:rPr>
                  <w:t>ể</w:t>
                </w:r>
                <w:r>
                  <w:rPr>
                    <w:b/>
                  </w:rPr>
                  <w:t>u</w:t>
                </w:r>
                <w:r>
                  <w:t xml:space="preserve">: </w:t>
                </w:r>
              </w:p>
            </w:sdtContent>
          </w:sdt>
          <w:sdt>
            <w:sdtPr>
              <w:tag w:val="goog_rdk_24"/>
              <w:id w:val="-1403599266"/>
            </w:sdtPr>
            <w:sdtEndPr/>
            <w:sdtContent>
              <w:p w:rsidR="00ED4089" w:rsidRDefault="00C7070A" w:rsidP="00ED4089">
                <w:pPr>
                  <w:spacing w:line="276" w:lineRule="auto"/>
                  <w:pPrChange w:id="24" w:author="Luyến Đàm" w:date="2024-03-09T12:01:00Z">
                    <w:pPr>
                      <w:spacing w:line="340" w:lineRule="auto"/>
                      <w:jc w:val="both"/>
                    </w:pPr>
                  </w:pPrChange>
                </w:pPr>
                <w:r>
                  <w:t>- Phân tích đư</w:t>
                </w:r>
                <w:r>
                  <w:t>ợ</w:t>
                </w:r>
                <w:r>
                  <w:t>c tình c</w:t>
                </w:r>
                <w:r>
                  <w:t>ả</w:t>
                </w:r>
                <w:r>
                  <w:t>m, thái đ</w:t>
                </w:r>
                <w:r>
                  <w:t>ộ</w:t>
                </w:r>
                <w:r>
                  <w:t xml:space="preserve"> c</w:t>
                </w:r>
                <w:r>
                  <w:t>ủ</w:t>
                </w:r>
                <w:r>
                  <w:t>a tác gi</w:t>
                </w:r>
                <w:r>
                  <w:t>ả</w:t>
                </w:r>
                <w:r>
                  <w:t xml:space="preserve"> dân gian v</w:t>
                </w:r>
                <w:r>
                  <w:t>ớ</w:t>
                </w:r>
                <w:r>
                  <w:t>i đ</w:t>
                </w:r>
                <w:r>
                  <w:t>ố</w:t>
                </w:r>
                <w:r>
                  <w:t>i tư</w:t>
                </w:r>
                <w:r>
                  <w:t>ợ</w:t>
                </w:r>
                <w:r>
                  <w:t>ng trào phúng th</w:t>
                </w:r>
                <w:r>
                  <w:t>ể</w:t>
                </w:r>
                <w:r>
                  <w:t xml:space="preserve"> hi</w:t>
                </w:r>
                <w:r>
                  <w:t>ệ</w:t>
                </w:r>
                <w:r>
                  <w:t>n qua văn b</w:t>
                </w:r>
                <w:r>
                  <w:t>ả</w:t>
                </w:r>
                <w:r>
                  <w:t>n.</w:t>
                </w:r>
              </w:p>
            </w:sdtContent>
          </w:sdt>
          <w:sdt>
            <w:sdtPr>
              <w:tag w:val="goog_rdk_25"/>
              <w:id w:val="1745677799"/>
            </w:sdtPr>
            <w:sdtEndPr/>
            <w:sdtContent>
              <w:p w:rsidR="00ED4089" w:rsidRDefault="00C7070A" w:rsidP="00ED4089">
                <w:pPr>
                  <w:spacing w:line="276" w:lineRule="auto"/>
                  <w:pPrChange w:id="25" w:author="Luyến Đàm" w:date="2024-03-09T12:01:00Z">
                    <w:pPr>
                      <w:spacing w:line="340" w:lineRule="auto"/>
                      <w:jc w:val="both"/>
                    </w:pPr>
                  </w:pPrChange>
                </w:pPr>
                <w:r>
                  <w:t>- Phân tích đư</w:t>
                </w:r>
                <w:r>
                  <w:t>ợ</w:t>
                </w:r>
                <w:r>
                  <w:t>c tác d</w:t>
                </w:r>
                <w:r>
                  <w:t>ụ</w:t>
                </w:r>
                <w:r>
                  <w:t>ng c</w:t>
                </w:r>
                <w:r>
                  <w:t>ủ</w:t>
                </w:r>
                <w:r>
                  <w:t>a các chi ti</w:t>
                </w:r>
                <w:r>
                  <w:t>ế</w:t>
                </w:r>
                <w:r>
                  <w:t>t, tình hu</w:t>
                </w:r>
                <w:r>
                  <w:t>ố</w:t>
                </w:r>
                <w:r>
                  <w:t>ng gây cư</w:t>
                </w:r>
                <w:r>
                  <w:t>ờ</w:t>
                </w:r>
                <w:r>
                  <w:t xml:space="preserve">i. </w:t>
                </w:r>
              </w:p>
            </w:sdtContent>
          </w:sdt>
          <w:sdt>
            <w:sdtPr>
              <w:tag w:val="goog_rdk_26"/>
              <w:id w:val="525984470"/>
            </w:sdtPr>
            <w:sdtEndPr/>
            <w:sdtContent>
              <w:p w:rsidR="00ED4089" w:rsidRDefault="00C7070A" w:rsidP="00ED4089">
                <w:pPr>
                  <w:spacing w:line="276" w:lineRule="auto"/>
                  <w:pPrChange w:id="26" w:author="Luyến Đàm" w:date="2024-03-09T12:01:00Z">
                    <w:pPr>
                      <w:spacing w:line="340" w:lineRule="auto"/>
                      <w:jc w:val="both"/>
                    </w:pPr>
                  </w:pPrChange>
                </w:pPr>
                <w:r>
                  <w:t>- Khái quát, rút ra đư</w:t>
                </w:r>
                <w:r>
                  <w:t>ợ</w:t>
                </w:r>
                <w:r>
                  <w:t>c ch</w:t>
                </w:r>
                <w:r>
                  <w:t>ủ</w:t>
                </w:r>
                <w:r>
                  <w:t xml:space="preserve"> đ</w:t>
                </w:r>
                <w:r>
                  <w:t>ề</w:t>
                </w:r>
                <w:r>
                  <w:t>, tư tư</w:t>
                </w:r>
                <w:r>
                  <w:t>ở</w:t>
                </w:r>
                <w:r>
                  <w:t>ng, thông đi</w:t>
                </w:r>
                <w:r>
                  <w:t>ệ</w:t>
                </w:r>
                <w:r>
                  <w:t>p c</w:t>
                </w:r>
                <w:r>
                  <w:t>ủ</w:t>
                </w:r>
                <w:r>
                  <w:t>a văn b</w:t>
                </w:r>
                <w:r>
                  <w:t>ả</w:t>
                </w:r>
                <w:r>
                  <w:t>n.</w:t>
                </w:r>
              </w:p>
            </w:sdtContent>
          </w:sdt>
          <w:sdt>
            <w:sdtPr>
              <w:tag w:val="goog_rdk_27"/>
              <w:id w:val="-1765913383"/>
            </w:sdtPr>
            <w:sdtEndPr/>
            <w:sdtContent>
              <w:p w:rsidR="00ED4089" w:rsidRDefault="00C7070A" w:rsidP="00ED4089">
                <w:pPr>
                  <w:spacing w:line="276" w:lineRule="auto"/>
                  <w:pPrChange w:id="27" w:author="Luyến Đàm" w:date="2024-03-09T12:01:00Z">
                    <w:pPr>
                      <w:spacing w:line="340" w:lineRule="auto"/>
                      <w:jc w:val="both"/>
                    </w:pPr>
                  </w:pPrChange>
                </w:pPr>
                <w:r>
                  <w:t>- Xác đ</w:t>
                </w:r>
                <w:r>
                  <w:t>ị</w:t>
                </w:r>
                <w:r>
                  <w:t>nh đư</w:t>
                </w:r>
                <w:r>
                  <w:t>ợ</w:t>
                </w:r>
                <w:r>
                  <w:t>c nghĩa tư</w:t>
                </w:r>
                <w:r>
                  <w:t>ờ</w:t>
                </w:r>
                <w:r>
                  <w:t xml:space="preserve">ng minh và nghĩa hàm </w:t>
                </w:r>
                <w:r>
                  <w:t>ẩ</w:t>
                </w:r>
                <w:r>
                  <w:t>n; ch</w:t>
                </w:r>
                <w:r>
                  <w:t>ứ</w:t>
                </w:r>
                <w:r>
                  <w:t>c năng c</w:t>
                </w:r>
                <w:r>
                  <w:t>ủ</w:t>
                </w:r>
                <w:r>
                  <w:t>a tr</w:t>
                </w:r>
                <w:r>
                  <w:t>ợ</w:t>
                </w:r>
                <w:r>
                  <w:t xml:space="preserve"> t</w:t>
                </w:r>
                <w:r>
                  <w:t>ừ</w:t>
                </w:r>
                <w:r>
                  <w:t>, thán t</w:t>
                </w:r>
                <w:r>
                  <w:t>ừ</w:t>
                </w:r>
                <w:r>
                  <w:t>.</w:t>
                </w:r>
              </w:p>
            </w:sdtContent>
          </w:sdt>
          <w:sdt>
            <w:sdtPr>
              <w:tag w:val="goog_rdk_28"/>
              <w:id w:val="1858161624"/>
            </w:sdtPr>
            <w:sdtEndPr/>
            <w:sdtContent>
              <w:p w:rsidR="00ED4089" w:rsidRDefault="00C7070A" w:rsidP="00ED4089">
                <w:pPr>
                  <w:spacing w:line="276" w:lineRule="auto"/>
                  <w:rPr>
                    <w:b/>
                  </w:rPr>
                  <w:pPrChange w:id="28" w:author="Luyến Đàm" w:date="2024-03-09T12:01:00Z">
                    <w:pPr>
                      <w:spacing w:line="340" w:lineRule="auto"/>
                      <w:jc w:val="both"/>
                    </w:pPr>
                  </w:pPrChange>
                </w:pPr>
                <w:r>
                  <w:rPr>
                    <w:b/>
                  </w:rPr>
                  <w:t>V</w:t>
                </w:r>
                <w:r>
                  <w:rPr>
                    <w:b/>
                  </w:rPr>
                  <w:t>ậ</w:t>
                </w:r>
                <w:r>
                  <w:rPr>
                    <w:b/>
                  </w:rPr>
                  <w:t>n d</w:t>
                </w:r>
                <w:r>
                  <w:rPr>
                    <w:b/>
                  </w:rPr>
                  <w:t>ụ</w:t>
                </w:r>
                <w:r>
                  <w:rPr>
                    <w:b/>
                  </w:rPr>
                  <w:t>ng:</w:t>
                </w:r>
              </w:p>
            </w:sdtContent>
          </w:sdt>
          <w:sdt>
            <w:sdtPr>
              <w:tag w:val="goog_rdk_29"/>
              <w:id w:val="-80376206"/>
            </w:sdtPr>
            <w:sdtEndPr/>
            <w:sdtContent>
              <w:p w:rsidR="00ED4089" w:rsidRDefault="00C7070A" w:rsidP="00ED4089">
                <w:pPr>
                  <w:spacing w:line="276" w:lineRule="auto"/>
                  <w:pPrChange w:id="29" w:author="Luyến Đàm" w:date="2024-03-09T12:01:00Z">
                    <w:pPr>
                      <w:spacing w:line="340" w:lineRule="auto"/>
                      <w:jc w:val="both"/>
                    </w:pPr>
                  </w:pPrChange>
                </w:pPr>
                <w:r>
                  <w:t>- Nh</w:t>
                </w:r>
                <w:r>
                  <w:t>ậ</w:t>
                </w:r>
                <w:r>
                  <w:t>n xét đư</w:t>
                </w:r>
                <w:r>
                  <w:t>ợ</w:t>
                </w:r>
                <w:r>
                  <w:t>c n</w:t>
                </w:r>
                <w:r>
                  <w:t>ộ</w:t>
                </w:r>
                <w:r>
                  <w:t>i dung ph</w:t>
                </w:r>
                <w:r>
                  <w:t>ả</w:t>
                </w:r>
                <w:r>
                  <w:t>n ánh và cách nhìn cu</w:t>
                </w:r>
                <w:r>
                  <w:t>ộ</w:t>
                </w:r>
                <w:r>
                  <w:t>c s</w:t>
                </w:r>
                <w:r>
                  <w:t>ố</w:t>
                </w:r>
                <w:r>
                  <w:t>ng, con ngư</w:t>
                </w:r>
                <w:r>
                  <w:t>ờ</w:t>
                </w:r>
                <w:r>
                  <w:t>i c</w:t>
                </w:r>
                <w:r>
                  <w:t>ủ</w:t>
                </w:r>
                <w:r>
                  <w:t>a tác gi</w:t>
                </w:r>
                <w:r>
                  <w:t>ả</w:t>
                </w:r>
                <w:r>
                  <w:t xml:space="preserve"> qua văn b</w:t>
                </w:r>
                <w:r>
                  <w:t>ả</w:t>
                </w:r>
                <w:r>
                  <w:t>n.</w:t>
                </w:r>
                <w:r>
                  <w:t xml:space="preserve"> </w:t>
                </w:r>
              </w:p>
            </w:sdtContent>
          </w:sdt>
          <w:sdt>
            <w:sdtPr>
              <w:tag w:val="goog_rdk_30"/>
              <w:id w:val="-10994788"/>
            </w:sdtPr>
            <w:sdtEndPr/>
            <w:sdtContent>
              <w:p w:rsidR="00ED4089" w:rsidRDefault="00C7070A" w:rsidP="00ED4089">
                <w:pPr>
                  <w:spacing w:line="276" w:lineRule="auto"/>
                  <w:pPrChange w:id="30" w:author="Luyến Đàm" w:date="2024-03-09T12:01:00Z">
                    <w:pPr>
                      <w:spacing w:line="340" w:lineRule="auto"/>
                      <w:jc w:val="both"/>
                    </w:pPr>
                  </w:pPrChange>
                </w:pPr>
                <w:r>
                  <w:t>- Nêu đư</w:t>
                </w:r>
                <w:r>
                  <w:t>ợ</w:t>
                </w:r>
                <w:r>
                  <w:t>c nh</w:t>
                </w:r>
                <w:r>
                  <w:t>ữ</w:t>
                </w:r>
                <w:r>
                  <w:t>ng thay đ</w:t>
                </w:r>
                <w:r>
                  <w:t>ổ</w:t>
                </w:r>
                <w:r>
                  <w:t>i trong suy nghĩ, tình c</w:t>
                </w:r>
                <w:r>
                  <w:t>ả</w:t>
                </w:r>
                <w:r>
                  <w:t>m, nh</w:t>
                </w:r>
                <w:r>
                  <w:t>ậ</w:t>
                </w:r>
                <w:r>
                  <w:t>n th</w:t>
                </w:r>
                <w:r>
                  <w:t>ứ</w:t>
                </w:r>
                <w:r>
                  <w:t>c c</w:t>
                </w:r>
                <w:r>
                  <w:t>ủ</w:t>
                </w:r>
                <w:r>
                  <w:t>a b</w:t>
                </w:r>
                <w:r>
                  <w:t>ả</w:t>
                </w:r>
                <w:r>
                  <w:t>n thân sau khi đ</w:t>
                </w:r>
                <w:r>
                  <w:t>ọ</w:t>
                </w:r>
                <w:r>
                  <w:t>c văn b</w:t>
                </w:r>
                <w:r>
                  <w:t>ả</w:t>
                </w:r>
                <w:r>
                  <w:t>n</w:t>
                </w:r>
              </w:p>
            </w:sdtContent>
          </w:sdt>
          <w:sdt>
            <w:sdtPr>
              <w:tag w:val="goog_rdk_31"/>
              <w:id w:val="258877818"/>
            </w:sdtPr>
            <w:sdtEndPr/>
            <w:sdtContent>
              <w:p w:rsidR="00ED4089" w:rsidRDefault="00C7070A" w:rsidP="00ED4089">
                <w:pPr>
                  <w:spacing w:line="276" w:lineRule="auto"/>
                  <w:pPrChange w:id="31" w:author="Luyến Đàm" w:date="2024-03-09T12:01:00Z">
                    <w:pPr>
                      <w:spacing w:line="340" w:lineRule="auto"/>
                      <w:jc w:val="both"/>
                    </w:pPr>
                  </w:pPrChange>
                </w:pPr>
                <w:r>
                  <w:t xml:space="preserve"> - V</w:t>
                </w:r>
                <w:r>
                  <w:t>ậ</w:t>
                </w:r>
                <w:r>
                  <w:t>n d</w:t>
                </w:r>
                <w:r>
                  <w:t>ụ</w:t>
                </w:r>
                <w:r>
                  <w:t>ng nh</w:t>
                </w:r>
                <w:r>
                  <w:t>ữ</w:t>
                </w:r>
                <w:r>
                  <w:t>ng hi</w:t>
                </w:r>
                <w:r>
                  <w:t>ể</w:t>
                </w:r>
                <w:r>
                  <w:t>u bi</w:t>
                </w:r>
                <w:r>
                  <w:t>ế</w:t>
                </w:r>
                <w:r>
                  <w:t>t v</w:t>
                </w:r>
                <w:r>
                  <w:t>ề</w:t>
                </w:r>
                <w:r>
                  <w:t xml:space="preserve"> vai trò c</w:t>
                </w:r>
                <w:r>
                  <w:t>ủ</w:t>
                </w:r>
                <w:r>
                  <w:t>a tư</w:t>
                </w:r>
                <w:r>
                  <w:t>ở</w:t>
                </w:r>
                <w:r>
                  <w:t>ng tư</w:t>
                </w:r>
                <w:r>
                  <w:t>ợ</w:t>
                </w:r>
                <w:r>
                  <w:t>ng trong ti</w:t>
                </w:r>
                <w:r>
                  <w:t>ế</w:t>
                </w:r>
                <w:r>
                  <w:t>p nh</w:t>
                </w:r>
                <w:r>
                  <w:t>ậ</w:t>
                </w:r>
                <w:r>
                  <w:t>n văn h</w:t>
                </w:r>
                <w:r>
                  <w:t>ọ</w:t>
                </w:r>
                <w:r>
                  <w:t>c đ</w:t>
                </w:r>
                <w:r>
                  <w:t>ể</w:t>
                </w:r>
                <w:r>
                  <w:t xml:space="preserve"> đánh giá giá tr</w:t>
                </w:r>
                <w:r>
                  <w:t>ị</w:t>
                </w:r>
                <w:r>
                  <w:t xml:space="preserve"> c</w:t>
                </w:r>
                <w:r>
                  <w:t>ủ</w:t>
                </w:r>
                <w:r>
                  <w:t>a truy</w:t>
                </w:r>
                <w:r>
                  <w:t>ệ</w:t>
                </w:r>
                <w:r>
                  <w:t>n cư</w:t>
                </w:r>
                <w:r>
                  <w:t>ờ</w:t>
                </w:r>
                <w:r>
                  <w:t xml:space="preserve">i. 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spacing w:line="340" w:lineRule="auto"/>
              <w:jc w:val="both"/>
            </w:pPr>
            <w:r>
              <w:lastRenderedPageBreak/>
              <w:t>3 TN</w:t>
            </w: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</w:pPr>
          </w:p>
          <w:p w:rsidR="00ED4089" w:rsidRDefault="00ED4089">
            <w:pPr>
              <w:spacing w:line="340" w:lineRule="auto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spacing w:line="256" w:lineRule="auto"/>
              <w:jc w:val="both"/>
            </w:pPr>
            <w:r>
              <w:lastRenderedPageBreak/>
              <w:t>5 TN</w:t>
            </w:r>
          </w:p>
          <w:p w:rsidR="00ED4089" w:rsidRDefault="00ED4089">
            <w:pPr>
              <w:spacing w:line="340" w:lineRule="auto"/>
              <w:jc w:val="both"/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spacing w:line="340" w:lineRule="auto"/>
              <w:jc w:val="both"/>
              <w:rPr>
                <w:b/>
              </w:rPr>
            </w:pPr>
            <w:r>
              <w:t>2 TL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ED4089">
            <w:pPr>
              <w:jc w:val="both"/>
            </w:pPr>
          </w:p>
        </w:tc>
      </w:tr>
      <w:tr w:rsidR="00ED4089">
        <w:trPr>
          <w:trHeight w:val="9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rPr>
                <w:b/>
              </w:rPr>
            </w:pPr>
            <w:r>
              <w:rPr>
                <w:b/>
              </w:rPr>
              <w:t>Vi</w:t>
            </w:r>
            <w:r>
              <w:rPr>
                <w:b/>
              </w:rPr>
              <w:t>ế</w:t>
            </w:r>
            <w:r>
              <w:rPr>
                <w:b/>
              </w:rPr>
              <w:t>t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tabs>
                <w:tab w:val="center" w:pos="2790"/>
                <w:tab w:val="center" w:pos="7470"/>
              </w:tabs>
              <w:rPr>
                <w:highlight w:val="white"/>
              </w:rPr>
            </w:pPr>
            <w:r>
              <w:rPr>
                <w:highlight w:val="white"/>
              </w:rPr>
              <w:t>Vi</w:t>
            </w:r>
            <w:r>
              <w:rPr>
                <w:highlight w:val="white"/>
              </w:rPr>
              <w:t>ế</w:t>
            </w:r>
            <w:r>
              <w:rPr>
                <w:highlight w:val="white"/>
              </w:rPr>
              <w:t>t bài văn k</w:t>
            </w:r>
            <w:r>
              <w:rPr>
                <w:highlight w:val="white"/>
              </w:rPr>
              <w:t>ể</w:t>
            </w:r>
            <w:r>
              <w:rPr>
                <w:highlight w:val="white"/>
              </w:rPr>
              <w:t xml:space="preserve"> l</w:t>
            </w:r>
            <w:r>
              <w:rPr>
                <w:highlight w:val="white"/>
              </w:rPr>
              <w:t>ạ</w:t>
            </w:r>
            <w:r>
              <w:rPr>
                <w:highlight w:val="white"/>
              </w:rPr>
              <w:t>i m</w:t>
            </w:r>
            <w:r>
              <w:rPr>
                <w:highlight w:val="white"/>
              </w:rPr>
              <w:t>ộ</w:t>
            </w:r>
            <w:r>
              <w:rPr>
                <w:highlight w:val="white"/>
              </w:rPr>
              <w:t>t ho</w:t>
            </w:r>
            <w:r>
              <w:rPr>
                <w:highlight w:val="white"/>
              </w:rPr>
              <w:t>ạ</w:t>
            </w:r>
            <w:r>
              <w:rPr>
                <w:highlight w:val="white"/>
              </w:rPr>
              <w:t xml:space="preserve">t </w:t>
            </w:r>
            <w:r>
              <w:rPr>
                <w:highlight w:val="white"/>
              </w:rPr>
              <w:lastRenderedPageBreak/>
              <w:t>đ</w:t>
            </w:r>
            <w:r>
              <w:rPr>
                <w:highlight w:val="white"/>
              </w:rPr>
              <w:t>ộ</w:t>
            </w:r>
            <w:r>
              <w:rPr>
                <w:highlight w:val="white"/>
              </w:rPr>
              <w:t>ng xã h</w:t>
            </w:r>
            <w:r>
              <w:rPr>
                <w:highlight w:val="white"/>
              </w:rPr>
              <w:t>ộ</w:t>
            </w:r>
            <w:r>
              <w:rPr>
                <w:highlight w:val="white"/>
              </w:rPr>
              <w:t>i đ</w:t>
            </w:r>
            <w:r>
              <w:rPr>
                <w:highlight w:val="white"/>
              </w:rPr>
              <w:t>ể</w:t>
            </w:r>
            <w:r>
              <w:rPr>
                <w:highlight w:val="white"/>
              </w:rPr>
              <w:t xml:space="preserve"> l</w:t>
            </w:r>
            <w:r>
              <w:rPr>
                <w:highlight w:val="white"/>
              </w:rPr>
              <w:t>ạ</w:t>
            </w:r>
            <w:r>
              <w:rPr>
                <w:highlight w:val="white"/>
              </w:rPr>
              <w:t>i cho cho em nhi</w:t>
            </w:r>
            <w:r>
              <w:rPr>
                <w:highlight w:val="white"/>
              </w:rPr>
              <w:t>ề</w:t>
            </w:r>
            <w:r>
              <w:rPr>
                <w:highlight w:val="white"/>
              </w:rPr>
              <w:t>u suy nghĩ, tình c</w:t>
            </w:r>
            <w:r>
              <w:rPr>
                <w:highlight w:val="white"/>
              </w:rPr>
              <w:t>ả</w:t>
            </w:r>
            <w:r>
              <w:rPr>
                <w:highlight w:val="white"/>
              </w:rPr>
              <w:t>m sâu s</w:t>
            </w:r>
            <w:r>
              <w:rPr>
                <w:highlight w:val="white"/>
              </w:rPr>
              <w:t>ắ</w:t>
            </w:r>
            <w:r>
              <w:rPr>
                <w:highlight w:val="white"/>
              </w:rPr>
              <w:t xml:space="preserve">c. </w:t>
            </w:r>
          </w:p>
          <w:p w:rsidR="00ED4089" w:rsidRDefault="00C7070A">
            <w:pPr>
              <w:tabs>
                <w:tab w:val="center" w:pos="2790"/>
                <w:tab w:val="center" w:pos="7470"/>
              </w:tabs>
              <w:rPr>
                <w:highlight w:val="white"/>
              </w:rPr>
            </w:pPr>
            <w:r>
              <w:rPr>
                <w:highlight w:val="white"/>
              </w:rPr>
              <w:t>(Bài vi</w:t>
            </w:r>
            <w:r>
              <w:rPr>
                <w:highlight w:val="white"/>
              </w:rPr>
              <w:t>ế</w:t>
            </w:r>
            <w:r>
              <w:rPr>
                <w:highlight w:val="white"/>
              </w:rPr>
              <w:t>t có s</w:t>
            </w:r>
            <w:r>
              <w:rPr>
                <w:highlight w:val="white"/>
              </w:rPr>
              <w:t>ự</w:t>
            </w:r>
            <w:r>
              <w:rPr>
                <w:highlight w:val="white"/>
              </w:rPr>
              <w:t xml:space="preserve"> k</w:t>
            </w:r>
            <w:r>
              <w:rPr>
                <w:highlight w:val="white"/>
              </w:rPr>
              <w:t>ế</w:t>
            </w:r>
            <w:r>
              <w:rPr>
                <w:highlight w:val="white"/>
              </w:rPr>
              <w:t>t h</w:t>
            </w:r>
            <w:r>
              <w:rPr>
                <w:highlight w:val="white"/>
              </w:rPr>
              <w:t>ợ</w:t>
            </w:r>
            <w:r>
              <w:rPr>
                <w:highlight w:val="white"/>
              </w:rPr>
              <w:t>p các y</w:t>
            </w:r>
            <w:r>
              <w:rPr>
                <w:highlight w:val="white"/>
              </w:rPr>
              <w:t>ế</w:t>
            </w:r>
            <w:r>
              <w:rPr>
                <w:highlight w:val="white"/>
              </w:rPr>
              <w:t>u t</w:t>
            </w:r>
            <w:r>
              <w:rPr>
                <w:highlight w:val="white"/>
              </w:rPr>
              <w:t>ố</w:t>
            </w:r>
            <w:r>
              <w:rPr>
                <w:highlight w:val="white"/>
              </w:rPr>
              <w:t xml:space="preserve"> miêu t</w:t>
            </w:r>
            <w:r>
              <w:rPr>
                <w:highlight w:val="white"/>
              </w:rPr>
              <w:t>ả</w:t>
            </w:r>
            <w:r>
              <w:rPr>
                <w:highlight w:val="white"/>
              </w:rPr>
              <w:t>, bi</w:t>
            </w:r>
            <w:r>
              <w:rPr>
                <w:highlight w:val="white"/>
              </w:rPr>
              <w:t>ể</w:t>
            </w:r>
            <w:r>
              <w:rPr>
                <w:highlight w:val="white"/>
              </w:rPr>
              <w:t>u c</w:t>
            </w:r>
            <w:r>
              <w:rPr>
                <w:highlight w:val="white"/>
              </w:rPr>
              <w:t>ả</w:t>
            </w:r>
            <w:r>
              <w:rPr>
                <w:highlight w:val="white"/>
              </w:rPr>
              <w:t>m)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sdt>
            <w:sdtPr>
              <w:tag w:val="goog_rdk_32"/>
              <w:id w:val="1904021624"/>
            </w:sdtPr>
            <w:sdtEndPr/>
            <w:sdtContent>
              <w:p w:rsidR="00ED4089" w:rsidRDefault="00C7070A" w:rsidP="00ED4089">
                <w:pPr>
                  <w:spacing w:after="40" w:line="276" w:lineRule="auto"/>
                  <w:pPrChange w:id="32" w:author="Luyến Đàm" w:date="2024-03-09T12:01:00Z">
                    <w:pPr>
                      <w:spacing w:after="40" w:line="276" w:lineRule="auto"/>
                      <w:jc w:val="both"/>
                    </w:pPr>
                  </w:pPrChange>
                </w:pPr>
                <w:r>
                  <w:rPr>
                    <w:b/>
                  </w:rPr>
                  <w:t>Nh</w:t>
                </w:r>
                <w:r>
                  <w:rPr>
                    <w:b/>
                  </w:rPr>
                  <w:t>ậ</w:t>
                </w:r>
                <w:r>
                  <w:rPr>
                    <w:b/>
                  </w:rPr>
                  <w:t>n bi</w:t>
                </w:r>
                <w:r>
                  <w:rPr>
                    <w:b/>
                  </w:rPr>
                  <w:t>ế</w:t>
                </w:r>
                <w:r>
                  <w:rPr>
                    <w:b/>
                  </w:rPr>
                  <w:t xml:space="preserve">t: </w:t>
                </w:r>
                <w:r>
                  <w:t>Xác đ</w:t>
                </w:r>
                <w:r>
                  <w:t>ị</w:t>
                </w:r>
                <w:r>
                  <w:t>nh đúng th</w:t>
                </w:r>
                <w:r>
                  <w:t>ể</w:t>
                </w:r>
                <w:r>
                  <w:t xml:space="preserve"> lo</w:t>
                </w:r>
                <w:r>
                  <w:t>ạ</w:t>
                </w:r>
                <w:r>
                  <w:t>i.</w:t>
                </w:r>
                <w:r>
                  <w:rPr>
                    <w:b/>
                  </w:rPr>
                  <w:t xml:space="preserve"> </w:t>
                </w:r>
                <w:r>
                  <w:t>Đ</w:t>
                </w:r>
                <w:r>
                  <w:t>ả</w:t>
                </w:r>
                <w:r>
                  <w:t>m b</w:t>
                </w:r>
                <w:r>
                  <w:t>ả</w:t>
                </w:r>
                <w:r>
                  <w:t>o c</w:t>
                </w:r>
                <w:r>
                  <w:t>ấ</w:t>
                </w:r>
                <w:r>
                  <w:t>u trúc c</w:t>
                </w:r>
                <w:r>
                  <w:t>ủ</w:t>
                </w:r>
                <w:r>
                  <w:t>a m</w:t>
                </w:r>
                <w:r>
                  <w:t>ộ</w:t>
                </w:r>
                <w:r>
                  <w:t>t bài văn t</w:t>
                </w:r>
                <w:r>
                  <w:t>ự</w:t>
                </w:r>
                <w:r>
                  <w:t xml:space="preserve"> s</w:t>
                </w:r>
                <w:r>
                  <w:t>ự</w:t>
                </w:r>
                <w:r>
                  <w:t>, vi</w:t>
                </w:r>
                <w:r>
                  <w:t>ế</w:t>
                </w:r>
                <w:r>
                  <w:t>t đúng chính t</w:t>
                </w:r>
                <w:r>
                  <w:t>ả</w:t>
                </w:r>
                <w:r>
                  <w:t>, ng</w:t>
                </w:r>
                <w:r>
                  <w:t>ữ</w:t>
                </w:r>
                <w:r>
                  <w:t xml:space="preserve"> pháp.</w:t>
                </w:r>
              </w:p>
            </w:sdtContent>
          </w:sdt>
          <w:sdt>
            <w:sdtPr>
              <w:tag w:val="goog_rdk_33"/>
              <w:id w:val="420152635"/>
            </w:sdtPr>
            <w:sdtEndPr/>
            <w:sdtContent>
              <w:p w:rsidR="00ED4089" w:rsidRDefault="00C7070A" w:rsidP="00ED4089">
                <w:pPr>
                  <w:spacing w:after="40" w:line="276" w:lineRule="auto"/>
                  <w:rPr>
                    <w:b/>
                  </w:rPr>
                  <w:pPrChange w:id="33" w:author="Luyến Đàm" w:date="2024-03-09T12:01:00Z">
                    <w:pPr>
                      <w:spacing w:after="40" w:line="276" w:lineRule="auto"/>
                      <w:jc w:val="both"/>
                    </w:pPr>
                  </w:pPrChange>
                </w:pPr>
                <w:r>
                  <w:rPr>
                    <w:b/>
                  </w:rPr>
                  <w:t>Thông hi</w:t>
                </w:r>
                <w:r>
                  <w:rPr>
                    <w:b/>
                  </w:rPr>
                  <w:t>ể</w:t>
                </w:r>
                <w:r>
                  <w:rPr>
                    <w:b/>
                  </w:rPr>
                  <w:t xml:space="preserve">u: </w:t>
                </w:r>
                <w:r>
                  <w:t xml:space="preserve"> Xác đ</w:t>
                </w:r>
                <w:r>
                  <w:t>ị</w:t>
                </w:r>
                <w:r>
                  <w:t>nh đúng yêu c</w:t>
                </w:r>
                <w:r>
                  <w:t>ầ</w:t>
                </w:r>
                <w:r>
                  <w:t>u c</w:t>
                </w:r>
                <w:r>
                  <w:t>ủ</w:t>
                </w:r>
                <w:r>
                  <w:t>a đ</w:t>
                </w:r>
                <w:r>
                  <w:t>ề</w:t>
                </w:r>
                <w:r>
                  <w:t>, v</w:t>
                </w:r>
                <w:r>
                  <w:t>ấ</w:t>
                </w:r>
                <w:r>
                  <w:t>n đ</w:t>
                </w:r>
                <w:r>
                  <w:t>ề</w:t>
                </w:r>
                <w:r>
                  <w:t xml:space="preserve"> t</w:t>
                </w:r>
                <w:r>
                  <w:t>ự</w:t>
                </w:r>
                <w:r>
                  <w:t xml:space="preserve"> s</w:t>
                </w:r>
                <w:r>
                  <w:t>ự</w:t>
                </w:r>
                <w:r>
                  <w:t>, ph</w:t>
                </w:r>
                <w:r>
                  <w:t>ố</w:t>
                </w:r>
                <w:r>
                  <w:t>i k</w:t>
                </w:r>
                <w:r>
                  <w:t>ế</w:t>
                </w:r>
                <w:r>
                  <w:t xml:space="preserve">t </w:t>
                </w:r>
                <w:r>
                  <w:lastRenderedPageBreak/>
                  <w:t>h</w:t>
                </w:r>
                <w:r>
                  <w:t>ợ</w:t>
                </w:r>
                <w:r>
                  <w:t>p các phương th</w:t>
                </w:r>
                <w:r>
                  <w:t>ứ</w:t>
                </w:r>
                <w:r>
                  <w:t>c bi</w:t>
                </w:r>
                <w:r>
                  <w:t>ể</w:t>
                </w:r>
                <w:r>
                  <w:t>u đ</w:t>
                </w:r>
                <w:r>
                  <w:t>ạ</w:t>
                </w:r>
                <w:r>
                  <w:t>t trong trong quá trình vi</w:t>
                </w:r>
                <w:r>
                  <w:t>ế</w:t>
                </w:r>
                <w:r>
                  <w:t xml:space="preserve">t. </w:t>
                </w:r>
              </w:p>
            </w:sdtContent>
          </w:sdt>
          <w:sdt>
            <w:sdtPr>
              <w:tag w:val="goog_rdk_34"/>
              <w:id w:val="-531951267"/>
            </w:sdtPr>
            <w:sdtEndPr/>
            <w:sdtContent>
              <w:p w:rsidR="00ED4089" w:rsidRDefault="00C7070A" w:rsidP="00ED4089">
                <w:pPr>
                  <w:spacing w:after="40" w:line="276" w:lineRule="auto"/>
                  <w:pPrChange w:id="34" w:author="Luyến Đàm" w:date="2024-03-09T12:01:00Z">
                    <w:pPr>
                      <w:spacing w:after="40" w:line="276" w:lineRule="auto"/>
                      <w:jc w:val="both"/>
                    </w:pPr>
                  </w:pPrChange>
                </w:pPr>
                <w:r>
                  <w:rPr>
                    <w:b/>
                  </w:rPr>
                  <w:t>V</w:t>
                </w:r>
                <w:r>
                  <w:rPr>
                    <w:b/>
                  </w:rPr>
                  <w:t>ậ</w:t>
                </w:r>
                <w:r>
                  <w:rPr>
                    <w:b/>
                  </w:rPr>
                  <w:t>n d</w:t>
                </w:r>
                <w:r>
                  <w:rPr>
                    <w:b/>
                  </w:rPr>
                  <w:t>ụ</w:t>
                </w:r>
                <w:r>
                  <w:rPr>
                    <w:b/>
                  </w:rPr>
                  <w:t xml:space="preserve">ng: </w:t>
                </w:r>
                <w:r>
                  <w:t>Vi</w:t>
                </w:r>
                <w:r>
                  <w:t>ế</w:t>
                </w:r>
                <w:r>
                  <w:t>t đư</w:t>
                </w:r>
                <w:r>
                  <w:t>ợ</w:t>
                </w:r>
                <w:r>
                  <w:t>c m</w:t>
                </w:r>
                <w:r>
                  <w:t>ộ</w:t>
                </w:r>
                <w:r>
                  <w:t>t bài văn t</w:t>
                </w:r>
                <w:r>
                  <w:t>ự</w:t>
                </w:r>
                <w:r>
                  <w:t xml:space="preserve"> s</w:t>
                </w:r>
                <w:r>
                  <w:t>ự</w:t>
                </w:r>
                <w:r>
                  <w:t xml:space="preserve"> v</w:t>
                </w:r>
                <w:r>
                  <w:t>ề</w:t>
                </w:r>
                <w:r>
                  <w:t xml:space="preserve"> m</w:t>
                </w:r>
                <w:r>
                  <w:t>ộ</w:t>
                </w:r>
                <w:r>
                  <w:t>t ho</w:t>
                </w:r>
                <w:r>
                  <w:t>ạ</w:t>
                </w:r>
                <w:r>
                  <w:t>t đ</w:t>
                </w:r>
                <w:r>
                  <w:t>ộ</w:t>
                </w:r>
                <w:r>
                  <w:t xml:space="preserve">ng xã </w:t>
                </w:r>
                <w:r>
                  <w:t>h</w:t>
                </w:r>
                <w:r>
                  <w:t>ộ</w:t>
                </w:r>
                <w:r>
                  <w:t>i mà chính mình tham gia</w:t>
                </w:r>
                <w:r>
                  <w:rPr>
                    <w:b/>
                  </w:rPr>
                  <w:t>.</w:t>
                </w:r>
                <w:r>
                  <w:t xml:space="preserve"> B</w:t>
                </w:r>
                <w:r>
                  <w:t>ố</w:t>
                </w:r>
                <w:r>
                  <w:t xml:space="preserve"> c</w:t>
                </w:r>
                <w:r>
                  <w:t>ụ</w:t>
                </w:r>
                <w:r>
                  <w:t>c bài vi</w:t>
                </w:r>
                <w:r>
                  <w:t>ế</w:t>
                </w:r>
                <w:r>
                  <w:t>t  m</w:t>
                </w:r>
                <w:r>
                  <w:t>ạ</w:t>
                </w:r>
                <w:r>
                  <w:t>ch l</w:t>
                </w:r>
                <w:r>
                  <w:t>ạ</w:t>
                </w:r>
                <w:r>
                  <w:t>c, s</w:t>
                </w:r>
                <w:r>
                  <w:t>ắ</w:t>
                </w:r>
                <w:r>
                  <w:t>p x</w:t>
                </w:r>
                <w:r>
                  <w:t>ế</w:t>
                </w:r>
                <w:r>
                  <w:t>p các s</w:t>
                </w:r>
                <w:r>
                  <w:t>ự</w:t>
                </w:r>
                <w:r>
                  <w:t xml:space="preserve"> vi</w:t>
                </w:r>
                <w:r>
                  <w:t>ệ</w:t>
                </w:r>
                <w:r>
                  <w:t>c theo m</w:t>
                </w:r>
                <w:r>
                  <w:t>ộ</w:t>
                </w:r>
                <w:r>
                  <w:t>t trình t</w:t>
                </w:r>
                <w:r>
                  <w:t>ự</w:t>
                </w:r>
                <w:r>
                  <w:t xml:space="preserve"> h</w:t>
                </w:r>
                <w:r>
                  <w:t>ợ</w:t>
                </w:r>
                <w:r>
                  <w:t>p lí, c</w:t>
                </w:r>
                <w:r>
                  <w:t>ả</w:t>
                </w:r>
                <w:r>
                  <w:t>m nh</w:t>
                </w:r>
                <w:r>
                  <w:t>ậ</w:t>
                </w:r>
                <w:r>
                  <w:t>n đư</w:t>
                </w:r>
                <w:r>
                  <w:t>ợ</w:t>
                </w:r>
                <w:r>
                  <w:t>c sâu s</w:t>
                </w:r>
                <w:r>
                  <w:t>ắ</w:t>
                </w:r>
                <w:r>
                  <w:t>c nôi dung v</w:t>
                </w:r>
                <w:r>
                  <w:t>ề</w:t>
                </w:r>
                <w:r>
                  <w:t xml:space="preserve"> m</w:t>
                </w:r>
                <w:r>
                  <w:t>ộ</w:t>
                </w:r>
                <w:r>
                  <w:t>t ho</w:t>
                </w:r>
                <w:r>
                  <w:t>ạ</w:t>
                </w:r>
                <w:r>
                  <w:t>t đ</w:t>
                </w:r>
                <w:r>
                  <w:t>ộ</w:t>
                </w:r>
                <w:r>
                  <w:t>ng mình tham gia.</w:t>
                </w:r>
              </w:p>
            </w:sdtContent>
          </w:sdt>
          <w:sdt>
            <w:sdtPr>
              <w:tag w:val="goog_rdk_35"/>
              <w:id w:val="1543629016"/>
            </w:sdtPr>
            <w:sdtEndPr/>
            <w:sdtContent>
              <w:p w:rsidR="00ED4089" w:rsidRDefault="00C7070A" w:rsidP="00ED4089">
                <w:pPr>
                  <w:spacing w:line="276" w:lineRule="auto"/>
                  <w:pPrChange w:id="35" w:author="Luyến Đàm" w:date="2024-03-09T12:01:00Z">
                    <w:pPr>
                      <w:spacing w:line="340" w:lineRule="auto"/>
                      <w:jc w:val="both"/>
                    </w:pPr>
                  </w:pPrChange>
                </w:pPr>
                <w:r>
                  <w:rPr>
                    <w:b/>
                  </w:rPr>
                  <w:t>V</w:t>
                </w:r>
                <w:r>
                  <w:rPr>
                    <w:b/>
                  </w:rPr>
                  <w:t>ậ</w:t>
                </w:r>
                <w:r>
                  <w:rPr>
                    <w:b/>
                  </w:rPr>
                  <w:t>n d</w:t>
                </w:r>
                <w:r>
                  <w:rPr>
                    <w:b/>
                  </w:rPr>
                  <w:t>ụ</w:t>
                </w:r>
                <w:r>
                  <w:rPr>
                    <w:b/>
                  </w:rPr>
                  <w:t xml:space="preserve">ng cao: </w:t>
                </w:r>
                <w:r>
                  <w:t>S</w:t>
                </w:r>
                <w:r>
                  <w:t>ử</w:t>
                </w:r>
                <w:r>
                  <w:t xml:space="preserve"> d</w:t>
                </w:r>
                <w:r>
                  <w:t>ụ</w:t>
                </w:r>
                <w:r>
                  <w:t>ng h</w:t>
                </w:r>
                <w:r>
                  <w:t>ợ</w:t>
                </w:r>
                <w:r>
                  <w:t>p lí y</w:t>
                </w:r>
                <w:r>
                  <w:t>ế</w:t>
                </w:r>
                <w:r>
                  <w:t>u t</w:t>
                </w:r>
                <w:r>
                  <w:t>ố</w:t>
                </w:r>
                <w:r>
                  <w:t xml:space="preserve"> miêu t</w:t>
                </w:r>
                <w:r>
                  <w:t>ả</w:t>
                </w:r>
                <w:r>
                  <w:t xml:space="preserve"> ho</w:t>
                </w:r>
                <w:r>
                  <w:t>ặ</w:t>
                </w:r>
                <w:r>
                  <w:t>c bi</w:t>
                </w:r>
                <w:r>
                  <w:t>ể</w:t>
                </w:r>
                <w:r>
                  <w:t>u c</w:t>
                </w:r>
                <w:r>
                  <w:t>ả</w:t>
                </w:r>
                <w:r>
                  <w:t>m, ho</w:t>
                </w:r>
                <w:r>
                  <w:t>ặ</w:t>
                </w:r>
                <w:r>
                  <w:t>c k</w:t>
                </w:r>
                <w:r>
                  <w:t>ế</w:t>
                </w:r>
                <w:r>
                  <w:t>t h</w:t>
                </w:r>
                <w:r>
                  <w:t>ợ</w:t>
                </w:r>
                <w:r>
                  <w:t>p c</w:t>
                </w:r>
                <w:r>
                  <w:t>ả</w:t>
                </w:r>
                <w:r>
                  <w:t xml:space="preserve"> hai y</w:t>
                </w:r>
                <w:r>
                  <w:t>ế</w:t>
                </w:r>
                <w:r>
                  <w:t>u t</w:t>
                </w:r>
                <w:r>
                  <w:t>ố</w:t>
                </w:r>
                <w:r>
                  <w:t xml:space="preserve"> này có s</w:t>
                </w:r>
                <w:r>
                  <w:t>ứ</w:t>
                </w:r>
                <w:r>
                  <w:t>c thuy</w:t>
                </w:r>
                <w:r>
                  <w:t>ế</w:t>
                </w:r>
                <w:r>
                  <w:t>t ph</w:t>
                </w:r>
                <w:r>
                  <w:t>ụ</w:t>
                </w:r>
                <w:r>
                  <w:t>c, bi</w:t>
                </w:r>
                <w:r>
                  <w:t>ế</w:t>
                </w:r>
                <w:r>
                  <w:t>t liên h</w:t>
                </w:r>
                <w:r>
                  <w:t>ệ</w:t>
                </w:r>
                <w:r>
                  <w:t xml:space="preserve"> v</w:t>
                </w:r>
                <w:r>
                  <w:t>ớ</w:t>
                </w:r>
                <w:r>
                  <w:t>i th</w:t>
                </w:r>
                <w:r>
                  <w:t>ự</w:t>
                </w:r>
                <w:r>
                  <w:t>c ti</w:t>
                </w:r>
                <w:r>
                  <w:t>ễ</w:t>
                </w:r>
                <w:r>
                  <w:t>n đ</w:t>
                </w:r>
                <w:r>
                  <w:t>ờ</w:t>
                </w:r>
                <w:r>
                  <w:t>i s</w:t>
                </w:r>
                <w:r>
                  <w:t>ố</w:t>
                </w:r>
                <w:r>
                  <w:t>ng rút ra thông đi</w:t>
                </w:r>
                <w:r>
                  <w:t>ệ</w:t>
                </w:r>
                <w:r>
                  <w:t>p t</w:t>
                </w:r>
                <w:r>
                  <w:t>ừ</w:t>
                </w:r>
                <w:r>
                  <w:t xml:space="preserve"> ho</w:t>
                </w:r>
                <w:r>
                  <w:t>ạ</w:t>
                </w:r>
                <w:r>
                  <w:t>t đ</w:t>
                </w:r>
                <w:r>
                  <w:t>ộ</w:t>
                </w:r>
                <w:r>
                  <w:t>ng th</w:t>
                </w:r>
                <w:r>
                  <w:t>ự</w:t>
                </w:r>
                <w:r>
                  <w:t>c t</w:t>
                </w:r>
                <w:r>
                  <w:t>ế</w:t>
                </w:r>
                <w:r>
                  <w:t>.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rPr>
                <w:i/>
              </w:rPr>
            </w:pPr>
            <w:r>
              <w:lastRenderedPageBreak/>
              <w:t>1*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ED4089"/>
          <w:p w:rsidR="00ED4089" w:rsidRDefault="00ED4089"/>
          <w:p w:rsidR="00ED4089" w:rsidRDefault="00ED4089"/>
          <w:p w:rsidR="00ED4089" w:rsidRDefault="00C7070A">
            <w:r>
              <w:lastRenderedPageBreak/>
              <w:t>1*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ED4089"/>
          <w:p w:rsidR="00ED4089" w:rsidRDefault="00ED4089"/>
          <w:p w:rsidR="00ED4089" w:rsidRDefault="00ED4089"/>
          <w:p w:rsidR="00ED4089" w:rsidRDefault="00ED4089"/>
          <w:p w:rsidR="00ED4089" w:rsidRDefault="00ED4089"/>
          <w:p w:rsidR="00ED4089" w:rsidRDefault="00ED4089"/>
          <w:p w:rsidR="00ED4089" w:rsidRDefault="00ED4089"/>
          <w:p w:rsidR="00ED4089" w:rsidRDefault="00ED4089"/>
          <w:p w:rsidR="00ED4089" w:rsidRDefault="00ED4089"/>
          <w:p w:rsidR="00ED4089" w:rsidRDefault="00C7070A">
            <w:r>
              <w:t>1*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ED4089">
            <w:pPr>
              <w:jc w:val="both"/>
            </w:pPr>
          </w:p>
          <w:p w:rsidR="00ED4089" w:rsidRDefault="00ED4089">
            <w:pPr>
              <w:jc w:val="both"/>
            </w:pPr>
          </w:p>
          <w:p w:rsidR="00ED4089" w:rsidRDefault="00ED4089">
            <w:pPr>
              <w:jc w:val="both"/>
            </w:pPr>
          </w:p>
          <w:p w:rsidR="00ED4089" w:rsidRDefault="00ED4089">
            <w:pPr>
              <w:jc w:val="both"/>
            </w:pPr>
          </w:p>
          <w:p w:rsidR="00ED4089" w:rsidRDefault="00ED4089">
            <w:pPr>
              <w:jc w:val="both"/>
            </w:pPr>
          </w:p>
          <w:p w:rsidR="00ED4089" w:rsidRDefault="00ED4089">
            <w:pPr>
              <w:jc w:val="both"/>
            </w:pPr>
          </w:p>
          <w:p w:rsidR="00ED4089" w:rsidRDefault="00ED4089">
            <w:pPr>
              <w:jc w:val="both"/>
            </w:pPr>
          </w:p>
          <w:p w:rsidR="00ED4089" w:rsidRDefault="00ED4089">
            <w:pPr>
              <w:jc w:val="both"/>
            </w:pPr>
          </w:p>
          <w:p w:rsidR="00ED4089" w:rsidRDefault="00ED4089">
            <w:pPr>
              <w:jc w:val="both"/>
            </w:pPr>
          </w:p>
          <w:p w:rsidR="00ED4089" w:rsidRDefault="00C7070A">
            <w:pPr>
              <w:jc w:val="both"/>
            </w:pPr>
            <w:r>
              <w:t>1TL*</w:t>
            </w:r>
          </w:p>
        </w:tc>
      </w:tr>
      <w:tr w:rsidR="00ED4089">
        <w:trPr>
          <w:trHeight w:val="374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Tổng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ED408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3 TN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5TN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2 TL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1 TL</w:t>
            </w:r>
          </w:p>
        </w:tc>
      </w:tr>
      <w:tr w:rsidR="00ED4089">
        <w:trPr>
          <w:trHeight w:val="587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Tỉ lệ %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ED4089">
            <w:pPr>
              <w:rPr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ED4089">
        <w:trPr>
          <w:trHeight w:val="634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Tỉ lệ chung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ED4089">
            <w:pPr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ED4089" w:rsidRDefault="00C7070A">
      <w:pPr>
        <w:spacing w:after="0" w:line="340" w:lineRule="auto"/>
      </w:pPr>
      <w:r>
        <w:rPr>
          <w:b/>
        </w:rPr>
        <w:t xml:space="preserve">Ghi chú: </w:t>
      </w:r>
      <w:r>
        <w:t>Ph</w:t>
      </w:r>
      <w:r>
        <w:t>ầ</w:t>
      </w:r>
      <w:r>
        <w:t>n vi</w:t>
      </w:r>
      <w:r>
        <w:t>ế</w:t>
      </w:r>
      <w:r>
        <w:t>t có 01 câu bao hàm c</w:t>
      </w:r>
      <w:r>
        <w:t>ả</w:t>
      </w:r>
      <w:r>
        <w:t xml:space="preserve"> 4 c</w:t>
      </w:r>
      <w:r>
        <w:t>ấ</w:t>
      </w:r>
      <w:r>
        <w:t>p đ</w:t>
      </w:r>
      <w:r>
        <w:t>ộ</w:t>
      </w:r>
      <w:r>
        <w:t>. Các c</w:t>
      </w:r>
      <w:r>
        <w:t>ấ</w:t>
      </w:r>
      <w:r>
        <w:t>p đ</w:t>
      </w:r>
      <w:r>
        <w:t>ộ</w:t>
      </w:r>
      <w:r>
        <w:t xml:space="preserve"> đư</w:t>
      </w:r>
      <w:r>
        <w:t>ợ</w:t>
      </w:r>
      <w:r>
        <w:t>c th</w:t>
      </w:r>
      <w:r>
        <w:t>ể</w:t>
      </w:r>
      <w:r>
        <w:t xml:space="preserve"> hi</w:t>
      </w:r>
      <w:r>
        <w:t>ệ</w:t>
      </w:r>
      <w:r>
        <w:t xml:space="preserve">n </w:t>
      </w:r>
    </w:p>
    <w:p w:rsidR="00ED4089" w:rsidRDefault="00ED4089"/>
    <w:p w:rsidR="00ED4089" w:rsidRDefault="00C7070A">
      <w:pPr>
        <w:rPr>
          <w:b/>
        </w:rPr>
      </w:pPr>
      <w:sdt>
        <w:sdtPr>
          <w:tag w:val="goog_rdk_37"/>
          <w:id w:val="239534515"/>
        </w:sdtPr>
        <w:sdtEndPr/>
        <w:sdtContent>
          <w:del w:id="36" w:author="Luyến Đàm" w:date="2024-03-09T12:03:00Z">
            <w:r>
              <w:rPr>
                <w:b/>
              </w:rPr>
              <w:delText>BIÊN SO</w:delText>
            </w:r>
            <w:r>
              <w:rPr>
                <w:b/>
              </w:rPr>
              <w:delText>Ạ</w:delText>
            </w:r>
            <w:r>
              <w:rPr>
                <w:b/>
              </w:rPr>
              <w:delText xml:space="preserve">N </w:delText>
            </w:r>
          </w:del>
        </w:sdtContent>
      </w:sdt>
      <w:r>
        <w:rPr>
          <w:b/>
        </w:rPr>
        <w:t>Đ</w:t>
      </w:r>
      <w:r>
        <w:rPr>
          <w:b/>
        </w:rPr>
        <w:t>Ề</w:t>
      </w:r>
      <w:sdt>
        <w:sdtPr>
          <w:tag w:val="goog_rdk_38"/>
          <w:id w:val="2122022817"/>
        </w:sdtPr>
        <w:sdtEndPr/>
        <w:sdtContent>
          <w:ins w:id="37" w:author="Luyến Đàm" w:date="2024-03-09T12:03:00Z">
            <w:r>
              <w:rPr>
                <w:b/>
              </w:rPr>
              <w:t xml:space="preserve"> BÀI CHÍNH 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C: </w:t>
            </w:r>
          </w:ins>
        </w:sdtContent>
      </w:sdt>
      <w:r>
        <w:rPr>
          <w:b/>
        </w:rPr>
        <w:t xml:space="preserve"> </w:t>
      </w:r>
      <w:sdt>
        <w:sdtPr>
          <w:tag w:val="goog_rdk_39"/>
          <w:id w:val="-1493638538"/>
        </w:sdtPr>
        <w:sdtEndPr/>
        <w:sdtContent>
          <w:del w:id="38" w:author="Luyến Đàm" w:date="2024-03-09T12:03:00Z">
            <w:r>
              <w:rPr>
                <w:b/>
              </w:rPr>
              <w:delText>THEO MA TR</w:delText>
            </w:r>
            <w:r>
              <w:rPr>
                <w:b/>
              </w:rPr>
              <w:delText>Ậ</w:delText>
            </w:r>
            <w:r>
              <w:rPr>
                <w:b/>
              </w:rPr>
              <w:delText>N VÀ Đ</w:delText>
            </w:r>
            <w:r>
              <w:rPr>
                <w:b/>
              </w:rPr>
              <w:delText>Ặ</w:delText>
            </w:r>
            <w:r>
              <w:rPr>
                <w:b/>
              </w:rPr>
              <w:delText>C T</w:delText>
            </w:r>
            <w:r>
              <w:rPr>
                <w:b/>
              </w:rPr>
              <w:delText>Ả</w:delText>
            </w:r>
          </w:del>
        </w:sdtContent>
      </w:sdt>
    </w:p>
    <w:p w:rsidR="00ED4089" w:rsidRDefault="00ED4089">
      <w:pPr>
        <w:rPr>
          <w:b/>
        </w:rPr>
      </w:pPr>
    </w:p>
    <w:tbl>
      <w:tblPr>
        <w:tblStyle w:val="a2"/>
        <w:tblpPr w:leftFromText="180" w:rightFromText="180" w:vertAnchor="text" w:tblpX="-234"/>
        <w:tblW w:w="10368" w:type="dxa"/>
        <w:tblLayout w:type="fixed"/>
        <w:tblLook w:val="0400" w:firstRow="0" w:lastRow="0" w:firstColumn="0" w:lastColumn="0" w:noHBand="0" w:noVBand="1"/>
      </w:tblPr>
      <w:tblGrid>
        <w:gridCol w:w="4500"/>
        <w:gridCol w:w="5868"/>
      </w:tblGrid>
      <w:tr w:rsidR="00ED4089">
        <w:trPr>
          <w:trHeight w:val="720"/>
        </w:trPr>
        <w:tc>
          <w:tcPr>
            <w:tcW w:w="4500" w:type="dxa"/>
          </w:tcPr>
          <w:p w:rsidR="00ED4089" w:rsidRDefault="00C7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UBND HUYỆN TÂN PHÚ</w:t>
            </w:r>
          </w:p>
          <w:p w:rsidR="00ED4089" w:rsidRDefault="00C7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TRƯỜNG THCS PHÚ LÂM</w:t>
            </w:r>
          </w:p>
        </w:tc>
        <w:tc>
          <w:tcPr>
            <w:tcW w:w="5868" w:type="dxa"/>
          </w:tcPr>
          <w:p w:rsidR="00ED4089" w:rsidRDefault="00C7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ĐỀ KIỂM TRA CUỐI HK I NĂM 2023 – 2024</w:t>
            </w:r>
          </w:p>
          <w:p w:rsidR="00ED4089" w:rsidRDefault="00C7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MÔN: NGỮ VĂN - LỚP 8</w:t>
            </w:r>
          </w:p>
          <w:p w:rsidR="00ED4089" w:rsidRDefault="00C70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Thời gian làm bài: 90 phút</w:t>
            </w:r>
          </w:p>
        </w:tc>
      </w:tr>
    </w:tbl>
    <w:p w:rsidR="00ED4089" w:rsidRDefault="00C7070A">
      <w:pPr>
        <w:rPr>
          <w:b/>
        </w:rPr>
      </w:pPr>
      <w:r>
        <w:rPr>
          <w:b/>
        </w:rPr>
        <w:t>I. Đ</w:t>
      </w:r>
      <w:r>
        <w:rPr>
          <w:b/>
        </w:rPr>
        <w:t>Ọ</w:t>
      </w:r>
      <w:r>
        <w:rPr>
          <w:b/>
        </w:rPr>
        <w:t xml:space="preserve">C </w:t>
      </w:r>
      <w:sdt>
        <w:sdtPr>
          <w:tag w:val="goog_rdk_40"/>
          <w:id w:val="617650771"/>
        </w:sdtPr>
        <w:sdtEndPr/>
        <w:sdtContent>
          <w:ins w:id="39" w:author="Luyến Đàm" w:date="2024-03-09T12:04:00Z">
            <w:r>
              <w:rPr>
                <w:b/>
              </w:rPr>
              <w:t>-</w:t>
            </w:r>
          </w:ins>
        </w:sdtContent>
      </w:sdt>
      <w:sdt>
        <w:sdtPr>
          <w:tag w:val="goog_rdk_41"/>
          <w:id w:val="-1332369685"/>
        </w:sdtPr>
        <w:sdtEndPr/>
        <w:sdtContent>
          <w:del w:id="40" w:author="Luyến Đàm" w:date="2024-03-09T12:04:00Z">
            <w:r>
              <w:rPr>
                <w:b/>
              </w:rPr>
              <w:delText>–</w:delText>
            </w:r>
          </w:del>
        </w:sdtContent>
      </w:sdt>
      <w:r>
        <w:rPr>
          <w:b/>
        </w:rPr>
        <w:t xml:space="preserve"> HI</w:t>
      </w:r>
      <w:r>
        <w:rPr>
          <w:b/>
        </w:rPr>
        <w:t>Ể</w:t>
      </w:r>
      <w:r>
        <w:rPr>
          <w:b/>
        </w:rPr>
        <w:t>U (6 đi</w:t>
      </w:r>
      <w:r>
        <w:rPr>
          <w:b/>
        </w:rPr>
        <w:t>ể</w:t>
      </w:r>
      <w:r>
        <w:rPr>
          <w:b/>
        </w:rPr>
        <w:t>m)</w:t>
      </w:r>
    </w:p>
    <w:sdt>
      <w:sdtPr>
        <w:tag w:val="goog_rdk_43"/>
        <w:id w:val="1466082382"/>
      </w:sdtPr>
      <w:sdtEndPr/>
      <w:sdtContent>
        <w:p w:rsidR="00ED4089" w:rsidRPr="00ED4089" w:rsidRDefault="00C7070A">
          <w:pPr>
            <w:spacing w:after="0" w:line="240" w:lineRule="auto"/>
            <w:jc w:val="both"/>
            <w:rPr>
              <w:b/>
              <w:rPrChange w:id="41" w:author="Luyến Đàm" w:date="2024-03-09T12:04:00Z">
                <w:rPr/>
              </w:rPrChange>
            </w:rPr>
          </w:pPr>
          <w:sdt>
            <w:sdtPr>
              <w:tag w:val="goog_rdk_42"/>
              <w:id w:val="-206103606"/>
            </w:sdtPr>
            <w:sdtEndPr/>
            <w:sdtContent>
              <w:r>
                <w:rPr>
                  <w:b/>
                  <w:rPrChange w:id="42" w:author="Luyến Đàm" w:date="2024-03-09T12:04:00Z">
                    <w:rPr/>
                  </w:rPrChange>
                </w:rPr>
                <w:t>Đ</w:t>
              </w:r>
              <w:r>
                <w:rPr>
                  <w:b/>
                  <w:rPrChange w:id="43" w:author="Luyến Đàm" w:date="2024-03-09T12:04:00Z">
                    <w:rPr/>
                  </w:rPrChange>
                </w:rPr>
                <w:t>ọ</w:t>
              </w:r>
              <w:r>
                <w:rPr>
                  <w:b/>
                  <w:rPrChange w:id="44" w:author="Luyến Đàm" w:date="2024-03-09T12:04:00Z">
                    <w:rPr/>
                  </w:rPrChange>
                </w:rPr>
                <w:t>c văn b</w:t>
              </w:r>
              <w:r>
                <w:rPr>
                  <w:b/>
                  <w:rPrChange w:id="45" w:author="Luyến Đàm" w:date="2024-03-09T12:04:00Z">
                    <w:rPr/>
                  </w:rPrChange>
                </w:rPr>
                <w:t>ả</w:t>
              </w:r>
              <w:r>
                <w:rPr>
                  <w:b/>
                  <w:rPrChange w:id="46" w:author="Luyến Đàm" w:date="2024-03-09T12:04:00Z">
                    <w:rPr/>
                  </w:rPrChange>
                </w:rPr>
                <w:t>n sau và tr</w:t>
              </w:r>
              <w:r>
                <w:rPr>
                  <w:b/>
                  <w:rPrChange w:id="47" w:author="Luyến Đàm" w:date="2024-03-09T12:04:00Z">
                    <w:rPr/>
                  </w:rPrChange>
                </w:rPr>
                <w:t>ả</w:t>
              </w:r>
              <w:r>
                <w:rPr>
                  <w:b/>
                  <w:rPrChange w:id="48" w:author="Luyến Đàm" w:date="2024-03-09T12:04:00Z">
                    <w:rPr/>
                  </w:rPrChange>
                </w:rPr>
                <w:t xml:space="preserve"> l</w:t>
              </w:r>
              <w:r>
                <w:rPr>
                  <w:b/>
                  <w:rPrChange w:id="49" w:author="Luyến Đàm" w:date="2024-03-09T12:04:00Z">
                    <w:rPr/>
                  </w:rPrChange>
                </w:rPr>
                <w:t>ờ</w:t>
              </w:r>
              <w:r>
                <w:rPr>
                  <w:b/>
                  <w:rPrChange w:id="50" w:author="Luyến Đàm" w:date="2024-03-09T12:04:00Z">
                    <w:rPr/>
                  </w:rPrChange>
                </w:rPr>
                <w:t>i câu h</w:t>
              </w:r>
              <w:r>
                <w:rPr>
                  <w:b/>
                  <w:rPrChange w:id="51" w:author="Luyến Đàm" w:date="2024-03-09T12:04:00Z">
                    <w:rPr/>
                  </w:rPrChange>
                </w:rPr>
                <w:t>ỏ</w:t>
              </w:r>
              <w:r>
                <w:rPr>
                  <w:b/>
                  <w:rPrChange w:id="52" w:author="Luyến Đàm" w:date="2024-03-09T12:04:00Z">
                    <w:rPr/>
                  </w:rPrChange>
                </w:rPr>
                <w:t>i:</w:t>
              </w:r>
            </w:sdtContent>
          </w:sdt>
        </w:p>
      </w:sdtContent>
    </w:sdt>
    <w:sdt>
      <w:sdtPr>
        <w:tag w:val="goog_rdk_45"/>
        <w:id w:val="-1788647734"/>
      </w:sdtPr>
      <w:sdtEndPr/>
      <w:sdtContent>
        <w:p w:rsidR="00ED4089" w:rsidRPr="00ED4089" w:rsidRDefault="00C7070A">
          <w:pPr>
            <w:shd w:val="clear" w:color="auto" w:fill="FFFFFF"/>
            <w:spacing w:after="0"/>
            <w:jc w:val="center"/>
            <w:rPr>
              <w:b/>
              <w:rPrChange w:id="53" w:author="Luyến Đàm" w:date="2024-03-09T12:52:00Z">
                <w:rPr>
                  <w:b/>
                  <w:i/>
                </w:rPr>
              </w:rPrChange>
            </w:rPr>
          </w:pPr>
          <w:sdt>
            <w:sdtPr>
              <w:tag w:val="goog_rdk_44"/>
              <w:id w:val="-1669708249"/>
            </w:sdtPr>
            <w:sdtEndPr/>
            <w:sdtContent>
              <w:r>
                <w:rPr>
                  <w:b/>
                  <w:rPrChange w:id="54" w:author="Luyến Đàm" w:date="2024-03-09T12:52:00Z">
                    <w:rPr>
                      <w:b/>
                      <w:i/>
                    </w:rPr>
                  </w:rPrChange>
                </w:rPr>
                <w:t>QU</w:t>
              </w:r>
              <w:r>
                <w:rPr>
                  <w:b/>
                  <w:rPrChange w:id="55" w:author="Luyến Đàm" w:date="2024-03-09T12:52:00Z">
                    <w:rPr>
                      <w:b/>
                      <w:i/>
                    </w:rPr>
                  </w:rPrChange>
                </w:rPr>
                <w:t>Ả</w:t>
              </w:r>
              <w:r>
                <w:rPr>
                  <w:b/>
                  <w:rPrChange w:id="56" w:author="Luyến Đàm" w:date="2024-03-09T12:52:00Z">
                    <w:rPr>
                      <w:b/>
                      <w:i/>
                    </w:rPr>
                  </w:rPrChange>
                </w:rPr>
                <w:t xml:space="preserve"> BÍ KH</w:t>
              </w:r>
              <w:r>
                <w:rPr>
                  <w:b/>
                  <w:rPrChange w:id="57" w:author="Luyến Đàm" w:date="2024-03-09T12:52:00Z">
                    <w:rPr>
                      <w:b/>
                      <w:i/>
                    </w:rPr>
                  </w:rPrChange>
                </w:rPr>
                <w:t>Ổ</w:t>
              </w:r>
              <w:r>
                <w:rPr>
                  <w:b/>
                  <w:rPrChange w:id="58" w:author="Luyến Đàm" w:date="2024-03-09T12:52:00Z">
                    <w:rPr>
                      <w:b/>
                      <w:i/>
                    </w:rPr>
                  </w:rPrChange>
                </w:rPr>
                <w:t>NG L</w:t>
              </w:r>
              <w:r>
                <w:rPr>
                  <w:b/>
                  <w:rPrChange w:id="59" w:author="Luyến Đàm" w:date="2024-03-09T12:52:00Z">
                    <w:rPr>
                      <w:b/>
                      <w:i/>
                    </w:rPr>
                  </w:rPrChange>
                </w:rPr>
                <w:t>Ồ</w:t>
              </w:r>
            </w:sdtContent>
          </w:sdt>
        </w:p>
      </w:sdtContent>
    </w:sdt>
    <w:p w:rsidR="00ED4089" w:rsidRDefault="00C7070A">
      <w:pPr>
        <w:shd w:val="clear" w:color="auto" w:fill="FFFFFF"/>
        <w:spacing w:after="0"/>
        <w:rPr>
          <w:i/>
        </w:rPr>
      </w:pPr>
      <w:r>
        <w:rPr>
          <w:i/>
        </w:rPr>
        <w:lastRenderedPageBreak/>
        <w:t>Hai anh chàng đi qua m</w:t>
      </w:r>
      <w:r>
        <w:rPr>
          <w:i/>
        </w:rPr>
        <w:t>ộ</w:t>
      </w:r>
      <w:r>
        <w:rPr>
          <w:i/>
        </w:rPr>
        <w:t>t khu vư</w:t>
      </w:r>
      <w:r>
        <w:rPr>
          <w:i/>
        </w:rPr>
        <w:t>ờ</w:t>
      </w:r>
      <w:r>
        <w:rPr>
          <w:i/>
        </w:rPr>
        <w:t>n tr</w:t>
      </w:r>
      <w:r>
        <w:rPr>
          <w:i/>
        </w:rPr>
        <w:t>ồ</w:t>
      </w:r>
      <w:r>
        <w:rPr>
          <w:i/>
        </w:rPr>
        <w:t>ng bí. M</w:t>
      </w:r>
      <w:r>
        <w:rPr>
          <w:i/>
        </w:rPr>
        <w:t>ộ</w:t>
      </w:r>
      <w:r>
        <w:rPr>
          <w:i/>
        </w:rPr>
        <w:t>t anh th</w:t>
      </w:r>
      <w:r>
        <w:rPr>
          <w:i/>
        </w:rPr>
        <w:t>ấ</w:t>
      </w:r>
      <w:r>
        <w:rPr>
          <w:i/>
        </w:rPr>
        <w:t>y qu</w:t>
      </w:r>
      <w:r>
        <w:rPr>
          <w:i/>
        </w:rPr>
        <w:t>ả</w:t>
      </w:r>
      <w:r>
        <w:rPr>
          <w:i/>
        </w:rPr>
        <w:t xml:space="preserve"> bí to, kêu lên:</w:t>
      </w:r>
    </w:p>
    <w:p w:rsidR="00ED4089" w:rsidRDefault="00C7070A">
      <w:pPr>
        <w:shd w:val="clear" w:color="auto" w:fill="FFFFFF"/>
        <w:spacing w:after="0"/>
        <w:rPr>
          <w:i/>
        </w:rPr>
      </w:pPr>
      <w:r>
        <w:rPr>
          <w:i/>
        </w:rPr>
        <w:t xml:space="preserve"> - Chà, qu</w:t>
      </w:r>
      <w:r>
        <w:rPr>
          <w:i/>
        </w:rPr>
        <w:t>ả</w:t>
      </w:r>
      <w:r>
        <w:rPr>
          <w:i/>
        </w:rPr>
        <w:t xml:space="preserve"> bí kia to th</w:t>
      </w:r>
      <w:r>
        <w:rPr>
          <w:i/>
        </w:rPr>
        <w:t>ậ</w:t>
      </w:r>
      <w:r>
        <w:rPr>
          <w:i/>
        </w:rPr>
        <w:t xml:space="preserve">t! </w:t>
      </w:r>
    </w:p>
    <w:p w:rsidR="00ED4089" w:rsidRDefault="00C7070A">
      <w:pPr>
        <w:shd w:val="clear" w:color="auto" w:fill="FFFFFF"/>
        <w:spacing w:after="0"/>
        <w:rPr>
          <w:i/>
        </w:rPr>
      </w:pPr>
      <w:r>
        <w:rPr>
          <w:i/>
        </w:rPr>
        <w:t>Anh b</w:t>
      </w:r>
      <w:r>
        <w:rPr>
          <w:i/>
        </w:rPr>
        <w:t>ạ</w:t>
      </w:r>
      <w:r>
        <w:rPr>
          <w:i/>
        </w:rPr>
        <w:t>n có tính hay nói khoác, cư</w:t>
      </w:r>
      <w:r>
        <w:rPr>
          <w:i/>
        </w:rPr>
        <w:t>ờ</w:t>
      </w:r>
      <w:r>
        <w:rPr>
          <w:i/>
        </w:rPr>
        <w:t>i mà b</w:t>
      </w:r>
      <w:r>
        <w:rPr>
          <w:i/>
        </w:rPr>
        <w:t>ả</w:t>
      </w:r>
      <w:r>
        <w:rPr>
          <w:i/>
        </w:rPr>
        <w:t>o r</w:t>
      </w:r>
      <w:r>
        <w:rPr>
          <w:i/>
        </w:rPr>
        <w:t>ằ</w:t>
      </w:r>
      <w:r>
        <w:rPr>
          <w:i/>
        </w:rPr>
        <w:t xml:space="preserve">ng: </w:t>
      </w:r>
    </w:p>
    <w:p w:rsidR="00ED4089" w:rsidRDefault="00C7070A">
      <w:pPr>
        <w:shd w:val="clear" w:color="auto" w:fill="FFFFFF"/>
        <w:spacing w:after="0"/>
        <w:rPr>
          <w:i/>
        </w:rPr>
      </w:pPr>
      <w:r>
        <w:rPr>
          <w:i/>
        </w:rPr>
        <w:t>- Th</w:t>
      </w:r>
      <w:r>
        <w:rPr>
          <w:i/>
        </w:rPr>
        <w:t>ế</w:t>
      </w:r>
      <w:r>
        <w:rPr>
          <w:i/>
        </w:rPr>
        <w:t xml:space="preserve"> thì đã l</w:t>
      </w:r>
      <w:r>
        <w:rPr>
          <w:i/>
        </w:rPr>
        <w:t>ấ</w:t>
      </w:r>
      <w:r>
        <w:rPr>
          <w:i/>
        </w:rPr>
        <w:t>y gì làm to. Tôi đã t</w:t>
      </w:r>
      <w:r>
        <w:rPr>
          <w:i/>
        </w:rPr>
        <w:t>ừ</w:t>
      </w:r>
      <w:r>
        <w:rPr>
          <w:i/>
        </w:rPr>
        <w:t>ng th</w:t>
      </w:r>
      <w:r>
        <w:rPr>
          <w:i/>
        </w:rPr>
        <w:t>ấ</w:t>
      </w:r>
      <w:r>
        <w:rPr>
          <w:i/>
        </w:rPr>
        <w:t>y nh</w:t>
      </w:r>
      <w:r>
        <w:rPr>
          <w:i/>
        </w:rPr>
        <w:t>ữ</w:t>
      </w:r>
      <w:r>
        <w:rPr>
          <w:i/>
        </w:rPr>
        <w:t>ng qu</w:t>
      </w:r>
      <w:r>
        <w:rPr>
          <w:i/>
        </w:rPr>
        <w:t>ả</w:t>
      </w:r>
      <w:r>
        <w:rPr>
          <w:i/>
        </w:rPr>
        <w:t xml:space="preserve"> bí to hơn nhi</w:t>
      </w:r>
      <w:r>
        <w:rPr>
          <w:i/>
        </w:rPr>
        <w:t>ề</w:t>
      </w:r>
      <w:r>
        <w:rPr>
          <w:i/>
        </w:rPr>
        <w:t>u. Có m</w:t>
      </w:r>
      <w:r>
        <w:rPr>
          <w:i/>
        </w:rPr>
        <w:t>ộ</w:t>
      </w:r>
      <w:r>
        <w:rPr>
          <w:i/>
        </w:rPr>
        <w:t>t l</w:t>
      </w:r>
      <w:r>
        <w:rPr>
          <w:i/>
        </w:rPr>
        <w:t>ầ</w:t>
      </w:r>
      <w:r>
        <w:rPr>
          <w:i/>
        </w:rPr>
        <w:t>n, tôi t</w:t>
      </w:r>
      <w:r>
        <w:rPr>
          <w:i/>
        </w:rPr>
        <w:t>ậ</w:t>
      </w:r>
      <w:r>
        <w:rPr>
          <w:i/>
        </w:rPr>
        <w:t>n m</w:t>
      </w:r>
      <w:r>
        <w:rPr>
          <w:i/>
        </w:rPr>
        <w:t>ắ</w:t>
      </w:r>
      <w:r>
        <w:rPr>
          <w:i/>
        </w:rPr>
        <w:t>t trông th</w:t>
      </w:r>
      <w:r>
        <w:rPr>
          <w:i/>
        </w:rPr>
        <w:t>ấ</w:t>
      </w:r>
      <w:r>
        <w:rPr>
          <w:i/>
        </w:rPr>
        <w:t>y m</w:t>
      </w:r>
      <w:r>
        <w:rPr>
          <w:i/>
        </w:rPr>
        <w:t>ộ</w:t>
      </w:r>
      <w:r>
        <w:rPr>
          <w:i/>
        </w:rPr>
        <w:t>t qu</w:t>
      </w:r>
      <w:r>
        <w:rPr>
          <w:i/>
        </w:rPr>
        <w:t>ả</w:t>
      </w:r>
      <w:r>
        <w:rPr>
          <w:i/>
        </w:rPr>
        <w:t xml:space="preserve"> bí to b</w:t>
      </w:r>
      <w:r>
        <w:rPr>
          <w:i/>
        </w:rPr>
        <w:t>ằ</w:t>
      </w:r>
      <w:r>
        <w:rPr>
          <w:i/>
        </w:rPr>
        <w:t>ng c</w:t>
      </w:r>
      <w:r>
        <w:rPr>
          <w:i/>
        </w:rPr>
        <w:t>ả</w:t>
      </w:r>
      <w:r>
        <w:rPr>
          <w:i/>
        </w:rPr>
        <w:t xml:space="preserve"> cái nhà đ</w:t>
      </w:r>
      <w:r>
        <w:rPr>
          <w:i/>
        </w:rPr>
        <w:t>ằ</w:t>
      </w:r>
      <w:r>
        <w:rPr>
          <w:i/>
        </w:rPr>
        <w:t xml:space="preserve">ng kia kìa. </w:t>
      </w:r>
    </w:p>
    <w:p w:rsidR="00ED4089" w:rsidRDefault="00C7070A">
      <w:pPr>
        <w:shd w:val="clear" w:color="auto" w:fill="FFFFFF"/>
        <w:spacing w:after="0"/>
        <w:rPr>
          <w:i/>
        </w:rPr>
      </w:pPr>
      <w:r>
        <w:rPr>
          <w:i/>
        </w:rPr>
        <w:t xml:space="preserve">Anh kia nói ngay: </w:t>
      </w:r>
    </w:p>
    <w:p w:rsidR="00ED4089" w:rsidRDefault="00C7070A">
      <w:pPr>
        <w:shd w:val="clear" w:color="auto" w:fill="FFFFFF"/>
        <w:spacing w:after="0"/>
        <w:rPr>
          <w:i/>
        </w:rPr>
      </w:pPr>
      <w:r>
        <w:rPr>
          <w:i/>
        </w:rPr>
        <w:t>- Th</w:t>
      </w:r>
      <w:r>
        <w:rPr>
          <w:i/>
        </w:rPr>
        <w:t>ế</w:t>
      </w:r>
      <w:r>
        <w:rPr>
          <w:i/>
        </w:rPr>
        <w:t xml:space="preserve"> thì đã l</w:t>
      </w:r>
      <w:r>
        <w:rPr>
          <w:i/>
        </w:rPr>
        <w:t>ấ</w:t>
      </w:r>
      <w:r>
        <w:rPr>
          <w:i/>
        </w:rPr>
        <w:t>y gì làm l</w:t>
      </w:r>
      <w:r>
        <w:rPr>
          <w:i/>
        </w:rPr>
        <w:t>ạ</w:t>
      </w:r>
      <w:r>
        <w:rPr>
          <w:i/>
        </w:rPr>
        <w:t>. Tôi còn</w:t>
      </w:r>
      <w:r>
        <w:rPr>
          <w:i/>
        </w:rPr>
        <w:t xml:space="preserve"> nh</w:t>
      </w:r>
      <w:r>
        <w:rPr>
          <w:i/>
        </w:rPr>
        <w:t>ớ</w:t>
      </w:r>
      <w:r>
        <w:rPr>
          <w:i/>
        </w:rPr>
        <w:t>, m</w:t>
      </w:r>
      <w:r>
        <w:rPr>
          <w:i/>
        </w:rPr>
        <w:t>ộ</w:t>
      </w:r>
      <w:r>
        <w:rPr>
          <w:i/>
        </w:rPr>
        <w:t>t b</w:t>
      </w:r>
      <w:r>
        <w:rPr>
          <w:i/>
        </w:rPr>
        <w:t>ậ</w:t>
      </w:r>
      <w:r>
        <w:rPr>
          <w:i/>
        </w:rPr>
        <w:t>n tôi trông th</w:t>
      </w:r>
      <w:r>
        <w:rPr>
          <w:i/>
        </w:rPr>
        <w:t>ấ</w:t>
      </w:r>
      <w:r>
        <w:rPr>
          <w:i/>
        </w:rPr>
        <w:t>y m</w:t>
      </w:r>
      <w:r>
        <w:rPr>
          <w:i/>
        </w:rPr>
        <w:t>ộ</w:t>
      </w:r>
      <w:r>
        <w:rPr>
          <w:i/>
        </w:rPr>
        <w:t>t cái n</w:t>
      </w:r>
      <w:r>
        <w:rPr>
          <w:i/>
        </w:rPr>
        <w:t>ồ</w:t>
      </w:r>
      <w:r>
        <w:rPr>
          <w:i/>
        </w:rPr>
        <w:t>i đ</w:t>
      </w:r>
      <w:r>
        <w:rPr>
          <w:i/>
        </w:rPr>
        <w:t>ồ</w:t>
      </w:r>
      <w:r>
        <w:rPr>
          <w:i/>
        </w:rPr>
        <w:t>ng to b</w:t>
      </w:r>
      <w:r>
        <w:rPr>
          <w:i/>
        </w:rPr>
        <w:t>ằ</w:t>
      </w:r>
      <w:r>
        <w:rPr>
          <w:i/>
        </w:rPr>
        <w:t xml:space="preserve">ng cái đình làng ta. </w:t>
      </w:r>
    </w:p>
    <w:p w:rsidR="00ED4089" w:rsidRDefault="00C7070A">
      <w:pPr>
        <w:shd w:val="clear" w:color="auto" w:fill="FFFFFF"/>
        <w:spacing w:after="0"/>
        <w:rPr>
          <w:i/>
        </w:rPr>
      </w:pPr>
      <w:r>
        <w:rPr>
          <w:i/>
        </w:rPr>
        <w:t>Anh nói khoác ng</w:t>
      </w:r>
      <w:r>
        <w:rPr>
          <w:i/>
        </w:rPr>
        <w:t>ạ</w:t>
      </w:r>
      <w:r>
        <w:rPr>
          <w:i/>
        </w:rPr>
        <w:t>c nhiên h</w:t>
      </w:r>
      <w:r>
        <w:rPr>
          <w:i/>
        </w:rPr>
        <w:t>ỏ</w:t>
      </w:r>
      <w:r>
        <w:rPr>
          <w:i/>
        </w:rPr>
        <w:t>i:</w:t>
      </w:r>
    </w:p>
    <w:p w:rsidR="00ED4089" w:rsidRDefault="00C7070A">
      <w:pPr>
        <w:shd w:val="clear" w:color="auto" w:fill="FFFFFF"/>
        <w:spacing w:after="0"/>
        <w:rPr>
          <w:i/>
        </w:rPr>
      </w:pPr>
      <w:r>
        <w:rPr>
          <w:i/>
        </w:rPr>
        <w:t xml:space="preserve"> - Cái n</w:t>
      </w:r>
      <w:r>
        <w:rPr>
          <w:i/>
        </w:rPr>
        <w:t>ồ</w:t>
      </w:r>
      <w:r>
        <w:rPr>
          <w:i/>
        </w:rPr>
        <w:t xml:space="preserve">i </w:t>
      </w:r>
      <w:r>
        <w:rPr>
          <w:i/>
        </w:rPr>
        <w:t>ấ</w:t>
      </w:r>
      <w:r>
        <w:rPr>
          <w:i/>
        </w:rPr>
        <w:t>y dùng đ</w:t>
      </w:r>
      <w:r>
        <w:rPr>
          <w:i/>
        </w:rPr>
        <w:t>ể</w:t>
      </w:r>
      <w:r>
        <w:rPr>
          <w:i/>
        </w:rPr>
        <w:t xml:space="preserve"> làm gì mà to v</w:t>
      </w:r>
      <w:r>
        <w:rPr>
          <w:i/>
        </w:rPr>
        <w:t>ậ</w:t>
      </w:r>
      <w:r>
        <w:rPr>
          <w:i/>
        </w:rPr>
        <w:t xml:space="preserve">y? </w:t>
      </w:r>
    </w:p>
    <w:p w:rsidR="00ED4089" w:rsidRDefault="00C7070A">
      <w:pPr>
        <w:shd w:val="clear" w:color="auto" w:fill="FFFFFF"/>
        <w:spacing w:after="0"/>
        <w:rPr>
          <w:i/>
        </w:rPr>
      </w:pPr>
      <w:r>
        <w:rPr>
          <w:i/>
        </w:rPr>
        <w:t>Anh kia gi</w:t>
      </w:r>
      <w:r>
        <w:rPr>
          <w:i/>
        </w:rPr>
        <w:t>ả</w:t>
      </w:r>
      <w:r>
        <w:rPr>
          <w:i/>
        </w:rPr>
        <w:t xml:space="preserve">i thích: </w:t>
      </w:r>
    </w:p>
    <w:p w:rsidR="00ED4089" w:rsidRDefault="00C7070A">
      <w:pPr>
        <w:shd w:val="clear" w:color="auto" w:fill="FFFFFF"/>
        <w:spacing w:after="0"/>
        <w:rPr>
          <w:i/>
        </w:rPr>
      </w:pPr>
      <w:r>
        <w:rPr>
          <w:i/>
        </w:rPr>
        <w:t>- Cái n</w:t>
      </w:r>
      <w:r>
        <w:rPr>
          <w:i/>
        </w:rPr>
        <w:t>ồ</w:t>
      </w:r>
      <w:r>
        <w:rPr>
          <w:i/>
        </w:rPr>
        <w:t xml:space="preserve">i </w:t>
      </w:r>
      <w:r>
        <w:rPr>
          <w:i/>
        </w:rPr>
        <w:t>ấ</w:t>
      </w:r>
      <w:r>
        <w:rPr>
          <w:i/>
        </w:rPr>
        <w:t>y dùng đ</w:t>
      </w:r>
      <w:r>
        <w:rPr>
          <w:i/>
        </w:rPr>
        <w:t>ể</w:t>
      </w:r>
      <w:r>
        <w:rPr>
          <w:i/>
        </w:rPr>
        <w:t xml:space="preserve"> lu</w:t>
      </w:r>
      <w:r>
        <w:rPr>
          <w:i/>
        </w:rPr>
        <w:t>ộ</w:t>
      </w:r>
      <w:r>
        <w:rPr>
          <w:i/>
        </w:rPr>
        <w:t>c qu</w:t>
      </w:r>
      <w:r>
        <w:rPr>
          <w:i/>
        </w:rPr>
        <w:t>ả</w:t>
      </w:r>
      <w:r>
        <w:rPr>
          <w:i/>
        </w:rPr>
        <w:t xml:space="preserve"> bí anh v</w:t>
      </w:r>
      <w:r>
        <w:rPr>
          <w:i/>
        </w:rPr>
        <w:t>ừ</w:t>
      </w:r>
      <w:r>
        <w:rPr>
          <w:i/>
        </w:rPr>
        <w:t xml:space="preserve">a nói </w:t>
      </w:r>
      <w:r>
        <w:rPr>
          <w:i/>
        </w:rPr>
        <w:t>ấ</w:t>
      </w:r>
      <w:r>
        <w:rPr>
          <w:i/>
        </w:rPr>
        <w:t xml:space="preserve">y mà. </w:t>
      </w:r>
    </w:p>
    <w:p w:rsidR="00ED4089" w:rsidRDefault="00C7070A">
      <w:pPr>
        <w:shd w:val="clear" w:color="auto" w:fill="FFFFFF"/>
        <w:spacing w:after="0"/>
        <w:rPr>
          <w:i/>
        </w:rPr>
      </w:pPr>
      <w:r>
        <w:rPr>
          <w:i/>
        </w:rPr>
        <w:t>Anh nói khoác bi</w:t>
      </w:r>
      <w:r>
        <w:rPr>
          <w:i/>
        </w:rPr>
        <w:t>ế</w:t>
      </w:r>
      <w:r>
        <w:rPr>
          <w:i/>
        </w:rPr>
        <w:t>t b</w:t>
      </w:r>
      <w:r>
        <w:rPr>
          <w:i/>
        </w:rPr>
        <w:t>ạ</w:t>
      </w:r>
      <w:r>
        <w:rPr>
          <w:i/>
        </w:rPr>
        <w:t>n ch</w:t>
      </w:r>
      <w:r>
        <w:rPr>
          <w:i/>
        </w:rPr>
        <w:t>ế</w:t>
      </w:r>
      <w:r>
        <w:rPr>
          <w:i/>
        </w:rPr>
        <w:t xml:space="preserve"> nh</w:t>
      </w:r>
      <w:r>
        <w:rPr>
          <w:i/>
        </w:rPr>
        <w:t>ạ</w:t>
      </w:r>
      <w:r>
        <w:rPr>
          <w:i/>
        </w:rPr>
        <w:t>o mình bèn nói l</w:t>
      </w:r>
      <w:r>
        <w:rPr>
          <w:i/>
        </w:rPr>
        <w:t>ả</w:t>
      </w:r>
      <w:r>
        <w:rPr>
          <w:i/>
        </w:rPr>
        <w:t>ng sang chuy</w:t>
      </w:r>
      <w:r>
        <w:rPr>
          <w:i/>
        </w:rPr>
        <w:t>ệ</w:t>
      </w:r>
      <w:r>
        <w:rPr>
          <w:i/>
        </w:rPr>
        <w:t>n khác.</w:t>
      </w:r>
    </w:p>
    <w:p w:rsidR="00ED4089" w:rsidRDefault="00C7070A">
      <w:pPr>
        <w:spacing w:after="0" w:line="240" w:lineRule="auto"/>
        <w:rPr>
          <w:b/>
          <w:i/>
        </w:rPr>
      </w:pPr>
      <w:sdt>
        <w:sdtPr>
          <w:tag w:val="goog_rdk_47"/>
          <w:id w:val="-1358494275"/>
        </w:sdtPr>
        <w:sdtEndPr/>
        <w:sdtContent>
          <w:del w:id="60" w:author="Luyến Đàm" w:date="2024-03-09T12:04:00Z">
            <w:r>
              <w:rPr>
                <w:b/>
              </w:rPr>
              <w:delText>1. Câu h</w:delText>
            </w:r>
            <w:r>
              <w:rPr>
                <w:b/>
              </w:rPr>
              <w:delText>ỏ</w:delText>
            </w:r>
            <w:r>
              <w:rPr>
                <w:b/>
              </w:rPr>
              <w:delText>i tr</w:delText>
            </w:r>
            <w:r>
              <w:rPr>
                <w:b/>
              </w:rPr>
              <w:delText>ắ</w:delText>
            </w:r>
            <w:r>
              <w:rPr>
                <w:b/>
              </w:rPr>
              <w:delText>c nghi</w:delText>
            </w:r>
            <w:r>
              <w:rPr>
                <w:b/>
              </w:rPr>
              <w:delText>ệ</w:delText>
            </w:r>
            <w:r>
              <w:rPr>
                <w:b/>
              </w:rPr>
              <w:delText>m</w:delText>
            </w:r>
          </w:del>
        </w:sdtContent>
      </w:sdt>
      <w:sdt>
        <w:sdtPr>
          <w:tag w:val="goog_rdk_48"/>
          <w:id w:val="1841197869"/>
        </w:sdtPr>
        <w:sdtEndPr/>
        <w:sdtContent>
          <w:ins w:id="61" w:author="Luyến Đàm" w:date="2024-03-09T12:04:00Z">
            <w:r>
              <w:rPr>
                <w:b/>
              </w:rPr>
              <w:t>*) Khoanh tròn vào ch</w:t>
            </w:r>
            <w:r>
              <w:rPr>
                <w:b/>
              </w:rPr>
              <w:t>ữ</w:t>
            </w:r>
            <w:r>
              <w:rPr>
                <w:b/>
              </w:rPr>
              <w:t xml:space="preserve"> cái th</w:t>
            </w:r>
            <w:r>
              <w:rPr>
                <w:b/>
              </w:rPr>
              <w:t>ể</w:t>
            </w:r>
            <w:r>
              <w:rPr>
                <w:b/>
              </w:rPr>
              <w:t xml:space="preserve"> hi</w:t>
            </w:r>
            <w:r>
              <w:rPr>
                <w:b/>
              </w:rPr>
              <w:t>ệ</w:t>
            </w:r>
            <w:r>
              <w:rPr>
                <w:b/>
              </w:rPr>
              <w:t>n đáp án đúng t</w:t>
            </w:r>
            <w:r>
              <w:rPr>
                <w:b/>
              </w:rPr>
              <w:t>ừ</w:t>
            </w:r>
            <w:r>
              <w:rPr>
                <w:b/>
              </w:rPr>
              <w:t xml:space="preserve"> câu 1 đ</w:t>
            </w:r>
            <w:r>
              <w:rPr>
                <w:b/>
              </w:rPr>
              <w:t>ế</w:t>
            </w:r>
            <w:r>
              <w:rPr>
                <w:b/>
              </w:rPr>
              <w:t>n câu 8.</w:t>
            </w:r>
          </w:ins>
        </w:sdtContent>
      </w:sdt>
      <w:sdt>
        <w:sdtPr>
          <w:tag w:val="goog_rdk_49"/>
          <w:id w:val="-298846322"/>
        </w:sdtPr>
        <w:sdtEndPr/>
        <w:sdtContent>
          <w:del w:id="62" w:author="Luyến Đàm" w:date="2024-03-09T12:04:00Z">
            <w:r>
              <w:delText xml:space="preserve">: </w:delText>
            </w:r>
            <w:r>
              <w:rPr>
                <w:i/>
              </w:rPr>
              <w:delText>(</w:delText>
            </w:r>
          </w:del>
        </w:sdtContent>
      </w:sdt>
      <w:sdt>
        <w:sdtPr>
          <w:tag w:val="goog_rdk_50"/>
          <w:id w:val="1821154676"/>
        </w:sdtPr>
        <w:sdtEndPr/>
        <w:sdtContent>
          <w:ins w:id="63" w:author="Luyến Đàm" w:date="2024-03-09T12:04:00Z">
            <w:r>
              <w:rPr>
                <w:i/>
              </w:rPr>
              <w:t>(</w:t>
            </w:r>
          </w:ins>
        </w:sdtContent>
      </w:sdt>
      <w:r>
        <w:rPr>
          <w:i/>
        </w:rPr>
        <w:t>M</w:t>
      </w:r>
      <w:r>
        <w:rPr>
          <w:i/>
        </w:rPr>
        <w:t>ỗ</w:t>
      </w:r>
      <w:r>
        <w:rPr>
          <w:i/>
        </w:rPr>
        <w:t>i câu 0,5 đi</w:t>
      </w:r>
      <w:r>
        <w:rPr>
          <w:i/>
        </w:rPr>
        <w:t>ể</w:t>
      </w:r>
      <w:r>
        <w:rPr>
          <w:i/>
        </w:rPr>
        <w:t>m)</w:t>
      </w:r>
    </w:p>
    <w:p w:rsidR="00ED4089" w:rsidRDefault="00C7070A">
      <w:pPr>
        <w:spacing w:after="0" w:line="240" w:lineRule="auto"/>
      </w:pPr>
      <w:r>
        <w:rPr>
          <w:b/>
          <w:i/>
        </w:rPr>
        <w:t>Câu 1</w:t>
      </w:r>
      <w:r>
        <w:t>: Văn b</w:t>
      </w:r>
      <w:r>
        <w:t>ả</w:t>
      </w:r>
      <w:r>
        <w:t>n trên thu</w:t>
      </w:r>
      <w:r>
        <w:t>ộ</w:t>
      </w:r>
      <w:r>
        <w:t>c th</w:t>
      </w:r>
      <w:r>
        <w:t>ể</w:t>
      </w:r>
      <w:r>
        <w:t xml:space="preserve"> lo</w:t>
      </w:r>
      <w:r>
        <w:t>ạ</w:t>
      </w:r>
      <w:r>
        <w:t>i?</w:t>
      </w:r>
    </w:p>
    <w:p w:rsidR="00ED4089" w:rsidRDefault="00C7070A">
      <w:pPr>
        <w:spacing w:after="0" w:line="240" w:lineRule="auto"/>
      </w:pPr>
      <w:r>
        <w:t>A. Truy</w:t>
      </w:r>
      <w:r>
        <w:t>ệ</w:t>
      </w:r>
      <w:r>
        <w:t>n truy</w:t>
      </w:r>
      <w:r>
        <w:t>ề</w:t>
      </w:r>
      <w:r>
        <w:t>n thuy</w:t>
      </w:r>
      <w:r>
        <w:t>ế</w:t>
      </w:r>
      <w:r>
        <w:t xml:space="preserve">t   B. Thơ </w:t>
      </w:r>
      <w:r>
        <w:t>c</w:t>
      </w:r>
      <w:r>
        <w:t>ổ</w:t>
      </w:r>
      <w:r>
        <w:t xml:space="preserve"> tích     C. Truy</w:t>
      </w:r>
      <w:r>
        <w:t>ệ</w:t>
      </w:r>
      <w:r>
        <w:t>n ng</w:t>
      </w:r>
      <w:r>
        <w:t>ụ</w:t>
      </w:r>
      <w:r>
        <w:t xml:space="preserve"> ngôn     D. Truy</w:t>
      </w:r>
      <w:r>
        <w:t>ệ</w:t>
      </w:r>
      <w:r>
        <w:t>n cư</w:t>
      </w:r>
      <w:r>
        <w:t>ờ</w:t>
      </w:r>
      <w:r>
        <w:t xml:space="preserve">i     </w:t>
      </w:r>
    </w:p>
    <w:p w:rsidR="00ED4089" w:rsidRDefault="00C7070A">
      <w:pPr>
        <w:spacing w:after="0" w:line="240" w:lineRule="auto"/>
      </w:pPr>
      <w:r>
        <w:rPr>
          <w:b/>
          <w:i/>
        </w:rPr>
        <w:t>Câu 2</w:t>
      </w:r>
      <w:r>
        <w:t>: Phương th</w:t>
      </w:r>
      <w:r>
        <w:t>ứ</w:t>
      </w:r>
      <w:r>
        <w:t>c bi</w:t>
      </w:r>
      <w:r>
        <w:t>ể</w:t>
      </w:r>
      <w:r>
        <w:t>u đ</w:t>
      </w:r>
      <w:r>
        <w:t>ạ</w:t>
      </w:r>
      <w:r>
        <w:t>t chính c</w:t>
      </w:r>
      <w:r>
        <w:t>ủ</w:t>
      </w:r>
      <w:r>
        <w:t>a văn b</w:t>
      </w:r>
      <w:r>
        <w:t>ả</w:t>
      </w:r>
      <w:r>
        <w:t xml:space="preserve">n trên là gì? </w:t>
      </w:r>
    </w:p>
    <w:p w:rsidR="00ED4089" w:rsidRDefault="00C7070A">
      <w:pPr>
        <w:spacing w:after="0" w:line="240" w:lineRule="auto"/>
      </w:pPr>
      <w:r>
        <w:t>A. Miêu t</w:t>
      </w:r>
      <w:r>
        <w:t>ả</w:t>
      </w:r>
      <w:r>
        <w:t xml:space="preserve">        B. T</w:t>
      </w:r>
      <w:r>
        <w:t>ự</w:t>
      </w:r>
      <w:r>
        <w:t xml:space="preserve"> s</w:t>
      </w:r>
      <w:r>
        <w:t>ự</w:t>
      </w:r>
      <w:r>
        <w:t xml:space="preserve">         C. Bi</w:t>
      </w:r>
      <w:r>
        <w:t>ể</w:t>
      </w:r>
      <w:r>
        <w:t>u c</w:t>
      </w:r>
      <w:r>
        <w:t>ả</w:t>
      </w:r>
      <w:r>
        <w:t>m          D. Ngh</w:t>
      </w:r>
      <w:r>
        <w:t>ị</w:t>
      </w:r>
      <w:r>
        <w:t xml:space="preserve"> lu</w:t>
      </w:r>
      <w:r>
        <w:t>ậ</w:t>
      </w:r>
      <w:r>
        <w:t>n</w:t>
      </w:r>
    </w:p>
    <w:p w:rsidR="00ED4089" w:rsidRDefault="00C7070A">
      <w:pPr>
        <w:spacing w:after="0" w:line="240" w:lineRule="auto"/>
      </w:pPr>
      <w:r>
        <w:rPr>
          <w:b/>
        </w:rPr>
        <w:t>Câu 3</w:t>
      </w:r>
      <w:r>
        <w:t>: Văn b</w:t>
      </w:r>
      <w:r>
        <w:t>ả</w:t>
      </w:r>
      <w:r>
        <w:t>n trên s</w:t>
      </w:r>
      <w:r>
        <w:t>ử</w:t>
      </w:r>
      <w:r>
        <w:t xml:space="preserve"> d</w:t>
      </w:r>
      <w:r>
        <w:t>ụ</w:t>
      </w:r>
      <w:r>
        <w:t>ng ngôi k</w:t>
      </w:r>
      <w:r>
        <w:t>ể</w:t>
      </w:r>
      <w:r>
        <w:t xml:space="preserve"> nào?</w:t>
      </w:r>
    </w:p>
    <w:sdt>
      <w:sdtPr>
        <w:tag w:val="goog_rdk_53"/>
        <w:id w:val="-1026717265"/>
      </w:sdtPr>
      <w:sdtEndPr/>
      <w:sdtContent>
        <w:p w:rsidR="00ED4089" w:rsidRDefault="00C7070A">
          <w:pPr>
            <w:spacing w:after="0" w:line="240" w:lineRule="auto"/>
            <w:rPr>
              <w:ins w:id="64" w:author="Luyến Đàm" w:date="2024-03-09T12:06:00Z"/>
            </w:rPr>
          </w:pPr>
          <w:r>
            <w:t>A. Ngôi k</w:t>
          </w:r>
          <w:r>
            <w:t>ể</w:t>
          </w:r>
          <w:r>
            <w:t xml:space="preserve"> th</w:t>
          </w:r>
          <w:r>
            <w:t>ứ</w:t>
          </w:r>
          <w:r>
            <w:t xml:space="preserve"> nh</w:t>
          </w:r>
          <w:r>
            <w:t>ấ</w:t>
          </w:r>
          <w:r>
            <w:t xml:space="preserve">t      </w:t>
          </w:r>
          <w:sdt>
            <w:sdtPr>
              <w:tag w:val="goog_rdk_51"/>
              <w:id w:val="-797758485"/>
            </w:sdtPr>
            <w:sdtEndPr/>
            <w:sdtContent>
              <w:ins w:id="65" w:author="Luyến Đàm" w:date="2024-03-09T12:06:00Z">
                <w:r>
                  <w:t xml:space="preserve">       </w:t>
                </w:r>
                <w:r>
                  <w:t xml:space="preserve">                    </w:t>
                </w:r>
              </w:ins>
            </w:sdtContent>
          </w:sdt>
          <w:r>
            <w:t>B. Ngôi k</w:t>
          </w:r>
          <w:r>
            <w:t>ể</w:t>
          </w:r>
          <w:r>
            <w:t xml:space="preserve"> th</w:t>
          </w:r>
          <w:r>
            <w:t>ứ</w:t>
          </w:r>
          <w:r>
            <w:t xml:space="preserve"> hai      </w:t>
          </w:r>
          <w:sdt>
            <w:sdtPr>
              <w:tag w:val="goog_rdk_52"/>
              <w:id w:val="486666688"/>
            </w:sdtPr>
            <w:sdtEndPr/>
            <w:sdtContent/>
          </w:sdt>
        </w:p>
      </w:sdtContent>
    </w:sdt>
    <w:p w:rsidR="00ED4089" w:rsidRDefault="00C7070A">
      <w:pPr>
        <w:spacing w:after="0" w:line="240" w:lineRule="auto"/>
      </w:pPr>
      <w:r>
        <w:t>C. Ngôi k</w:t>
      </w:r>
      <w:r>
        <w:t>ể</w:t>
      </w:r>
      <w:r>
        <w:t xml:space="preserve"> th</w:t>
      </w:r>
      <w:r>
        <w:t>ứ</w:t>
      </w:r>
      <w:r>
        <w:t xml:space="preserve"> ba     </w:t>
      </w:r>
      <w:sdt>
        <w:sdtPr>
          <w:tag w:val="goog_rdk_54"/>
          <w:id w:val="1749623571"/>
        </w:sdtPr>
        <w:sdtEndPr/>
        <w:sdtContent>
          <w:ins w:id="66" w:author="Luyến Đàm" w:date="2024-03-09T12:06:00Z">
            <w:r>
              <w:t xml:space="preserve">                               </w:t>
            </w:r>
          </w:ins>
        </w:sdtContent>
      </w:sdt>
      <w:r>
        <w:t>D. Ngôi k</w:t>
      </w:r>
      <w:r>
        <w:t>ể</w:t>
      </w:r>
      <w:r>
        <w:t xml:space="preserve"> th</w:t>
      </w:r>
      <w:r>
        <w:t>ứ</w:t>
      </w:r>
      <w:r>
        <w:t xml:space="preserve"> nh</w:t>
      </w:r>
      <w:r>
        <w:t>ấ</w:t>
      </w:r>
      <w:r>
        <w:t>t và th</w:t>
      </w:r>
      <w:r>
        <w:t>ứ</w:t>
      </w:r>
      <w:r>
        <w:t xml:space="preserve"> ba.    </w:t>
      </w:r>
    </w:p>
    <w:p w:rsidR="00ED4089" w:rsidRDefault="00C7070A">
      <w:pPr>
        <w:spacing w:after="0" w:line="240" w:lineRule="auto"/>
      </w:pPr>
      <w:r>
        <w:rPr>
          <w:b/>
          <w:i/>
        </w:rPr>
        <w:t>Câu 4</w:t>
      </w:r>
      <w:r>
        <w:t>: Trong các câu sau đây câu nào s</w:t>
      </w:r>
      <w:r>
        <w:t>ử</w:t>
      </w:r>
      <w:r>
        <w:t xml:space="preserve"> d</w:t>
      </w:r>
      <w:r>
        <w:t>ụ</w:t>
      </w:r>
      <w:r>
        <w:t xml:space="preserve">ng cách nói hàm </w:t>
      </w:r>
      <w:r>
        <w:t>ẩ</w:t>
      </w:r>
      <w:r>
        <w:t>n?</w:t>
      </w:r>
    </w:p>
    <w:p w:rsidR="00ED4089" w:rsidRDefault="00C7070A">
      <w:pPr>
        <w:spacing w:after="0" w:line="240" w:lineRule="auto"/>
      </w:pPr>
      <w:r>
        <w:t>A. Chà, qu</w:t>
      </w:r>
      <w:r>
        <w:t>ả</w:t>
      </w:r>
      <w:r>
        <w:t xml:space="preserve"> bí kia to th</w:t>
      </w:r>
      <w:r>
        <w:t>ậ</w:t>
      </w:r>
      <w:r>
        <w:t>t!</w:t>
      </w:r>
    </w:p>
    <w:p w:rsidR="00ED4089" w:rsidRDefault="00C7070A">
      <w:pPr>
        <w:spacing w:after="0" w:line="240" w:lineRule="auto"/>
      </w:pPr>
      <w:r>
        <w:t>B. Th</w:t>
      </w:r>
      <w:r>
        <w:t>ế</w:t>
      </w:r>
      <w:r>
        <w:t xml:space="preserve"> thì đã l</w:t>
      </w:r>
      <w:r>
        <w:t>ấ</w:t>
      </w:r>
      <w:r>
        <w:t xml:space="preserve">y gì làm </w:t>
      </w:r>
      <w:r>
        <w:t>to.</w:t>
      </w:r>
    </w:p>
    <w:p w:rsidR="00ED4089" w:rsidRDefault="00C7070A">
      <w:pPr>
        <w:spacing w:after="0" w:line="240" w:lineRule="auto"/>
      </w:pPr>
      <w:r>
        <w:t>C. Cái n</w:t>
      </w:r>
      <w:r>
        <w:t>ồ</w:t>
      </w:r>
      <w:r>
        <w:t xml:space="preserve">i </w:t>
      </w:r>
      <w:r>
        <w:t>ấ</w:t>
      </w:r>
      <w:r>
        <w:t>y dùng đ</w:t>
      </w:r>
      <w:r>
        <w:t>ể</w:t>
      </w:r>
      <w:r>
        <w:t xml:space="preserve"> làm gì mà to v</w:t>
      </w:r>
      <w:r>
        <w:t>ậ</w:t>
      </w:r>
      <w:r>
        <w:t xml:space="preserve">y?     </w:t>
      </w:r>
    </w:p>
    <w:p w:rsidR="00ED4089" w:rsidRDefault="00C7070A">
      <w:pPr>
        <w:shd w:val="clear" w:color="auto" w:fill="FFFFFF"/>
        <w:spacing w:after="0"/>
      </w:pPr>
      <w:r>
        <w:t>D. Cái n</w:t>
      </w:r>
      <w:r>
        <w:t>ồ</w:t>
      </w:r>
      <w:r>
        <w:t xml:space="preserve">i </w:t>
      </w:r>
      <w:r>
        <w:t>ấ</w:t>
      </w:r>
      <w:r>
        <w:t>y dùng đ</w:t>
      </w:r>
      <w:r>
        <w:t>ể</w:t>
      </w:r>
      <w:r>
        <w:t xml:space="preserve"> lu</w:t>
      </w:r>
      <w:r>
        <w:t>ộ</w:t>
      </w:r>
      <w:r>
        <w:t>c qu</w:t>
      </w:r>
      <w:r>
        <w:t>ả</w:t>
      </w:r>
      <w:r>
        <w:t xml:space="preserve"> bí anh v</w:t>
      </w:r>
      <w:r>
        <w:t>ừ</w:t>
      </w:r>
      <w:r>
        <w:t xml:space="preserve">a nói </w:t>
      </w:r>
      <w:r>
        <w:t>ấ</w:t>
      </w:r>
      <w:r>
        <w:t xml:space="preserve">y mà. </w:t>
      </w:r>
    </w:p>
    <w:sdt>
      <w:sdtPr>
        <w:tag w:val="goog_rdk_56"/>
        <w:id w:val="768123892"/>
      </w:sdtPr>
      <w:sdtEndPr/>
      <w:sdtContent>
        <w:p w:rsidR="00ED4089" w:rsidRPr="00ED4089" w:rsidRDefault="00C7070A">
          <w:pPr>
            <w:spacing w:after="0" w:line="240" w:lineRule="auto"/>
            <w:jc w:val="both"/>
            <w:rPr>
              <w:b/>
              <w:i/>
              <w:rPrChange w:id="67" w:author="Luyến Đàm" w:date="2024-03-09T12:07:00Z">
                <w:rPr/>
              </w:rPrChange>
            </w:rPr>
          </w:pPr>
          <w:r>
            <w:rPr>
              <w:b/>
              <w:i/>
            </w:rPr>
            <w:t>Câu 5</w:t>
          </w:r>
          <w:r>
            <w:t>: Ch</w:t>
          </w:r>
          <w:r>
            <w:t>ỉ</w:t>
          </w:r>
          <w:r>
            <w:t xml:space="preserve"> ra thán t</w:t>
          </w:r>
          <w:r>
            <w:t>ừ</w:t>
          </w:r>
          <w:r>
            <w:t xml:space="preserve"> đư</w:t>
          </w:r>
          <w:r>
            <w:t>ợ</w:t>
          </w:r>
          <w:r>
            <w:t>c s</w:t>
          </w:r>
          <w:r>
            <w:t>ử</w:t>
          </w:r>
          <w:r>
            <w:t xml:space="preserve"> d</w:t>
          </w:r>
          <w:r>
            <w:t>ụ</w:t>
          </w:r>
          <w:r>
            <w:t xml:space="preserve">ng trong câu </w:t>
          </w:r>
          <w:sdt>
            <w:sdtPr>
              <w:tag w:val="goog_rdk_55"/>
              <w:id w:val="-802071716"/>
            </w:sdtPr>
            <w:sdtEndPr/>
            <w:sdtContent>
              <w:r>
                <w:rPr>
                  <w:b/>
                  <w:i/>
                  <w:rPrChange w:id="68" w:author="Luyến Đàm" w:date="2024-03-09T12:07:00Z">
                    <w:rPr/>
                  </w:rPrChange>
                </w:rPr>
                <w:t>“Chà, qu</w:t>
              </w:r>
              <w:r>
                <w:rPr>
                  <w:b/>
                  <w:i/>
                  <w:rPrChange w:id="69" w:author="Luyến Đàm" w:date="2024-03-09T12:07:00Z">
                    <w:rPr/>
                  </w:rPrChange>
                </w:rPr>
                <w:t>ả</w:t>
              </w:r>
              <w:r>
                <w:rPr>
                  <w:b/>
                  <w:i/>
                  <w:rPrChange w:id="70" w:author="Luyến Đàm" w:date="2024-03-09T12:07:00Z">
                    <w:rPr/>
                  </w:rPrChange>
                </w:rPr>
                <w:t xml:space="preserve"> bí kia to th</w:t>
              </w:r>
              <w:r>
                <w:rPr>
                  <w:b/>
                  <w:i/>
                  <w:rPrChange w:id="71" w:author="Luyến Đàm" w:date="2024-03-09T12:07:00Z">
                    <w:rPr/>
                  </w:rPrChange>
                </w:rPr>
                <w:t>ậ</w:t>
              </w:r>
              <w:r>
                <w:rPr>
                  <w:b/>
                  <w:i/>
                  <w:rPrChange w:id="72" w:author="Luyến Đàm" w:date="2024-03-09T12:07:00Z">
                    <w:rPr/>
                  </w:rPrChange>
                </w:rPr>
                <w:t>t!”</w:t>
              </w:r>
            </w:sdtContent>
          </w:sdt>
        </w:p>
      </w:sdtContent>
    </w:sdt>
    <w:p w:rsidR="00ED4089" w:rsidRDefault="00C7070A">
      <w:pPr>
        <w:spacing w:after="0" w:line="240" w:lineRule="auto"/>
      </w:pPr>
      <w:r>
        <w:t xml:space="preserve">A. Chà      </w:t>
      </w:r>
      <w:sdt>
        <w:sdtPr>
          <w:tag w:val="goog_rdk_57"/>
          <w:id w:val="472258725"/>
        </w:sdtPr>
        <w:sdtEndPr/>
        <w:sdtContent>
          <w:ins w:id="73" w:author="Luyến Đàm" w:date="2024-03-09T12:11:00Z">
            <w:r>
              <w:t xml:space="preserve">        </w:t>
            </w:r>
          </w:ins>
        </w:sdtContent>
      </w:sdt>
      <w:r>
        <w:t xml:space="preserve">  B. Qu</w:t>
      </w:r>
      <w:r>
        <w:t>ả</w:t>
      </w:r>
      <w:r>
        <w:t xml:space="preserve"> bí   </w:t>
      </w:r>
      <w:sdt>
        <w:sdtPr>
          <w:tag w:val="goog_rdk_58"/>
          <w:id w:val="-1079905188"/>
        </w:sdtPr>
        <w:sdtEndPr/>
        <w:sdtContent>
          <w:ins w:id="74" w:author="Luyến Đàm" w:date="2024-03-09T12:11:00Z">
            <w:r>
              <w:t xml:space="preserve">        </w:t>
            </w:r>
          </w:ins>
        </w:sdtContent>
      </w:sdt>
      <w:r>
        <w:t xml:space="preserve">      C. Kia         </w:t>
      </w:r>
      <w:sdt>
        <w:sdtPr>
          <w:tag w:val="goog_rdk_59"/>
          <w:id w:val="-733006714"/>
        </w:sdtPr>
        <w:sdtEndPr/>
        <w:sdtContent>
          <w:ins w:id="75" w:author="Luyến Đàm" w:date="2024-03-09T12:11:00Z">
            <w:r>
              <w:t xml:space="preserve">            </w:t>
            </w:r>
          </w:ins>
        </w:sdtContent>
      </w:sdt>
      <w:r>
        <w:t xml:space="preserve"> D. Th</w:t>
      </w:r>
      <w:r>
        <w:t>ậ</w:t>
      </w:r>
      <w:r>
        <w:t>t</w:t>
      </w:r>
    </w:p>
    <w:p w:rsidR="00ED4089" w:rsidRDefault="00C7070A">
      <w:pPr>
        <w:shd w:val="clear" w:color="auto" w:fill="FFFFFF"/>
        <w:spacing w:after="0" w:line="240" w:lineRule="auto"/>
      </w:pPr>
      <w:r>
        <w:rPr>
          <w:b/>
          <w:i/>
        </w:rPr>
        <w:t>Câu 6</w:t>
      </w:r>
      <w:r>
        <w:t>: Câu chuy</w:t>
      </w:r>
      <w:r>
        <w:t>ệ</w:t>
      </w:r>
      <w:r>
        <w:t>n trên đang phê phán, châm bi</w:t>
      </w:r>
      <w:r>
        <w:t>ế</w:t>
      </w:r>
      <w:r>
        <w:t>m nhân v</w:t>
      </w:r>
      <w:r>
        <w:t>ậ</w:t>
      </w:r>
      <w:r>
        <w:t>t nào?</w:t>
      </w:r>
    </w:p>
    <w:p w:rsidR="00ED4089" w:rsidRDefault="00C7070A">
      <w:pPr>
        <w:spacing w:after="0" w:line="240" w:lineRule="auto"/>
      </w:pPr>
      <w:r>
        <w:t>A. Ngư</w:t>
      </w:r>
      <w:r>
        <w:t>ờ</w:t>
      </w:r>
      <w:r>
        <w:t>i b</w:t>
      </w:r>
      <w:r>
        <w:t>ạ</w:t>
      </w:r>
      <w:r>
        <w:t>n        B. Anh nói khoác         C.  C</w:t>
      </w:r>
      <w:r>
        <w:t>ả</w:t>
      </w:r>
      <w:r>
        <w:t xml:space="preserve"> hai anh chàng      D. Nhân dân ta</w:t>
      </w:r>
    </w:p>
    <w:sdt>
      <w:sdtPr>
        <w:tag w:val="goog_rdk_61"/>
        <w:id w:val="-1848937296"/>
      </w:sdtPr>
      <w:sdtEndPr/>
      <w:sdtContent>
        <w:p w:rsidR="00ED4089" w:rsidRDefault="00C7070A" w:rsidP="00ED4089">
          <w:pPr>
            <w:shd w:val="clear" w:color="auto" w:fill="FFFFFF"/>
            <w:spacing w:after="0" w:line="240" w:lineRule="auto"/>
            <w:pPrChange w:id="76" w:author="Luyến Đàm" w:date="2024-03-09T12:11:00Z">
              <w:pPr>
                <w:shd w:val="clear" w:color="auto" w:fill="FFFFFF"/>
                <w:spacing w:after="0" w:line="240" w:lineRule="auto"/>
                <w:jc w:val="both"/>
              </w:pPr>
            </w:pPrChange>
          </w:pPr>
          <w:r>
            <w:rPr>
              <w:b/>
              <w:i/>
            </w:rPr>
            <w:t>Câu 7</w:t>
          </w:r>
          <w:r>
            <w:t>: Câu tr</w:t>
          </w:r>
          <w:r>
            <w:t>ả</w:t>
          </w:r>
          <w:r>
            <w:t xml:space="preserve"> l</w:t>
          </w:r>
          <w:r>
            <w:t>ờ</w:t>
          </w:r>
          <w:r>
            <w:t>i “</w:t>
          </w:r>
          <w:sdt>
            <w:sdtPr>
              <w:tag w:val="goog_rdk_60"/>
              <w:id w:val="1050722607"/>
            </w:sdtPr>
            <w:sdtEndPr/>
            <w:sdtContent>
              <w:r>
                <w:rPr>
                  <w:b/>
                  <w:i/>
                  <w:rPrChange w:id="77" w:author="Luyến Đàm" w:date="2024-03-09T12:11:00Z">
                    <w:rPr/>
                  </w:rPrChange>
                </w:rPr>
                <w:t>Cái n</w:t>
              </w:r>
              <w:r>
                <w:rPr>
                  <w:b/>
                  <w:i/>
                  <w:rPrChange w:id="78" w:author="Luyến Đàm" w:date="2024-03-09T12:11:00Z">
                    <w:rPr/>
                  </w:rPrChange>
                </w:rPr>
                <w:t>ồ</w:t>
              </w:r>
              <w:r>
                <w:rPr>
                  <w:b/>
                  <w:i/>
                  <w:rPrChange w:id="79" w:author="Luyến Đàm" w:date="2024-03-09T12:11:00Z">
                    <w:rPr/>
                  </w:rPrChange>
                </w:rPr>
                <w:t xml:space="preserve">i </w:t>
              </w:r>
              <w:r>
                <w:rPr>
                  <w:b/>
                  <w:i/>
                  <w:rPrChange w:id="80" w:author="Luyến Đàm" w:date="2024-03-09T12:11:00Z">
                    <w:rPr/>
                  </w:rPrChange>
                </w:rPr>
                <w:t>ấ</w:t>
              </w:r>
              <w:r>
                <w:rPr>
                  <w:b/>
                  <w:i/>
                  <w:rPrChange w:id="81" w:author="Luyến Đàm" w:date="2024-03-09T12:11:00Z">
                    <w:rPr/>
                  </w:rPrChange>
                </w:rPr>
                <w:t>y dùng đ</w:t>
              </w:r>
              <w:r>
                <w:rPr>
                  <w:b/>
                  <w:i/>
                  <w:rPrChange w:id="82" w:author="Luyến Đàm" w:date="2024-03-09T12:11:00Z">
                    <w:rPr/>
                  </w:rPrChange>
                </w:rPr>
                <w:t>ể</w:t>
              </w:r>
              <w:r>
                <w:rPr>
                  <w:b/>
                  <w:i/>
                  <w:rPrChange w:id="83" w:author="Luyến Đàm" w:date="2024-03-09T12:11:00Z">
                    <w:rPr/>
                  </w:rPrChange>
                </w:rPr>
                <w:t xml:space="preserve"> lu</w:t>
              </w:r>
              <w:r>
                <w:rPr>
                  <w:b/>
                  <w:i/>
                  <w:rPrChange w:id="84" w:author="Luyến Đàm" w:date="2024-03-09T12:11:00Z">
                    <w:rPr/>
                  </w:rPrChange>
                </w:rPr>
                <w:t>ộ</w:t>
              </w:r>
              <w:r>
                <w:rPr>
                  <w:b/>
                  <w:i/>
                  <w:rPrChange w:id="85" w:author="Luyến Đàm" w:date="2024-03-09T12:11:00Z">
                    <w:rPr/>
                  </w:rPrChange>
                </w:rPr>
                <w:t>c qu</w:t>
              </w:r>
              <w:r>
                <w:rPr>
                  <w:b/>
                  <w:i/>
                  <w:rPrChange w:id="86" w:author="Luyến Đàm" w:date="2024-03-09T12:11:00Z">
                    <w:rPr/>
                  </w:rPrChange>
                </w:rPr>
                <w:t>ả</w:t>
              </w:r>
              <w:r>
                <w:rPr>
                  <w:b/>
                  <w:i/>
                  <w:rPrChange w:id="87" w:author="Luyến Đàm" w:date="2024-03-09T12:11:00Z">
                    <w:rPr/>
                  </w:rPrChange>
                </w:rPr>
                <w:t xml:space="preserve"> bí anh v</w:t>
              </w:r>
              <w:r>
                <w:rPr>
                  <w:b/>
                  <w:i/>
                  <w:rPrChange w:id="88" w:author="Luyến Đàm" w:date="2024-03-09T12:11:00Z">
                    <w:rPr/>
                  </w:rPrChange>
                </w:rPr>
                <w:t>ừ</w:t>
              </w:r>
              <w:r>
                <w:rPr>
                  <w:b/>
                  <w:i/>
                  <w:rPrChange w:id="89" w:author="Luyến Đàm" w:date="2024-03-09T12:11:00Z">
                    <w:rPr/>
                  </w:rPrChange>
                </w:rPr>
                <w:t xml:space="preserve">a nói </w:t>
              </w:r>
              <w:r>
                <w:rPr>
                  <w:b/>
                  <w:i/>
                  <w:rPrChange w:id="90" w:author="Luyến Đàm" w:date="2024-03-09T12:11:00Z">
                    <w:rPr/>
                  </w:rPrChange>
                </w:rPr>
                <w:t>ấ</w:t>
              </w:r>
              <w:r>
                <w:rPr>
                  <w:b/>
                  <w:i/>
                  <w:rPrChange w:id="91" w:author="Luyến Đàm" w:date="2024-03-09T12:11:00Z">
                    <w:rPr/>
                  </w:rPrChange>
                </w:rPr>
                <w:t>y mà</w:t>
              </w:r>
            </w:sdtContent>
          </w:sdt>
          <w:r>
            <w:t>” nh</w:t>
          </w:r>
          <w:r>
            <w:t>ằ</w:t>
          </w:r>
          <w:r>
            <w:t>m m</w:t>
          </w:r>
          <w:r>
            <w:t>ụ</w:t>
          </w:r>
          <w:r>
            <w:t xml:space="preserve">c đích gì? </w:t>
          </w:r>
        </w:p>
      </w:sdtContent>
    </w:sdt>
    <w:p w:rsidR="00ED4089" w:rsidRDefault="00C7070A">
      <w:pPr>
        <w:spacing w:after="0" w:line="240" w:lineRule="auto"/>
      </w:pPr>
      <w:r>
        <w:t xml:space="preserve">A. Nói cho vui.      </w:t>
      </w:r>
    </w:p>
    <w:p w:rsidR="00ED4089" w:rsidRDefault="00C7070A">
      <w:pPr>
        <w:spacing w:after="0" w:line="240" w:lineRule="auto"/>
      </w:pPr>
      <w:r>
        <w:t>B. Phê phán tính khoe khoang c</w:t>
      </w:r>
      <w:r>
        <w:t>ủ</w:t>
      </w:r>
      <w:r>
        <w:t>a ngư</w:t>
      </w:r>
      <w:r>
        <w:t>ờ</w:t>
      </w:r>
      <w:r>
        <w:t>i b</w:t>
      </w:r>
      <w:r>
        <w:t>ạ</w:t>
      </w:r>
      <w:r>
        <w:t xml:space="preserve">n.      </w:t>
      </w:r>
    </w:p>
    <w:p w:rsidR="00ED4089" w:rsidRDefault="00C7070A">
      <w:pPr>
        <w:spacing w:after="0" w:line="240" w:lineRule="auto"/>
      </w:pPr>
      <w:r>
        <w:t>C. Ch</w:t>
      </w:r>
      <w:r>
        <w:t>ế</w:t>
      </w:r>
      <w:r>
        <w:t xml:space="preserve"> nh</w:t>
      </w:r>
      <w:r>
        <w:t>ạ</w:t>
      </w:r>
      <w:r>
        <w:t>o châm bi</w:t>
      </w:r>
      <w:r>
        <w:t>ế</w:t>
      </w:r>
      <w:r>
        <w:t xml:space="preserve">m anh nói khoác.      </w:t>
      </w:r>
    </w:p>
    <w:p w:rsidR="00ED4089" w:rsidRDefault="00C7070A">
      <w:pPr>
        <w:spacing w:after="0" w:line="240" w:lineRule="auto"/>
      </w:pPr>
      <w:r>
        <w:t>D. Phê phán tính kêu căng c</w:t>
      </w:r>
      <w:r>
        <w:t>ủ</w:t>
      </w:r>
      <w:r>
        <w:t>a anh b</w:t>
      </w:r>
      <w:r>
        <w:t>ạ</w:t>
      </w:r>
      <w:r>
        <w:t xml:space="preserve">n.      </w:t>
      </w:r>
    </w:p>
    <w:p w:rsidR="00ED4089" w:rsidRDefault="00C7070A">
      <w:pPr>
        <w:spacing w:after="0" w:line="240" w:lineRule="auto"/>
        <w:jc w:val="both"/>
      </w:pPr>
      <w:r>
        <w:rPr>
          <w:b/>
          <w:i/>
        </w:rPr>
        <w:t>Câu 8</w:t>
      </w:r>
      <w:r>
        <w:t>: Văn b</w:t>
      </w:r>
      <w:r>
        <w:t>ả</w:t>
      </w:r>
      <w:r>
        <w:t>n trên mu</w:t>
      </w:r>
      <w:r>
        <w:t>ố</w:t>
      </w:r>
      <w:r>
        <w:t>n phê phán, châm bi</w:t>
      </w:r>
      <w:r>
        <w:t>ế</w:t>
      </w:r>
      <w:r>
        <w:t>m đi</w:t>
      </w:r>
      <w:r>
        <w:t>ề</w:t>
      </w:r>
      <w:r>
        <w:t>u gì?</w:t>
      </w:r>
    </w:p>
    <w:p w:rsidR="00ED4089" w:rsidRDefault="00C7070A">
      <w:pPr>
        <w:spacing w:after="0" w:line="240" w:lineRule="auto"/>
      </w:pPr>
      <w:r>
        <w:t>A. Phê phán tính nó</w:t>
      </w:r>
      <w:r>
        <w:t>i khoác, nói không đúng s</w:t>
      </w:r>
      <w:r>
        <w:t>ự</w:t>
      </w:r>
      <w:r>
        <w:t xml:space="preserve"> th</w:t>
      </w:r>
      <w:r>
        <w:t>ậ</w:t>
      </w:r>
      <w:r>
        <w:t xml:space="preserve">t.      </w:t>
      </w:r>
    </w:p>
    <w:p w:rsidR="00ED4089" w:rsidRDefault="00C7070A">
      <w:pPr>
        <w:spacing w:after="0" w:line="240" w:lineRule="auto"/>
      </w:pPr>
      <w:r>
        <w:t xml:space="preserve">B. Phê phán tính khoe khoang.      </w:t>
      </w:r>
    </w:p>
    <w:p w:rsidR="00ED4089" w:rsidRDefault="00C7070A">
      <w:pPr>
        <w:spacing w:after="0" w:line="240" w:lineRule="auto"/>
      </w:pPr>
      <w:r>
        <w:t>C. Phê phán tính keo ki</w:t>
      </w:r>
      <w:r>
        <w:t>ệ</w:t>
      </w:r>
      <w:r>
        <w:t>t, hà ti</w:t>
      </w:r>
      <w:r>
        <w:t>ệ</w:t>
      </w:r>
      <w:r>
        <w:t xml:space="preserve">n.      </w:t>
      </w:r>
    </w:p>
    <w:p w:rsidR="00ED4089" w:rsidRDefault="00C7070A">
      <w:pPr>
        <w:spacing w:after="0" w:line="240" w:lineRule="auto"/>
      </w:pPr>
      <w:r>
        <w:lastRenderedPageBreak/>
        <w:t xml:space="preserve">D. Phê phán tính kêu căng.      </w:t>
      </w:r>
    </w:p>
    <w:p w:rsidR="00ED4089" w:rsidRDefault="00C7070A">
      <w:pPr>
        <w:spacing w:after="0" w:line="240" w:lineRule="auto"/>
        <w:jc w:val="both"/>
      </w:pPr>
      <w:sdt>
        <w:sdtPr>
          <w:tag w:val="goog_rdk_63"/>
          <w:id w:val="-548835343"/>
        </w:sdtPr>
        <w:sdtEndPr/>
        <w:sdtContent>
          <w:ins w:id="92" w:author="Luyến Đàm" w:date="2024-03-09T12:06:00Z">
            <w:r>
              <w:t>*) Tr</w:t>
            </w:r>
            <w:r>
              <w:t>ả</w:t>
            </w:r>
            <w:r>
              <w:t xml:space="preserve"> l</w:t>
            </w:r>
            <w:r>
              <w:t>ờ</w:t>
            </w:r>
            <w:r>
              <w:t>i câu h</w:t>
            </w:r>
            <w:r>
              <w:t>ỏ</w:t>
            </w:r>
            <w:r>
              <w:t xml:space="preserve">i 9,10: </w:t>
            </w:r>
          </w:ins>
        </w:sdtContent>
      </w:sdt>
      <w:sdt>
        <w:sdtPr>
          <w:tag w:val="goog_rdk_64"/>
          <w:id w:val="-889876153"/>
        </w:sdtPr>
        <w:sdtEndPr/>
        <w:sdtContent>
          <w:del w:id="93" w:author="Luyến Đàm" w:date="2024-03-09T12:06:00Z">
            <w:r>
              <w:rPr>
                <w:b/>
              </w:rPr>
              <w:delText>2</w:delText>
            </w:r>
            <w:r>
              <w:delText>.</w:delText>
            </w:r>
            <w:r>
              <w:rPr>
                <w:b/>
              </w:rPr>
              <w:delText xml:space="preserve"> Câu h</w:delText>
            </w:r>
            <w:r>
              <w:rPr>
                <w:b/>
              </w:rPr>
              <w:delText>ỏ</w:delText>
            </w:r>
            <w:r>
              <w:rPr>
                <w:b/>
              </w:rPr>
              <w:delText>i t</w:delText>
            </w:r>
            <w:r>
              <w:rPr>
                <w:b/>
              </w:rPr>
              <w:delText>ự</w:delText>
            </w:r>
            <w:r>
              <w:rPr>
                <w:b/>
              </w:rPr>
              <w:delText xml:space="preserve"> lu</w:delText>
            </w:r>
            <w:r>
              <w:rPr>
                <w:b/>
              </w:rPr>
              <w:delText>ậ</w:delText>
            </w:r>
            <w:r>
              <w:rPr>
                <w:b/>
              </w:rPr>
              <w:delText>n</w:delText>
            </w:r>
            <w:r>
              <w:delText xml:space="preserve">: </w:delText>
            </w:r>
          </w:del>
        </w:sdtContent>
      </w:sdt>
      <w:r>
        <w:t>(M</w:t>
      </w:r>
      <w:r>
        <w:t>ỗ</w:t>
      </w:r>
      <w:r>
        <w:t>i câu 1 đi</w:t>
      </w:r>
      <w:r>
        <w:t>ể</w:t>
      </w:r>
      <w:r>
        <w:t>m)</w:t>
      </w:r>
    </w:p>
    <w:p w:rsidR="00ED4089" w:rsidRDefault="00C7070A">
      <w:pPr>
        <w:shd w:val="clear" w:color="auto" w:fill="FFFFFF"/>
        <w:spacing w:after="0" w:line="240" w:lineRule="auto"/>
      </w:pPr>
      <w:r>
        <w:rPr>
          <w:b/>
          <w:i/>
        </w:rPr>
        <w:t>Câu 9</w:t>
      </w:r>
      <w:r>
        <w:t>: Anh nói khoác có hi</w:t>
      </w:r>
      <w:r>
        <w:t>ể</w:t>
      </w:r>
      <w:r>
        <w:t xml:space="preserve">u </w:t>
      </w:r>
      <w:r>
        <w:t>ẩ</w:t>
      </w:r>
      <w:r>
        <w:t xml:space="preserve">n ý trong </w:t>
      </w:r>
      <w:r>
        <w:t>câu nói c</w:t>
      </w:r>
      <w:r>
        <w:t>ủ</w:t>
      </w:r>
      <w:r>
        <w:t>a ngư</w:t>
      </w:r>
      <w:r>
        <w:t>ờ</w:t>
      </w:r>
      <w:r>
        <w:t>i b</w:t>
      </w:r>
      <w:r>
        <w:t>ạ</w:t>
      </w:r>
      <w:r>
        <w:t>n mình không? Chi ti</w:t>
      </w:r>
      <w:r>
        <w:t>ế</w:t>
      </w:r>
      <w:r>
        <w:t>t nào cho th</w:t>
      </w:r>
      <w:r>
        <w:t>ấ</w:t>
      </w:r>
      <w:r>
        <w:t>y đi</w:t>
      </w:r>
      <w:r>
        <w:t>ề</w:t>
      </w:r>
      <w:r>
        <w:t>u đó?</w:t>
      </w:r>
    </w:p>
    <w:p w:rsidR="00ED4089" w:rsidRDefault="00C7070A">
      <w:pPr>
        <w:spacing w:after="0" w:line="240" w:lineRule="auto"/>
      </w:pPr>
      <w:r>
        <w:rPr>
          <w:b/>
          <w:i/>
        </w:rPr>
        <w:t>Câu 10</w:t>
      </w:r>
      <w:r>
        <w:t>: T</w:t>
      </w:r>
      <w:r>
        <w:t>ừ</w:t>
      </w:r>
      <w:r>
        <w:t xml:space="preserve"> câu chuy</w:t>
      </w:r>
      <w:r>
        <w:t>ệ</w:t>
      </w:r>
      <w:r>
        <w:t>n trên em rút ra đư</w:t>
      </w:r>
      <w:r>
        <w:t>ợ</w:t>
      </w:r>
      <w:r>
        <w:t>c bài h</w:t>
      </w:r>
      <w:r>
        <w:t>ọ</w:t>
      </w:r>
      <w:r>
        <w:t>c gì trong cu</w:t>
      </w:r>
      <w:r>
        <w:t>ộ</w:t>
      </w:r>
      <w:r>
        <w:t>c s</w:t>
      </w:r>
      <w:r>
        <w:t>ố</w:t>
      </w:r>
      <w:r>
        <w:t>ng?</w:t>
      </w:r>
    </w:p>
    <w:p w:rsidR="00ED4089" w:rsidRDefault="00C7070A">
      <w:pPr>
        <w:rPr>
          <w:b/>
        </w:rPr>
      </w:pPr>
      <w:r>
        <w:rPr>
          <w:b/>
        </w:rPr>
        <w:t>II. VI</w:t>
      </w:r>
      <w:r>
        <w:rPr>
          <w:b/>
        </w:rPr>
        <w:t>Ế</w:t>
      </w:r>
      <w:r>
        <w:rPr>
          <w:b/>
        </w:rPr>
        <w:t>T (4,0 đi</w:t>
      </w:r>
      <w:r>
        <w:rPr>
          <w:b/>
        </w:rPr>
        <w:t>ể</w:t>
      </w:r>
      <w:r>
        <w:rPr>
          <w:b/>
        </w:rPr>
        <w:t>m)</w:t>
      </w:r>
    </w:p>
    <w:p w:rsidR="00ED4089" w:rsidRDefault="00C7070A">
      <w:pPr>
        <w:spacing w:after="0" w:line="276" w:lineRule="auto"/>
        <w:jc w:val="both"/>
        <w:rPr>
          <w:color w:val="0D0D0D"/>
        </w:rPr>
      </w:pPr>
      <w:r>
        <w:rPr>
          <w:b/>
          <w:color w:val="0D0D0D"/>
        </w:rPr>
        <w:t xml:space="preserve">  </w:t>
      </w:r>
      <w:r>
        <w:rPr>
          <w:color w:val="0D0D0D"/>
        </w:rPr>
        <w:t>Hãy vi</w:t>
      </w:r>
      <w:r>
        <w:rPr>
          <w:color w:val="0D0D0D"/>
        </w:rPr>
        <w:t>ế</w:t>
      </w:r>
      <w:r>
        <w:rPr>
          <w:color w:val="0D0D0D"/>
        </w:rPr>
        <w:t>t bài văn k</w:t>
      </w:r>
      <w:r>
        <w:rPr>
          <w:color w:val="0D0D0D"/>
        </w:rPr>
        <w:t>ể</w:t>
      </w:r>
      <w:r>
        <w:rPr>
          <w:color w:val="0D0D0D"/>
        </w:rPr>
        <w:t xml:space="preserve"> l</w:t>
      </w:r>
      <w:r>
        <w:rPr>
          <w:color w:val="0D0D0D"/>
        </w:rPr>
        <w:t>ạ</w:t>
      </w:r>
      <w:r>
        <w:rPr>
          <w:color w:val="0D0D0D"/>
        </w:rPr>
        <w:t>i m</w:t>
      </w:r>
      <w:r>
        <w:rPr>
          <w:color w:val="0D0D0D"/>
        </w:rPr>
        <w:t>ộ</w:t>
      </w:r>
      <w:r>
        <w:rPr>
          <w:color w:val="0D0D0D"/>
        </w:rPr>
        <w:t>t ho</w:t>
      </w:r>
      <w:r>
        <w:rPr>
          <w:color w:val="0D0D0D"/>
        </w:rPr>
        <w:t>ạ</w:t>
      </w:r>
      <w:r>
        <w:rPr>
          <w:color w:val="0D0D0D"/>
        </w:rPr>
        <w:t>t đ</w:t>
      </w:r>
      <w:r>
        <w:rPr>
          <w:color w:val="0D0D0D"/>
        </w:rPr>
        <w:t>ộ</w:t>
      </w:r>
      <w:r>
        <w:rPr>
          <w:color w:val="0D0D0D"/>
        </w:rPr>
        <w:t>ng xã h</w:t>
      </w:r>
      <w:r>
        <w:rPr>
          <w:color w:val="0D0D0D"/>
        </w:rPr>
        <w:t>ộ</w:t>
      </w:r>
      <w:r>
        <w:rPr>
          <w:color w:val="0D0D0D"/>
        </w:rPr>
        <w:t>i đ</w:t>
      </w:r>
      <w:r>
        <w:rPr>
          <w:color w:val="0D0D0D"/>
        </w:rPr>
        <w:t>ể</w:t>
      </w:r>
      <w:r>
        <w:rPr>
          <w:color w:val="0D0D0D"/>
        </w:rPr>
        <w:t xml:space="preserve"> l</w:t>
      </w:r>
      <w:r>
        <w:rPr>
          <w:color w:val="0D0D0D"/>
        </w:rPr>
        <w:t>ạ</w:t>
      </w:r>
      <w:r>
        <w:rPr>
          <w:color w:val="0D0D0D"/>
        </w:rPr>
        <w:t>i cho em suy nghĩ, tình c</w:t>
      </w:r>
      <w:r>
        <w:rPr>
          <w:color w:val="0D0D0D"/>
        </w:rPr>
        <w:t>ả</w:t>
      </w:r>
      <w:r>
        <w:rPr>
          <w:color w:val="0D0D0D"/>
        </w:rPr>
        <w:t>m sâu s</w:t>
      </w:r>
      <w:r>
        <w:rPr>
          <w:color w:val="0D0D0D"/>
        </w:rPr>
        <w:t>ắ</w:t>
      </w:r>
      <w:r>
        <w:rPr>
          <w:color w:val="0D0D0D"/>
        </w:rPr>
        <w:t>c. Bài vi</w:t>
      </w:r>
      <w:r>
        <w:rPr>
          <w:color w:val="0D0D0D"/>
        </w:rPr>
        <w:t>ế</w:t>
      </w:r>
      <w:r>
        <w:rPr>
          <w:color w:val="0D0D0D"/>
        </w:rPr>
        <w:t xml:space="preserve">t có </w:t>
      </w:r>
      <w:r>
        <w:rPr>
          <w:color w:val="0D0D0D"/>
        </w:rPr>
        <w:t>k</w:t>
      </w:r>
      <w:r>
        <w:rPr>
          <w:color w:val="0D0D0D"/>
        </w:rPr>
        <w:t>ế</w:t>
      </w:r>
      <w:r>
        <w:rPr>
          <w:color w:val="0D0D0D"/>
        </w:rPr>
        <w:t>t h</w:t>
      </w:r>
      <w:r>
        <w:rPr>
          <w:color w:val="0D0D0D"/>
        </w:rPr>
        <w:t>ợ</w:t>
      </w:r>
      <w:r>
        <w:rPr>
          <w:color w:val="0D0D0D"/>
        </w:rPr>
        <w:t>p các y</w:t>
      </w:r>
      <w:r>
        <w:rPr>
          <w:color w:val="0D0D0D"/>
        </w:rPr>
        <w:t>ế</w:t>
      </w:r>
      <w:r>
        <w:rPr>
          <w:color w:val="0D0D0D"/>
        </w:rPr>
        <w:t>u t</w:t>
      </w:r>
      <w:r>
        <w:rPr>
          <w:color w:val="0D0D0D"/>
        </w:rPr>
        <w:t>ố</w:t>
      </w:r>
      <w:r>
        <w:rPr>
          <w:color w:val="0D0D0D"/>
        </w:rPr>
        <w:t xml:space="preserve"> miêu t</w:t>
      </w:r>
      <w:r>
        <w:rPr>
          <w:color w:val="0D0D0D"/>
        </w:rPr>
        <w:t>ả</w:t>
      </w:r>
      <w:r>
        <w:rPr>
          <w:color w:val="0D0D0D"/>
        </w:rPr>
        <w:t>, bi</w:t>
      </w:r>
      <w:r>
        <w:rPr>
          <w:color w:val="0D0D0D"/>
        </w:rPr>
        <w:t>ể</w:t>
      </w:r>
      <w:r>
        <w:rPr>
          <w:color w:val="0D0D0D"/>
        </w:rPr>
        <w:t>u c</w:t>
      </w:r>
      <w:r>
        <w:rPr>
          <w:color w:val="0D0D0D"/>
        </w:rPr>
        <w:t>ả</w:t>
      </w:r>
      <w:r>
        <w:rPr>
          <w:color w:val="0D0D0D"/>
        </w:rPr>
        <w:t>m ho</w:t>
      </w:r>
      <w:r>
        <w:rPr>
          <w:color w:val="0D0D0D"/>
        </w:rPr>
        <w:t>ặ</w:t>
      </w:r>
      <w:r>
        <w:rPr>
          <w:color w:val="0D0D0D"/>
        </w:rPr>
        <w:t>c hai y</w:t>
      </w:r>
      <w:r>
        <w:rPr>
          <w:color w:val="0D0D0D"/>
        </w:rPr>
        <w:t>ế</w:t>
      </w:r>
      <w:r>
        <w:rPr>
          <w:color w:val="0D0D0D"/>
        </w:rPr>
        <w:t>u t</w:t>
      </w:r>
      <w:r>
        <w:rPr>
          <w:color w:val="0D0D0D"/>
        </w:rPr>
        <w:t>ố</w:t>
      </w:r>
      <w:r>
        <w:rPr>
          <w:color w:val="0D0D0D"/>
        </w:rPr>
        <w:t xml:space="preserve"> trên.</w:t>
      </w:r>
    </w:p>
    <w:p w:rsidR="00ED4089" w:rsidRDefault="00ED4089">
      <w:pPr>
        <w:rPr>
          <w:b/>
        </w:rPr>
      </w:pPr>
    </w:p>
    <w:p w:rsidR="00ED4089" w:rsidRDefault="00ED4089">
      <w:pPr>
        <w:rPr>
          <w:b/>
        </w:rPr>
      </w:pPr>
    </w:p>
    <w:p w:rsidR="00ED4089" w:rsidRDefault="00ED4089">
      <w:pPr>
        <w:rPr>
          <w:b/>
        </w:rPr>
      </w:pPr>
    </w:p>
    <w:p w:rsidR="00ED4089" w:rsidRDefault="00ED4089">
      <w:pPr>
        <w:rPr>
          <w:b/>
        </w:rPr>
      </w:pPr>
    </w:p>
    <w:p w:rsidR="00ED4089" w:rsidRDefault="00ED4089">
      <w:pPr>
        <w:rPr>
          <w:b/>
        </w:rPr>
      </w:pPr>
    </w:p>
    <w:p w:rsidR="00ED4089" w:rsidRDefault="00ED4089">
      <w:pPr>
        <w:rPr>
          <w:b/>
        </w:rPr>
      </w:pPr>
    </w:p>
    <w:p w:rsidR="00ED4089" w:rsidRDefault="00ED4089">
      <w:pPr>
        <w:rPr>
          <w:b/>
        </w:rPr>
      </w:pPr>
    </w:p>
    <w:p w:rsidR="00ED4089" w:rsidRDefault="00ED4089">
      <w:pPr>
        <w:rPr>
          <w:b/>
        </w:rPr>
      </w:pPr>
    </w:p>
    <w:tbl>
      <w:tblPr>
        <w:tblStyle w:val="a3"/>
        <w:tblpPr w:leftFromText="180" w:rightFromText="180" w:vertAnchor="text" w:tblpX="-234"/>
        <w:tblW w:w="10368" w:type="dxa"/>
        <w:tblLayout w:type="fixed"/>
        <w:tblLook w:val="0400" w:firstRow="0" w:lastRow="0" w:firstColumn="0" w:lastColumn="0" w:noHBand="0" w:noVBand="1"/>
      </w:tblPr>
      <w:tblGrid>
        <w:gridCol w:w="4230"/>
        <w:gridCol w:w="6138"/>
      </w:tblGrid>
      <w:tr w:rsidR="00ED4089">
        <w:trPr>
          <w:trHeight w:val="444"/>
        </w:trPr>
        <w:tc>
          <w:tcPr>
            <w:tcW w:w="4230" w:type="dxa"/>
          </w:tcPr>
          <w:p w:rsidR="00ED4089" w:rsidRDefault="00C7070A">
            <w:pPr>
              <w:spacing w:after="0" w:line="240" w:lineRule="auto"/>
              <w:jc w:val="center"/>
            </w:pPr>
            <w:r>
              <w:t>UBND HUY</w:t>
            </w:r>
            <w:r>
              <w:t>Ệ</w:t>
            </w:r>
            <w:r>
              <w:t>N TÂN PHÚ</w:t>
            </w:r>
          </w:p>
          <w:p w:rsidR="00ED4089" w:rsidRDefault="00C7070A">
            <w:pPr>
              <w:spacing w:after="0" w:line="240" w:lineRule="auto"/>
              <w:jc w:val="center"/>
            </w:pPr>
            <w:r>
              <w:rPr>
                <w:b/>
              </w:rPr>
              <w:t>TRƯ</w:t>
            </w:r>
            <w:r>
              <w:rPr>
                <w:b/>
              </w:rPr>
              <w:t>Ờ</w:t>
            </w:r>
            <w:r>
              <w:rPr>
                <w:b/>
              </w:rPr>
              <w:t>NG THCS PHÚ LÂM</w:t>
            </w:r>
          </w:p>
        </w:tc>
        <w:tc>
          <w:tcPr>
            <w:tcW w:w="6138" w:type="dxa"/>
          </w:tcPr>
          <w:p w:rsidR="00ED4089" w:rsidRDefault="00C707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KI</w:t>
            </w:r>
            <w:r>
              <w:rPr>
                <w:b/>
              </w:rPr>
              <w:t>Ể</w:t>
            </w:r>
            <w:r>
              <w:rPr>
                <w:b/>
              </w:rPr>
              <w:t>M TRA CU</w:t>
            </w:r>
            <w:r>
              <w:rPr>
                <w:b/>
              </w:rPr>
              <w:t>Ố</w:t>
            </w:r>
            <w:r>
              <w:rPr>
                <w:b/>
              </w:rPr>
              <w:t>I HK I 2023 – 2024</w:t>
            </w:r>
          </w:p>
          <w:p w:rsidR="00ED4089" w:rsidRDefault="00C707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MÔN: NG</w:t>
            </w:r>
            <w:r>
              <w:rPr>
                <w:b/>
              </w:rPr>
              <w:t>Ữ</w:t>
            </w:r>
            <w:r>
              <w:rPr>
                <w:b/>
              </w:rPr>
              <w:t xml:space="preserve"> VĂN - L</w:t>
            </w:r>
            <w:r>
              <w:rPr>
                <w:b/>
              </w:rPr>
              <w:t>Ớ</w:t>
            </w:r>
            <w:r>
              <w:rPr>
                <w:b/>
              </w:rPr>
              <w:t>P 8</w:t>
            </w:r>
          </w:p>
          <w:p w:rsidR="00ED4089" w:rsidRDefault="00C7070A">
            <w:pPr>
              <w:spacing w:after="0" w:line="240" w:lineRule="auto"/>
              <w:jc w:val="center"/>
            </w:pPr>
            <w:r>
              <w:t>Th</w:t>
            </w:r>
            <w:r>
              <w:t>ờ</w:t>
            </w:r>
            <w:r>
              <w:t>i gian làm bài: 90 phút</w:t>
            </w:r>
          </w:p>
        </w:tc>
      </w:tr>
    </w:tbl>
    <w:p w:rsidR="00ED4089" w:rsidRDefault="00ED4089">
      <w:pPr>
        <w:spacing w:after="0" w:line="276" w:lineRule="auto"/>
        <w:jc w:val="both"/>
        <w:rPr>
          <w:b/>
        </w:rPr>
      </w:pPr>
    </w:p>
    <w:p w:rsidR="00ED4089" w:rsidRDefault="00C7070A">
      <w:pPr>
        <w:spacing w:after="0" w:line="276" w:lineRule="auto"/>
        <w:ind w:firstLine="720"/>
        <w:jc w:val="center"/>
        <w:rPr>
          <w:b/>
        </w:rPr>
      </w:pPr>
      <w:r>
        <w:rPr>
          <w:b/>
        </w:rPr>
        <w:t>HƯ</w:t>
      </w:r>
      <w:r>
        <w:rPr>
          <w:b/>
        </w:rPr>
        <w:t>Ớ</w:t>
      </w:r>
      <w:r>
        <w:rPr>
          <w:b/>
        </w:rPr>
        <w:t>NG D</w:t>
      </w:r>
      <w:r>
        <w:rPr>
          <w:b/>
        </w:rPr>
        <w:t>Ẫ</w:t>
      </w:r>
      <w:r>
        <w:rPr>
          <w:b/>
        </w:rPr>
        <w:t>N CH</w:t>
      </w:r>
      <w:r>
        <w:rPr>
          <w:b/>
        </w:rPr>
        <w:t>Ấ</w:t>
      </w:r>
      <w:r>
        <w:rPr>
          <w:b/>
        </w:rPr>
        <w:t>M Đ</w:t>
      </w:r>
      <w:r>
        <w:rPr>
          <w:b/>
        </w:rPr>
        <w:t>Ề</w:t>
      </w:r>
      <w:r>
        <w:rPr>
          <w:b/>
        </w:rPr>
        <w:t xml:space="preserve"> KI</w:t>
      </w:r>
      <w:r>
        <w:rPr>
          <w:b/>
        </w:rPr>
        <w:t>Ể</w:t>
      </w:r>
      <w:r>
        <w:rPr>
          <w:b/>
        </w:rPr>
        <w:t>M TRA CU</w:t>
      </w:r>
      <w:r>
        <w:rPr>
          <w:b/>
        </w:rPr>
        <w:t>Ố</w:t>
      </w:r>
      <w:r>
        <w:rPr>
          <w:b/>
        </w:rPr>
        <w:t>I HK I</w:t>
      </w:r>
    </w:p>
    <w:p w:rsidR="00ED4089" w:rsidRDefault="00C7070A">
      <w:pPr>
        <w:spacing w:after="0" w:line="276" w:lineRule="auto"/>
        <w:ind w:firstLine="720"/>
        <w:jc w:val="center"/>
        <w:rPr>
          <w:b/>
        </w:rPr>
      </w:pPr>
      <w:r>
        <w:rPr>
          <w:b/>
        </w:rPr>
        <w:t>Môn: Ng</w:t>
      </w:r>
      <w:r>
        <w:rPr>
          <w:b/>
        </w:rPr>
        <w:t>ữ</w:t>
      </w:r>
      <w:r>
        <w:rPr>
          <w:b/>
        </w:rPr>
        <w:t xml:space="preserve"> văn l</w:t>
      </w:r>
      <w:r>
        <w:rPr>
          <w:b/>
        </w:rPr>
        <w:t>ớ</w:t>
      </w:r>
      <w:r>
        <w:rPr>
          <w:b/>
        </w:rPr>
        <w:t>p 8</w:t>
      </w:r>
    </w:p>
    <w:p w:rsidR="00ED4089" w:rsidRDefault="00C7070A">
      <w:pPr>
        <w:spacing w:after="0" w:line="276" w:lineRule="auto"/>
        <w:ind w:firstLine="720"/>
        <w:rPr>
          <w:b/>
        </w:rPr>
      </w:pPr>
      <w:r>
        <w:rPr>
          <w:b/>
        </w:rPr>
        <w:t>I. Đ</w:t>
      </w:r>
      <w:r>
        <w:rPr>
          <w:b/>
        </w:rPr>
        <w:t>Ọ</w:t>
      </w:r>
      <w:r>
        <w:rPr>
          <w:b/>
        </w:rPr>
        <w:t>C – HI</w:t>
      </w:r>
      <w:r>
        <w:rPr>
          <w:b/>
        </w:rPr>
        <w:t>Ể</w:t>
      </w:r>
      <w:r>
        <w:rPr>
          <w:b/>
        </w:rPr>
        <w:t>U (6 đi</w:t>
      </w:r>
      <w:r>
        <w:rPr>
          <w:b/>
        </w:rPr>
        <w:t>ể</w:t>
      </w:r>
      <w:r>
        <w:rPr>
          <w:b/>
        </w:rPr>
        <w:t>m)</w:t>
      </w:r>
    </w:p>
    <w:tbl>
      <w:tblPr>
        <w:tblStyle w:val="a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"/>
        <w:gridCol w:w="7122"/>
        <w:gridCol w:w="1843"/>
      </w:tblGrid>
      <w:tr w:rsidR="00ED4089">
        <w:tc>
          <w:tcPr>
            <w:tcW w:w="924" w:type="dxa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122" w:type="dxa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1843" w:type="dxa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Đi</w:t>
            </w:r>
            <w:r>
              <w:rPr>
                <w:b/>
              </w:rPr>
              <w:t>ể</w:t>
            </w:r>
            <w:r>
              <w:rPr>
                <w:b/>
              </w:rPr>
              <w:t>m</w:t>
            </w:r>
          </w:p>
        </w:tc>
      </w:tr>
      <w:tr w:rsidR="00ED4089">
        <w:tc>
          <w:tcPr>
            <w:tcW w:w="924" w:type="dxa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1-&gt;8</w:t>
            </w:r>
          </w:p>
        </w:tc>
        <w:tc>
          <w:tcPr>
            <w:tcW w:w="7122" w:type="dxa"/>
          </w:tcPr>
          <w:p w:rsidR="00ED4089" w:rsidRDefault="00ED4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tbl>
            <w:tblPr>
              <w:tblStyle w:val="a5"/>
              <w:tblW w:w="67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42"/>
              <w:gridCol w:w="838"/>
              <w:gridCol w:w="841"/>
              <w:gridCol w:w="842"/>
              <w:gridCol w:w="842"/>
              <w:gridCol w:w="842"/>
              <w:gridCol w:w="925"/>
              <w:gridCol w:w="808"/>
            </w:tblGrid>
            <w:tr w:rsidR="00ED4089">
              <w:tc>
                <w:tcPr>
                  <w:tcW w:w="842" w:type="dxa"/>
                </w:tcPr>
                <w:p w:rsidR="00ED4089" w:rsidRDefault="00C70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838" w:type="dxa"/>
                </w:tcPr>
                <w:p w:rsidR="00ED4089" w:rsidRDefault="00C70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841" w:type="dxa"/>
                </w:tcPr>
                <w:p w:rsidR="00ED4089" w:rsidRDefault="00C70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842" w:type="dxa"/>
                </w:tcPr>
                <w:p w:rsidR="00ED4089" w:rsidRDefault="00C70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842" w:type="dxa"/>
                </w:tcPr>
                <w:p w:rsidR="00ED4089" w:rsidRDefault="00C70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842" w:type="dxa"/>
                </w:tcPr>
                <w:p w:rsidR="00ED4089" w:rsidRDefault="00C70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925" w:type="dxa"/>
                </w:tcPr>
                <w:p w:rsidR="00ED4089" w:rsidRDefault="00C70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808" w:type="dxa"/>
                </w:tcPr>
                <w:p w:rsidR="00ED4089" w:rsidRDefault="00C70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</w:tr>
            <w:tr w:rsidR="00ED4089">
              <w:tc>
                <w:tcPr>
                  <w:tcW w:w="842" w:type="dxa"/>
                </w:tcPr>
                <w:p w:rsidR="00ED4089" w:rsidRDefault="00C70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</w:p>
              </w:tc>
              <w:tc>
                <w:tcPr>
                  <w:tcW w:w="838" w:type="dxa"/>
                </w:tcPr>
                <w:p w:rsidR="00ED4089" w:rsidRDefault="00C70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c>
              <w:tc>
                <w:tcPr>
                  <w:tcW w:w="841" w:type="dxa"/>
                </w:tcPr>
                <w:p w:rsidR="00ED4089" w:rsidRDefault="00C70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</w:p>
              </w:tc>
              <w:tc>
                <w:tcPr>
                  <w:tcW w:w="842" w:type="dxa"/>
                </w:tcPr>
                <w:p w:rsidR="00ED4089" w:rsidRDefault="00C70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</w:p>
              </w:tc>
              <w:tc>
                <w:tcPr>
                  <w:tcW w:w="842" w:type="dxa"/>
                </w:tcPr>
                <w:p w:rsidR="00ED4089" w:rsidRDefault="00C70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</w:p>
              </w:tc>
              <w:tc>
                <w:tcPr>
                  <w:tcW w:w="842" w:type="dxa"/>
                </w:tcPr>
                <w:p w:rsidR="00ED4089" w:rsidRDefault="00C70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c>
              <w:tc>
                <w:tcPr>
                  <w:tcW w:w="925" w:type="dxa"/>
                </w:tcPr>
                <w:p w:rsidR="00ED4089" w:rsidRDefault="00C70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</w:p>
              </w:tc>
              <w:tc>
                <w:tcPr>
                  <w:tcW w:w="808" w:type="dxa"/>
                </w:tcPr>
                <w:p w:rsidR="00ED4089" w:rsidRDefault="00C70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</w:p>
              </w:tc>
            </w:tr>
          </w:tbl>
          <w:p w:rsidR="00ED4089" w:rsidRDefault="00ED408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4.0 đi</w:t>
            </w:r>
            <w:r>
              <w:rPr>
                <w:b/>
              </w:rPr>
              <w:t>ể</w:t>
            </w:r>
            <w:r>
              <w:rPr>
                <w:b/>
              </w:rPr>
              <w:t>m</w:t>
            </w:r>
          </w:p>
          <w:p w:rsidR="00ED4089" w:rsidRDefault="00C7070A">
            <w:pPr>
              <w:rPr>
                <w:b/>
              </w:rPr>
            </w:pPr>
            <w:r>
              <w:rPr>
                <w:b/>
              </w:rPr>
              <w:t>(M</w:t>
            </w:r>
            <w:r>
              <w:rPr>
                <w:b/>
              </w:rPr>
              <w:t>ỗ</w:t>
            </w:r>
            <w:r>
              <w:rPr>
                <w:b/>
              </w:rPr>
              <w:t>i ý đúng đư</w:t>
            </w:r>
            <w:r>
              <w:rPr>
                <w:b/>
              </w:rPr>
              <w:t>ợ</w:t>
            </w:r>
            <w:r>
              <w:rPr>
                <w:b/>
              </w:rPr>
              <w:t>c 0.5 đi</w:t>
            </w:r>
            <w:r>
              <w:rPr>
                <w:b/>
              </w:rPr>
              <w:t>ể</w:t>
            </w:r>
            <w:r>
              <w:rPr>
                <w:b/>
              </w:rPr>
              <w:t>m)</w:t>
            </w:r>
          </w:p>
        </w:tc>
      </w:tr>
      <w:tr w:rsidR="00ED4089">
        <w:tc>
          <w:tcPr>
            <w:tcW w:w="924" w:type="dxa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22" w:type="dxa"/>
          </w:tcPr>
          <w:p w:rsidR="00ED4089" w:rsidRDefault="00C7070A">
            <w:r>
              <w:t>H</w:t>
            </w:r>
            <w:r>
              <w:t>ọ</w:t>
            </w:r>
            <w:r>
              <w:t>c sinh xác đ</w:t>
            </w:r>
            <w:r>
              <w:t>ị</w:t>
            </w:r>
            <w:r>
              <w:t>nh đúng ý: “Anh nói khoác có hi</w:t>
            </w:r>
            <w:r>
              <w:t>ể</w:t>
            </w:r>
            <w:r>
              <w:t xml:space="preserve">u </w:t>
            </w:r>
            <w:r>
              <w:t>ẩ</w:t>
            </w:r>
            <w:r>
              <w:t>n ý trong câu nói c</w:t>
            </w:r>
            <w:r>
              <w:t>ủ</w:t>
            </w:r>
            <w:r>
              <w:t>a ngư</w:t>
            </w:r>
            <w:r>
              <w:t>ờ</w:t>
            </w:r>
            <w:r>
              <w:t>i b</w:t>
            </w:r>
            <w:r>
              <w:t>ạ</w:t>
            </w:r>
            <w:r>
              <w:t xml:space="preserve">n” </w:t>
            </w:r>
          </w:p>
          <w:p w:rsidR="00ED4089" w:rsidRDefault="00C7070A">
            <w:pPr>
              <w:shd w:val="clear" w:color="auto" w:fill="FFFFFF"/>
            </w:pPr>
            <w:r>
              <w:t>H</w:t>
            </w:r>
            <w:r>
              <w:t>ọ</w:t>
            </w:r>
            <w:r>
              <w:t>c sinh ch</w:t>
            </w:r>
            <w:r>
              <w:t>ỉ</w:t>
            </w:r>
            <w:r>
              <w:t xml:space="preserve"> ra chi ti</w:t>
            </w:r>
            <w:r>
              <w:t>ế</w:t>
            </w:r>
            <w:r>
              <w:t>t: “Anh nói khoác bi</w:t>
            </w:r>
            <w:r>
              <w:t>ế</w:t>
            </w:r>
            <w:r>
              <w:t>t b</w:t>
            </w:r>
            <w:r>
              <w:t>ạ</w:t>
            </w:r>
            <w:r>
              <w:t>n ch</w:t>
            </w:r>
            <w:r>
              <w:t>ế</w:t>
            </w:r>
            <w:r>
              <w:t xml:space="preserve"> nh</w:t>
            </w:r>
            <w:r>
              <w:t>ạ</w:t>
            </w:r>
            <w:r>
              <w:t>o mình bèn nói l</w:t>
            </w:r>
            <w:r>
              <w:t>ả</w:t>
            </w:r>
            <w:r>
              <w:t>ng sang chuy</w:t>
            </w:r>
            <w:r>
              <w:t>ệ</w:t>
            </w:r>
            <w:r>
              <w:t>n khác.”</w:t>
            </w:r>
          </w:p>
          <w:p w:rsidR="00ED4089" w:rsidRDefault="00C7070A">
            <w:pPr>
              <w:shd w:val="clear" w:color="auto" w:fill="FFFFFF"/>
            </w:pPr>
            <w:r>
              <w:rPr>
                <w:b/>
                <w:i/>
              </w:rPr>
              <w:t>*</w:t>
            </w:r>
            <w:r>
              <w:rPr>
                <w:b/>
                <w:i/>
                <w:u w:val="single"/>
              </w:rPr>
              <w:t>Lưu ý</w:t>
            </w:r>
            <w:r>
              <w:t xml:space="preserve"> : </w:t>
            </w:r>
            <w:r>
              <w:rPr>
                <w:b/>
                <w:i/>
              </w:rPr>
              <w:t>HS có th</w:t>
            </w:r>
            <w:r>
              <w:rPr>
                <w:b/>
                <w:i/>
              </w:rPr>
              <w:t>ể</w:t>
            </w:r>
            <w:r>
              <w:rPr>
                <w:b/>
                <w:i/>
              </w:rPr>
              <w:t xml:space="preserve"> di</w:t>
            </w:r>
            <w:r>
              <w:rPr>
                <w:b/>
                <w:i/>
              </w:rPr>
              <w:t>ễ</w:t>
            </w:r>
            <w:r>
              <w:rPr>
                <w:b/>
                <w:i/>
              </w:rPr>
              <w:t>n đ</w:t>
            </w:r>
            <w:r>
              <w:rPr>
                <w:b/>
                <w:i/>
              </w:rPr>
              <w:t>ạ</w:t>
            </w:r>
            <w:r>
              <w:rPr>
                <w:b/>
                <w:i/>
              </w:rPr>
              <w:t>t theo nhi</w:t>
            </w:r>
            <w:r>
              <w:rPr>
                <w:b/>
                <w:i/>
              </w:rPr>
              <w:t>ề</w:t>
            </w:r>
            <w:r>
              <w:rPr>
                <w:b/>
                <w:i/>
              </w:rPr>
              <w:t>u cách khác nhau, quan tr</w:t>
            </w:r>
            <w:r>
              <w:rPr>
                <w:b/>
                <w:i/>
              </w:rPr>
              <w:t>ọ</w:t>
            </w:r>
            <w:r>
              <w:rPr>
                <w:b/>
                <w:i/>
              </w:rPr>
              <w:t>ng nh</w:t>
            </w:r>
            <w:r>
              <w:rPr>
                <w:b/>
                <w:i/>
              </w:rPr>
              <w:t>ấ</w:t>
            </w:r>
            <w:r>
              <w:rPr>
                <w:b/>
                <w:i/>
              </w:rPr>
              <w:t>t là n</w:t>
            </w:r>
            <w:r>
              <w:rPr>
                <w:b/>
                <w:i/>
              </w:rPr>
              <w:t>ộ</w:t>
            </w:r>
            <w:r>
              <w:rPr>
                <w:b/>
                <w:i/>
              </w:rPr>
              <w:t>i dung phù h</w:t>
            </w:r>
            <w:r>
              <w:rPr>
                <w:b/>
                <w:i/>
              </w:rPr>
              <w:t>ợ</w:t>
            </w:r>
            <w:r>
              <w:rPr>
                <w:b/>
                <w:i/>
              </w:rPr>
              <w:t>p.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GV d</w:t>
            </w:r>
            <w:r>
              <w:rPr>
                <w:b/>
                <w:i/>
              </w:rPr>
              <w:t>ự</w:t>
            </w:r>
            <w:r>
              <w:rPr>
                <w:b/>
                <w:i/>
              </w:rPr>
              <w:t>a vào bài làm c</w:t>
            </w:r>
            <w:r>
              <w:rPr>
                <w:b/>
                <w:i/>
              </w:rPr>
              <w:t>ủ</w:t>
            </w:r>
            <w:r>
              <w:rPr>
                <w:b/>
                <w:i/>
              </w:rPr>
              <w:t>a HS đ</w:t>
            </w:r>
            <w:r>
              <w:rPr>
                <w:b/>
                <w:i/>
              </w:rPr>
              <w:t>ể</w:t>
            </w:r>
            <w:r>
              <w:rPr>
                <w:b/>
                <w:i/>
              </w:rPr>
              <w:t xml:space="preserve"> linh đ</w:t>
            </w:r>
            <w:r>
              <w:rPr>
                <w:b/>
                <w:i/>
              </w:rPr>
              <w:t>ộ</w:t>
            </w:r>
            <w:r>
              <w:rPr>
                <w:b/>
                <w:i/>
              </w:rPr>
              <w:t>ng ch</w:t>
            </w:r>
            <w:r>
              <w:rPr>
                <w:b/>
                <w:i/>
              </w:rPr>
              <w:t>ấ</w:t>
            </w:r>
            <w:r>
              <w:rPr>
                <w:b/>
                <w:i/>
              </w:rPr>
              <w:t>m đi</w:t>
            </w:r>
            <w:r>
              <w:rPr>
                <w:b/>
                <w:i/>
              </w:rPr>
              <w:t>ể</w:t>
            </w:r>
            <w:r>
              <w:rPr>
                <w:b/>
                <w:i/>
              </w:rPr>
              <w:t>m cho phù h</w:t>
            </w:r>
            <w:r>
              <w:rPr>
                <w:b/>
                <w:i/>
              </w:rPr>
              <w:t>ợ</w:t>
            </w:r>
            <w:r>
              <w:rPr>
                <w:b/>
                <w:i/>
              </w:rPr>
              <w:t>p.</w:t>
            </w:r>
          </w:p>
        </w:tc>
        <w:tc>
          <w:tcPr>
            <w:tcW w:w="1843" w:type="dxa"/>
          </w:tcPr>
          <w:p w:rsidR="00ED4089" w:rsidRDefault="00C7070A">
            <w:pPr>
              <w:shd w:val="clear" w:color="auto" w:fill="FFFFFF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1.0 đi</w:t>
            </w:r>
            <w:r>
              <w:rPr>
                <w:b/>
                <w:highlight w:val="white"/>
              </w:rPr>
              <w:t>ể</w:t>
            </w:r>
            <w:r>
              <w:rPr>
                <w:b/>
                <w:highlight w:val="white"/>
              </w:rPr>
              <w:t>m</w:t>
            </w:r>
          </w:p>
        </w:tc>
      </w:tr>
      <w:tr w:rsidR="00ED4089">
        <w:trPr>
          <w:trHeight w:val="58"/>
        </w:trPr>
        <w:tc>
          <w:tcPr>
            <w:tcW w:w="924" w:type="dxa"/>
          </w:tcPr>
          <w:p w:rsidR="00ED4089" w:rsidRDefault="00C7070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22" w:type="dxa"/>
          </w:tcPr>
          <w:p w:rsidR="00ED4089" w:rsidRDefault="00C7070A">
            <w:r>
              <w:t>H</w:t>
            </w:r>
            <w:r>
              <w:t>ọ</w:t>
            </w:r>
            <w:r>
              <w:t>c sinh rút ra đư</w:t>
            </w:r>
            <w:r>
              <w:t>ợ</w:t>
            </w:r>
            <w:r>
              <w:t>c bài h</w:t>
            </w:r>
            <w:r>
              <w:t>ọ</w:t>
            </w:r>
            <w:r>
              <w:t>c trong cu</w:t>
            </w:r>
            <w:r>
              <w:t>ộ</w:t>
            </w:r>
            <w:r>
              <w:t>c s</w:t>
            </w:r>
            <w:r>
              <w:t>ố</w:t>
            </w:r>
            <w:r>
              <w:t xml:space="preserve">ng: </w:t>
            </w:r>
          </w:p>
          <w:p w:rsidR="00ED4089" w:rsidRDefault="00C7070A">
            <w:pPr>
              <w:numPr>
                <w:ilvl w:val="0"/>
                <w:numId w:val="1"/>
              </w:numPr>
            </w:pPr>
            <w:r>
              <w:lastRenderedPageBreak/>
              <w:t>Không nên nói khoác.</w:t>
            </w:r>
          </w:p>
          <w:p w:rsidR="00ED4089" w:rsidRDefault="00C7070A">
            <w:pPr>
              <w:shd w:val="clear" w:color="auto" w:fill="FFFFFF"/>
            </w:pPr>
            <w:r>
              <w:t xml:space="preserve">     - Hãy nói nh</w:t>
            </w:r>
            <w:r>
              <w:t>ữ</w:t>
            </w:r>
            <w:r>
              <w:t>ng đi</w:t>
            </w:r>
            <w:r>
              <w:t>ề</w:t>
            </w:r>
            <w:r>
              <w:t>u đúng s</w:t>
            </w:r>
            <w:r>
              <w:t>ự</w:t>
            </w:r>
            <w:r>
              <w:t xml:space="preserve"> th</w:t>
            </w:r>
            <w:r>
              <w:t>ậ</w:t>
            </w:r>
            <w:r>
              <w:t>t.</w:t>
            </w:r>
          </w:p>
          <w:p w:rsidR="00ED4089" w:rsidRDefault="00C7070A">
            <w:pPr>
              <w:shd w:val="clear" w:color="auto" w:fill="FFFFFF"/>
            </w:pPr>
            <w:r>
              <w:rPr>
                <w:b/>
                <w:i/>
              </w:rPr>
              <w:t>*</w:t>
            </w:r>
            <w:r>
              <w:rPr>
                <w:b/>
                <w:i/>
                <w:u w:val="single"/>
              </w:rPr>
              <w:t>Lưu ý</w:t>
            </w:r>
            <w:r>
              <w:t xml:space="preserve"> : </w:t>
            </w:r>
            <w:r>
              <w:rPr>
                <w:b/>
                <w:i/>
              </w:rPr>
              <w:t>HS có th</w:t>
            </w:r>
            <w:r>
              <w:rPr>
                <w:b/>
                <w:i/>
              </w:rPr>
              <w:t>ể</w:t>
            </w:r>
            <w:r>
              <w:rPr>
                <w:b/>
                <w:i/>
              </w:rPr>
              <w:t xml:space="preserve"> di</w:t>
            </w:r>
            <w:r>
              <w:rPr>
                <w:b/>
                <w:i/>
              </w:rPr>
              <w:t>ễ</w:t>
            </w:r>
            <w:r>
              <w:rPr>
                <w:b/>
                <w:i/>
              </w:rPr>
              <w:t>n đ</w:t>
            </w:r>
            <w:r>
              <w:rPr>
                <w:b/>
                <w:i/>
              </w:rPr>
              <w:t>ạ</w:t>
            </w:r>
            <w:r>
              <w:rPr>
                <w:b/>
                <w:i/>
              </w:rPr>
              <w:t>t theo nhi</w:t>
            </w:r>
            <w:r>
              <w:rPr>
                <w:b/>
                <w:i/>
              </w:rPr>
              <w:t>ề</w:t>
            </w:r>
            <w:r>
              <w:rPr>
                <w:b/>
                <w:i/>
              </w:rPr>
              <w:t>u cách khác nhau, quan tr</w:t>
            </w:r>
            <w:r>
              <w:rPr>
                <w:b/>
                <w:i/>
              </w:rPr>
              <w:t>ọ</w:t>
            </w:r>
            <w:r>
              <w:rPr>
                <w:b/>
                <w:i/>
              </w:rPr>
              <w:t>ng nh</w:t>
            </w:r>
            <w:r>
              <w:rPr>
                <w:b/>
                <w:i/>
              </w:rPr>
              <w:t>ấ</w:t>
            </w:r>
            <w:r>
              <w:rPr>
                <w:b/>
                <w:i/>
              </w:rPr>
              <w:t>t là n</w:t>
            </w:r>
            <w:r>
              <w:rPr>
                <w:b/>
                <w:i/>
              </w:rPr>
              <w:t>ộ</w:t>
            </w:r>
            <w:r>
              <w:rPr>
                <w:b/>
                <w:i/>
              </w:rPr>
              <w:t>i dung phù h</w:t>
            </w:r>
            <w:r>
              <w:rPr>
                <w:b/>
                <w:i/>
              </w:rPr>
              <w:t>ợ</w:t>
            </w:r>
            <w:r>
              <w:rPr>
                <w:b/>
                <w:i/>
              </w:rPr>
              <w:t>p.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GV d</w:t>
            </w:r>
            <w:r>
              <w:rPr>
                <w:b/>
                <w:i/>
              </w:rPr>
              <w:t>ự</w:t>
            </w:r>
            <w:r>
              <w:rPr>
                <w:b/>
                <w:i/>
              </w:rPr>
              <w:t>a vào bài làm c</w:t>
            </w:r>
            <w:r>
              <w:rPr>
                <w:b/>
                <w:i/>
              </w:rPr>
              <w:t>ủ</w:t>
            </w:r>
            <w:r>
              <w:rPr>
                <w:b/>
                <w:i/>
              </w:rPr>
              <w:t>a HS đ</w:t>
            </w:r>
            <w:r>
              <w:rPr>
                <w:b/>
                <w:i/>
              </w:rPr>
              <w:t>ể</w:t>
            </w:r>
            <w:r>
              <w:rPr>
                <w:b/>
                <w:i/>
              </w:rPr>
              <w:t xml:space="preserve"> linh đ</w:t>
            </w:r>
            <w:r>
              <w:rPr>
                <w:b/>
                <w:i/>
              </w:rPr>
              <w:t>ộ</w:t>
            </w:r>
            <w:r>
              <w:rPr>
                <w:b/>
                <w:i/>
              </w:rPr>
              <w:t>ng ch</w:t>
            </w:r>
            <w:r>
              <w:rPr>
                <w:b/>
                <w:i/>
              </w:rPr>
              <w:t>ấ</w:t>
            </w:r>
            <w:r>
              <w:rPr>
                <w:b/>
                <w:i/>
              </w:rPr>
              <w:t>m đi</w:t>
            </w:r>
            <w:r>
              <w:rPr>
                <w:b/>
                <w:i/>
              </w:rPr>
              <w:t>ể</w:t>
            </w:r>
            <w:r>
              <w:rPr>
                <w:b/>
                <w:i/>
              </w:rPr>
              <w:t>m cho phù h</w:t>
            </w:r>
            <w:r>
              <w:rPr>
                <w:b/>
                <w:i/>
              </w:rPr>
              <w:t>ợ</w:t>
            </w:r>
            <w:r>
              <w:rPr>
                <w:b/>
                <w:i/>
              </w:rPr>
              <w:t>p.</w:t>
            </w:r>
          </w:p>
        </w:tc>
        <w:tc>
          <w:tcPr>
            <w:tcW w:w="1843" w:type="dxa"/>
          </w:tcPr>
          <w:p w:rsidR="00ED4089" w:rsidRDefault="00C7070A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lastRenderedPageBreak/>
              <w:t>1.0 đi</w:t>
            </w:r>
            <w:r>
              <w:rPr>
                <w:b/>
              </w:rPr>
              <w:t>ể</w:t>
            </w:r>
            <w:r>
              <w:rPr>
                <w:b/>
              </w:rPr>
              <w:t>m</w:t>
            </w:r>
          </w:p>
        </w:tc>
      </w:tr>
    </w:tbl>
    <w:sdt>
      <w:sdtPr>
        <w:tag w:val="goog_rdk_67"/>
        <w:id w:val="1574546015"/>
      </w:sdtPr>
      <w:sdtEndPr/>
      <w:sdtContent>
        <w:p w:rsidR="00ED4089" w:rsidRDefault="00C7070A">
          <w:pPr>
            <w:rPr>
              <w:ins w:id="94" w:author="Luyến Đàm" w:date="2024-03-09T12:07:00Z"/>
              <w:b/>
            </w:rPr>
          </w:pPr>
          <w:sdt>
            <w:sdtPr>
              <w:tag w:val="goog_rdk_66"/>
              <w:id w:val="-1164309126"/>
            </w:sdtPr>
            <w:sdtEndPr/>
            <w:sdtContent/>
          </w:sdt>
        </w:p>
      </w:sdtContent>
    </w:sdt>
    <w:p w:rsidR="00ED4089" w:rsidRDefault="00C7070A">
      <w:pPr>
        <w:rPr>
          <w:b/>
        </w:rPr>
      </w:pPr>
      <w:r>
        <w:rPr>
          <w:b/>
        </w:rPr>
        <w:t>II. VI</w:t>
      </w:r>
      <w:r>
        <w:rPr>
          <w:b/>
        </w:rPr>
        <w:t>Ế</w:t>
      </w:r>
      <w:r>
        <w:rPr>
          <w:b/>
        </w:rPr>
        <w:t>T (4.0 đi</w:t>
      </w:r>
      <w:r>
        <w:rPr>
          <w:b/>
        </w:rPr>
        <w:t>ể</w:t>
      </w:r>
      <w:r>
        <w:rPr>
          <w:b/>
        </w:rPr>
        <w:t>m)</w:t>
      </w:r>
    </w:p>
    <w:tbl>
      <w:tblPr>
        <w:tblStyle w:val="a6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3"/>
        <w:gridCol w:w="854"/>
      </w:tblGrid>
      <w:tr w:rsidR="00ED4089">
        <w:trPr>
          <w:trHeight w:val="362"/>
        </w:trPr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089" w:rsidRDefault="00C707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t>ộ</w:t>
            </w:r>
            <w:r>
              <w:rPr>
                <w:b/>
              </w:rPr>
              <w:t>i dung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089" w:rsidRDefault="00C707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Đi</w:t>
            </w:r>
            <w:r>
              <w:rPr>
                <w:b/>
              </w:rPr>
              <w:t>ể</w:t>
            </w:r>
            <w:r>
              <w:rPr>
                <w:b/>
              </w:rPr>
              <w:t>m</w:t>
            </w:r>
          </w:p>
        </w:tc>
      </w:tr>
      <w:tr w:rsidR="00ED4089"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089" w:rsidRDefault="00C7070A">
            <w:pPr>
              <w:spacing w:after="0" w:line="240" w:lineRule="auto"/>
              <w:jc w:val="both"/>
            </w:pPr>
            <w:r>
              <w:rPr>
                <w:b/>
              </w:rPr>
              <w:t>a. B</w:t>
            </w:r>
            <w:r>
              <w:rPr>
                <w:b/>
              </w:rPr>
              <w:t>ả</w:t>
            </w:r>
            <w:r>
              <w:rPr>
                <w:b/>
              </w:rPr>
              <w:t>o đ</w:t>
            </w:r>
            <w:r>
              <w:rPr>
                <w:b/>
              </w:rPr>
              <w:t>ả</w:t>
            </w:r>
            <w:r>
              <w:rPr>
                <w:b/>
              </w:rPr>
              <w:t>m c</w:t>
            </w:r>
            <w:r>
              <w:rPr>
                <w:b/>
              </w:rPr>
              <w:t>ấ</w:t>
            </w:r>
            <w:r>
              <w:rPr>
                <w:b/>
              </w:rPr>
              <w:t>u trúc c</w:t>
            </w:r>
            <w:r>
              <w:rPr>
                <w:b/>
              </w:rPr>
              <w:t>ủ</w:t>
            </w:r>
            <w:r>
              <w:rPr>
                <w:b/>
              </w:rPr>
              <w:t>a m</w:t>
            </w:r>
            <w:r>
              <w:rPr>
                <w:b/>
              </w:rPr>
              <w:t>ộ</w:t>
            </w:r>
            <w:r>
              <w:rPr>
                <w:b/>
              </w:rPr>
              <w:t>t bài văn t</w:t>
            </w:r>
            <w:r>
              <w:rPr>
                <w:b/>
              </w:rPr>
              <w:t>ự</w:t>
            </w:r>
            <w:r>
              <w:rPr>
                <w:b/>
              </w:rPr>
              <w:t xml:space="preserve"> s</w:t>
            </w:r>
            <w:r>
              <w:rPr>
                <w:b/>
              </w:rPr>
              <w:t>ự</w:t>
            </w:r>
            <w:r>
              <w:rPr>
                <w:b/>
              </w:rPr>
              <w:t>:</w:t>
            </w:r>
            <w:r>
              <w:t xml:space="preserve"> Đ</w:t>
            </w:r>
            <w:r>
              <w:t>ủ</w:t>
            </w:r>
            <w:r>
              <w:t xml:space="preserve"> các ph</w:t>
            </w:r>
            <w:r>
              <w:t>ầ</w:t>
            </w:r>
            <w:r>
              <w:t>n m</w:t>
            </w:r>
            <w:r>
              <w:t>ở</w:t>
            </w:r>
            <w:r>
              <w:t xml:space="preserve"> bài, thân bài, k</w:t>
            </w:r>
            <w:r>
              <w:t>ế</w:t>
            </w:r>
            <w:r>
              <w:t>t bài.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089" w:rsidRDefault="00C7070A">
            <w:pPr>
              <w:spacing w:after="0" w:line="240" w:lineRule="auto"/>
              <w:jc w:val="center"/>
            </w:pPr>
            <w:r>
              <w:t>0,25</w:t>
            </w:r>
          </w:p>
        </w:tc>
      </w:tr>
      <w:tr w:rsidR="00ED4089"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089" w:rsidRDefault="00C7070A">
            <w:pPr>
              <w:spacing w:after="0" w:line="240" w:lineRule="auto"/>
              <w:jc w:val="both"/>
            </w:pPr>
            <w:r>
              <w:rPr>
                <w:b/>
              </w:rPr>
              <w:t>b. Xác đ</w:t>
            </w:r>
            <w:r>
              <w:rPr>
                <w:b/>
              </w:rPr>
              <w:t>ị</w:t>
            </w:r>
            <w:r>
              <w:rPr>
                <w:b/>
              </w:rPr>
              <w:t>nh đúng đ</w:t>
            </w:r>
            <w:r>
              <w:rPr>
                <w:b/>
              </w:rPr>
              <w:t>ố</w:t>
            </w:r>
            <w:r>
              <w:rPr>
                <w:b/>
              </w:rPr>
              <w:t>i tư</w:t>
            </w:r>
            <w:r>
              <w:rPr>
                <w:b/>
              </w:rPr>
              <w:t>ợ</w:t>
            </w:r>
            <w:r>
              <w:rPr>
                <w:b/>
              </w:rPr>
              <w:t>ng :</w:t>
            </w:r>
            <w:r>
              <w:t xml:space="preserve"> K</w:t>
            </w:r>
            <w:r>
              <w:t>ể</w:t>
            </w:r>
            <w:r>
              <w:t xml:space="preserve"> l</w:t>
            </w:r>
            <w:r>
              <w:t>ạ</w:t>
            </w:r>
            <w:r>
              <w:t>i m</w:t>
            </w:r>
            <w:r>
              <w:t>ộ</w:t>
            </w:r>
            <w:r>
              <w:t>t ho</w:t>
            </w:r>
            <w:r>
              <w:t>ạ</w:t>
            </w:r>
            <w:r>
              <w:t>t đ</w:t>
            </w:r>
            <w:r>
              <w:t>ộ</w:t>
            </w:r>
            <w:r>
              <w:t>ng xã h</w:t>
            </w:r>
            <w:r>
              <w:t>ộ</w:t>
            </w:r>
            <w:r>
              <w:t>i.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089" w:rsidRDefault="00C7070A">
            <w:pPr>
              <w:spacing w:after="0" w:line="240" w:lineRule="auto"/>
              <w:jc w:val="center"/>
            </w:pPr>
            <w:r>
              <w:t>0,25</w:t>
            </w:r>
          </w:p>
        </w:tc>
      </w:tr>
      <w:tr w:rsidR="00ED4089"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089" w:rsidRDefault="00C7070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c. Tri</w:t>
            </w:r>
            <w:r>
              <w:rPr>
                <w:b/>
              </w:rPr>
              <w:t>ể</w:t>
            </w:r>
            <w:r>
              <w:rPr>
                <w:b/>
              </w:rPr>
              <w:t xml:space="preserve">n khai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089" w:rsidRDefault="00ED4089">
            <w:pPr>
              <w:spacing w:after="0" w:line="240" w:lineRule="auto"/>
              <w:jc w:val="center"/>
            </w:pPr>
          </w:p>
        </w:tc>
      </w:tr>
      <w:tr w:rsidR="00ED4089"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089" w:rsidRDefault="00C7070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</w:rPr>
              <w:t>ở</w:t>
            </w:r>
            <w:r>
              <w:rPr>
                <w:b/>
              </w:rPr>
              <w:t xml:space="preserve"> bài: </w:t>
            </w:r>
            <w:r>
              <w:t>Gi</w:t>
            </w:r>
            <w:r>
              <w:t>ớ</w:t>
            </w:r>
            <w:r>
              <w:t>i thi</w:t>
            </w:r>
            <w:r>
              <w:t>ệ</w:t>
            </w:r>
            <w:r>
              <w:t>u m</w:t>
            </w:r>
            <w:r>
              <w:t>ộ</w:t>
            </w:r>
            <w:r>
              <w:t>t ho</w:t>
            </w:r>
            <w:r>
              <w:t>ạ</w:t>
            </w:r>
            <w:r>
              <w:t>t đ</w:t>
            </w:r>
            <w:r>
              <w:t>ộ</w:t>
            </w:r>
            <w:r>
              <w:t>ng xã h</w:t>
            </w:r>
            <w:r>
              <w:t>ộ</w:t>
            </w:r>
            <w:r>
              <w:t>i đã đ</w:t>
            </w:r>
            <w:r>
              <w:t>ể</w:t>
            </w:r>
            <w:r>
              <w:t xml:space="preserve"> l</w:t>
            </w:r>
            <w:r>
              <w:t>ạ</w:t>
            </w:r>
            <w:r>
              <w:t>i cho b</w:t>
            </w:r>
            <w:r>
              <w:t>ả</w:t>
            </w:r>
            <w:r>
              <w:t>n thân suy nghĩ, tình c</w:t>
            </w:r>
            <w:r>
              <w:t>ả</w:t>
            </w:r>
            <w:r>
              <w:t>m sâu s</w:t>
            </w:r>
            <w:r>
              <w:t>ắ</w:t>
            </w:r>
            <w:r>
              <w:t>c</w:t>
            </w:r>
            <w:r>
              <w:rPr>
                <w:b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089" w:rsidRDefault="00C7070A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ED4089">
        <w:trPr>
          <w:trHeight w:val="257"/>
        </w:trPr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089" w:rsidRDefault="00C7070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Thân bài: </w:t>
            </w:r>
          </w:p>
          <w:p w:rsidR="00ED4089" w:rsidRDefault="00C7070A">
            <w:pPr>
              <w:spacing w:after="0" w:line="276" w:lineRule="auto"/>
            </w:pPr>
            <w:r>
              <w:t>- Nêu khái quát thông tin v</w:t>
            </w:r>
            <w:r>
              <w:t>ề</w:t>
            </w:r>
            <w:r>
              <w:t xml:space="preserve"> ho</w:t>
            </w:r>
            <w:r>
              <w:t>ạ</w:t>
            </w:r>
            <w:r>
              <w:t>t đ</w:t>
            </w:r>
            <w:r>
              <w:t>ộ</w:t>
            </w:r>
            <w:r>
              <w:t>ng</w:t>
            </w:r>
          </w:p>
          <w:p w:rsidR="00ED4089" w:rsidRDefault="00C7070A">
            <w:pPr>
              <w:tabs>
                <w:tab w:val="left" w:pos="2625"/>
              </w:tabs>
              <w:spacing w:after="0" w:line="276" w:lineRule="auto"/>
            </w:pPr>
            <w:r>
              <w:t>- K</w:t>
            </w:r>
            <w:r>
              <w:t>ể</w:t>
            </w:r>
            <w:r>
              <w:t xml:space="preserve"> l</w:t>
            </w:r>
            <w:r>
              <w:t>ạ</w:t>
            </w:r>
            <w:r>
              <w:t>i s</w:t>
            </w:r>
            <w:r>
              <w:t>ự</w:t>
            </w:r>
            <w:r>
              <w:t xml:space="preserve"> vi</w:t>
            </w:r>
            <w:r>
              <w:t>ệ</w:t>
            </w:r>
            <w:r>
              <w:t>c th</w:t>
            </w:r>
            <w:r>
              <w:t>ứ</w:t>
            </w:r>
            <w:r>
              <w:t xml:space="preserve"> 1</w:t>
            </w:r>
            <w:r>
              <w:tab/>
            </w:r>
          </w:p>
          <w:p w:rsidR="00ED4089" w:rsidRDefault="00C7070A">
            <w:pPr>
              <w:spacing w:after="0" w:line="276" w:lineRule="auto"/>
            </w:pPr>
            <w:r>
              <w:t>- Nêu th</w:t>
            </w:r>
            <w:r>
              <w:t>ờ</w:t>
            </w:r>
            <w:r>
              <w:t>i gian, đ</w:t>
            </w:r>
            <w:r>
              <w:t>ị</w:t>
            </w:r>
            <w:r>
              <w:t>a đi</w:t>
            </w:r>
            <w:r>
              <w:t>ể</w:t>
            </w:r>
            <w:r>
              <w:t>m, miêu t</w:t>
            </w:r>
            <w:r>
              <w:t>ả</w:t>
            </w:r>
            <w:r>
              <w:t xml:space="preserve"> quang c</w:t>
            </w:r>
            <w:r>
              <w:t>ả</w:t>
            </w:r>
            <w:r>
              <w:t>nh c</w:t>
            </w:r>
            <w:r>
              <w:t>ủ</w:t>
            </w:r>
            <w:r>
              <w:t>a ho</w:t>
            </w:r>
            <w:r>
              <w:t>ạ</w:t>
            </w:r>
            <w:r>
              <w:t>t đ</w:t>
            </w:r>
            <w:r>
              <w:t>ộ</w:t>
            </w:r>
            <w:r>
              <w:t>ng</w:t>
            </w:r>
          </w:p>
          <w:p w:rsidR="00ED4089" w:rsidRDefault="00C7070A">
            <w:pPr>
              <w:spacing w:after="0" w:line="276" w:lineRule="auto"/>
            </w:pPr>
            <w:r>
              <w:t>- K</w:t>
            </w:r>
            <w:r>
              <w:t>ế</w:t>
            </w:r>
            <w:r>
              <w:t>t h</w:t>
            </w:r>
            <w:r>
              <w:t>ợ</w:t>
            </w:r>
            <w:r>
              <w:t>p các y</w:t>
            </w:r>
            <w:r>
              <w:t>ế</w:t>
            </w:r>
            <w:r>
              <w:t>u t</w:t>
            </w:r>
            <w:r>
              <w:t>ố</w:t>
            </w:r>
            <w:r>
              <w:t xml:space="preserve"> miêu t</w:t>
            </w:r>
            <w:r>
              <w:t>ả</w:t>
            </w:r>
            <w:r>
              <w:t>, bi</w:t>
            </w:r>
            <w:r>
              <w:t>ể</w:t>
            </w:r>
            <w:r>
              <w:t>u c</w:t>
            </w:r>
            <w:r>
              <w:t>ả</w:t>
            </w:r>
            <w:r>
              <w:t>m</w:t>
            </w:r>
          </w:p>
          <w:p w:rsidR="00ED4089" w:rsidRDefault="00C7070A">
            <w:pPr>
              <w:spacing w:after="0" w:line="276" w:lineRule="auto"/>
            </w:pPr>
            <w:r>
              <w:t>- K</w:t>
            </w:r>
            <w:r>
              <w:t>ể</w:t>
            </w:r>
            <w:r>
              <w:t xml:space="preserve"> s</w:t>
            </w:r>
            <w:r>
              <w:t>ự</w:t>
            </w:r>
            <w:r>
              <w:t xml:space="preserve"> vi</w:t>
            </w:r>
            <w:r>
              <w:t>ệ</w:t>
            </w:r>
            <w:r>
              <w:t>c th</w:t>
            </w:r>
            <w:r>
              <w:t>ứ</w:t>
            </w:r>
            <w:r>
              <w:t xml:space="preserve"> 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089" w:rsidRDefault="00C7070A">
            <w:pPr>
              <w:spacing w:after="0" w:line="240" w:lineRule="auto"/>
            </w:pPr>
            <w:r>
              <w:t xml:space="preserve">    2</w:t>
            </w:r>
          </w:p>
        </w:tc>
      </w:tr>
      <w:tr w:rsidR="00ED4089">
        <w:trPr>
          <w:trHeight w:val="523"/>
        </w:trPr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089" w:rsidRDefault="00C7070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K</w:t>
            </w:r>
            <w:r>
              <w:rPr>
                <w:b/>
              </w:rPr>
              <w:t>ế</w:t>
            </w:r>
            <w:r>
              <w:rPr>
                <w:b/>
              </w:rPr>
              <w:t xml:space="preserve">t bài: </w:t>
            </w:r>
            <w:r>
              <w:t>Kh</w:t>
            </w:r>
            <w:r>
              <w:t>ẳ</w:t>
            </w:r>
            <w:r>
              <w:t>ng đ</w:t>
            </w:r>
            <w:r>
              <w:t>ị</w:t>
            </w:r>
            <w:r>
              <w:t>nh giá tr</w:t>
            </w:r>
            <w:r>
              <w:t>ị</w:t>
            </w:r>
            <w:r>
              <w:t xml:space="preserve"> c</w:t>
            </w:r>
            <w:r>
              <w:t>ủ</w:t>
            </w:r>
            <w:r>
              <w:t>a ho</w:t>
            </w:r>
            <w:r>
              <w:t>ạ</w:t>
            </w:r>
            <w:r>
              <w:t>t đ</w:t>
            </w:r>
            <w:r>
              <w:t>ộ</w:t>
            </w:r>
            <w:r>
              <w:t>ng, nêu c</w:t>
            </w:r>
            <w:r>
              <w:t>ả</w:t>
            </w:r>
            <w:r>
              <w:t>m nh</w:t>
            </w:r>
            <w:r>
              <w:t>ậ</w:t>
            </w:r>
            <w:r>
              <w:t>n mà ho</w:t>
            </w:r>
            <w:r>
              <w:t>ạ</w:t>
            </w:r>
            <w:r>
              <w:t>t đ</w:t>
            </w:r>
            <w:r>
              <w:t>ộ</w:t>
            </w:r>
            <w:r>
              <w:t>ng g</w:t>
            </w:r>
            <w:r>
              <w:t>ợ</w:t>
            </w:r>
            <w:r>
              <w:t>i ra.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089" w:rsidRDefault="00C7070A">
            <w:pPr>
              <w:spacing w:after="0" w:line="240" w:lineRule="auto"/>
            </w:pPr>
            <w:r>
              <w:t xml:space="preserve">  0,5</w:t>
            </w:r>
          </w:p>
        </w:tc>
      </w:tr>
      <w:tr w:rsidR="00ED4089"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089" w:rsidRDefault="00C7070A">
            <w:pPr>
              <w:spacing w:after="0" w:line="240" w:lineRule="auto"/>
              <w:ind w:right="4"/>
              <w:jc w:val="both"/>
            </w:pPr>
            <w:r>
              <w:rPr>
                <w:b/>
              </w:rPr>
              <w:t>d. Sáng t</w:t>
            </w:r>
            <w:r>
              <w:rPr>
                <w:b/>
              </w:rPr>
              <w:t>ạ</w:t>
            </w:r>
            <w:r>
              <w:rPr>
                <w:b/>
              </w:rPr>
              <w:t>o</w:t>
            </w:r>
            <w:r>
              <w:t>: Di</w:t>
            </w:r>
            <w:r>
              <w:t>ễ</w:t>
            </w:r>
            <w:r>
              <w:t>n đ</w:t>
            </w:r>
            <w:r>
              <w:t>ạ</w:t>
            </w:r>
            <w:r>
              <w:t>t sáng t</w:t>
            </w:r>
            <w:r>
              <w:t>ạ</w:t>
            </w:r>
            <w:r>
              <w:t>o, th</w:t>
            </w:r>
            <w:r>
              <w:t>ể</w:t>
            </w:r>
            <w:r>
              <w:t xml:space="preserve"> hi</w:t>
            </w:r>
            <w:r>
              <w:t>ệ</w:t>
            </w:r>
            <w:r>
              <w:t>n sâu s</w:t>
            </w:r>
            <w:r>
              <w:t>ắ</w:t>
            </w:r>
            <w:r>
              <w:t>c, chính xác m</w:t>
            </w:r>
            <w:r>
              <w:t>ớ</w:t>
            </w:r>
            <w:r>
              <w:t>i m</w:t>
            </w:r>
            <w:r>
              <w:t>ẻ</w:t>
            </w:r>
            <w:r>
              <w:t xml:space="preserve"> v</w:t>
            </w:r>
            <w:r>
              <w:t>ề</w:t>
            </w:r>
            <w:r>
              <w:t xml:space="preserve"> đ</w:t>
            </w:r>
            <w:r>
              <w:t>ố</w:t>
            </w:r>
            <w:r>
              <w:t>i tư</w:t>
            </w:r>
            <w:r>
              <w:t>ợ</w:t>
            </w:r>
            <w:r>
              <w:t>ng.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089" w:rsidRDefault="00C7070A">
            <w:pPr>
              <w:spacing w:after="0" w:line="240" w:lineRule="auto"/>
              <w:jc w:val="center"/>
            </w:pPr>
            <w:r>
              <w:t>0,25</w:t>
            </w:r>
          </w:p>
        </w:tc>
      </w:tr>
      <w:tr w:rsidR="00ED4089"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089" w:rsidRDefault="00C7070A">
            <w:pPr>
              <w:spacing w:after="0" w:line="240" w:lineRule="auto"/>
              <w:ind w:right="4"/>
              <w:jc w:val="both"/>
            </w:pPr>
            <w:r>
              <w:rPr>
                <w:b/>
              </w:rPr>
              <w:t>e. Chính t</w:t>
            </w:r>
            <w:r>
              <w:rPr>
                <w:b/>
              </w:rPr>
              <w:t>ả</w:t>
            </w:r>
            <w:r>
              <w:rPr>
                <w:b/>
              </w:rPr>
              <w:t>, dùng t</w:t>
            </w:r>
            <w:r>
              <w:rPr>
                <w:b/>
              </w:rPr>
              <w:t>ừ</w:t>
            </w:r>
            <w:r>
              <w:rPr>
                <w:b/>
              </w:rPr>
              <w:t>, đ</w:t>
            </w:r>
            <w:r>
              <w:rPr>
                <w:b/>
              </w:rPr>
              <w:t>ặ</w:t>
            </w:r>
            <w:r>
              <w:rPr>
                <w:b/>
              </w:rPr>
              <w:t>t câu</w:t>
            </w:r>
            <w:r>
              <w:t>: Đ</w:t>
            </w:r>
            <w:r>
              <w:t>ả</w:t>
            </w:r>
            <w:r>
              <w:t>m b</w:t>
            </w:r>
            <w:r>
              <w:t>ả</w:t>
            </w:r>
            <w:r>
              <w:t>o quy t</w:t>
            </w:r>
            <w:r>
              <w:t>ắ</w:t>
            </w:r>
            <w:r>
              <w:t>c chính t</w:t>
            </w:r>
            <w:r>
              <w:t>ả</w:t>
            </w:r>
            <w:r>
              <w:t>, dùng t</w:t>
            </w:r>
            <w:r>
              <w:t>ừ</w:t>
            </w:r>
            <w:r>
              <w:t>, đ</w:t>
            </w:r>
            <w:r>
              <w:t>ặ</w:t>
            </w:r>
            <w:r>
              <w:t>t câu.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089" w:rsidRDefault="00C7070A">
            <w:pPr>
              <w:spacing w:after="0" w:line="240" w:lineRule="auto"/>
              <w:jc w:val="center"/>
            </w:pPr>
            <w:r>
              <w:t>0,25</w:t>
            </w:r>
          </w:p>
        </w:tc>
      </w:tr>
    </w:tbl>
    <w:p w:rsidR="00ED4089" w:rsidRDefault="00ED4089">
      <w:pPr>
        <w:rPr>
          <w:b/>
        </w:rPr>
      </w:pPr>
    </w:p>
    <w:p w:rsidR="00ED4089" w:rsidRDefault="00C7070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>
        <w:rPr>
          <w:b/>
        </w:rPr>
        <w:t xml:space="preserve">          Ngư</w:t>
      </w:r>
      <w:r>
        <w:rPr>
          <w:b/>
        </w:rPr>
        <w:t>ờ</w:t>
      </w:r>
      <w:r>
        <w:rPr>
          <w:b/>
        </w:rPr>
        <w:t>i ra đ</w:t>
      </w:r>
      <w:r>
        <w:rPr>
          <w:b/>
        </w:rPr>
        <w:t>ề</w:t>
      </w:r>
    </w:p>
    <w:p w:rsidR="00ED4089" w:rsidRDefault="00ED4089">
      <w:pPr>
        <w:jc w:val="right"/>
        <w:rPr>
          <w:b/>
        </w:rPr>
      </w:pPr>
    </w:p>
    <w:p w:rsidR="00ED4089" w:rsidRDefault="00ED4089">
      <w:pPr>
        <w:jc w:val="right"/>
        <w:rPr>
          <w:b/>
        </w:rPr>
      </w:pPr>
    </w:p>
    <w:p w:rsidR="00ED4089" w:rsidRDefault="00C7070A">
      <w:pPr>
        <w:jc w:val="right"/>
        <w:rPr>
          <w:b/>
        </w:rPr>
      </w:pPr>
      <w:r>
        <w:rPr>
          <w:b/>
        </w:rPr>
        <w:t>Ph</w:t>
      </w:r>
      <w:r>
        <w:rPr>
          <w:b/>
        </w:rPr>
        <w:t>ạ</w:t>
      </w:r>
      <w:r>
        <w:rPr>
          <w:b/>
        </w:rPr>
        <w:t>m Qu</w:t>
      </w:r>
      <w:r>
        <w:rPr>
          <w:b/>
        </w:rPr>
        <w:t>ố</w:t>
      </w:r>
      <w:r>
        <w:rPr>
          <w:b/>
        </w:rPr>
        <w:t>c Th</w:t>
      </w:r>
      <w:r>
        <w:rPr>
          <w:b/>
        </w:rPr>
        <w:t>ố</w:t>
      </w:r>
      <w:r>
        <w:rPr>
          <w:b/>
        </w:rPr>
        <w:t>ng</w:t>
      </w:r>
    </w:p>
    <w:sectPr w:rsidR="00ED4089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5E18"/>
    <w:multiLevelType w:val="multilevel"/>
    <w:tmpl w:val="FCDE625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89"/>
    <w:rsid w:val="00C7070A"/>
    <w:rsid w:val="00E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47E83D-B4FC-4A43-95A7-56C2453C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0E2"/>
    <w:rPr>
      <w:rFonts w:eastAsia="Calibr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40E2"/>
    <w:pPr>
      <w:spacing w:after="0" w:line="240" w:lineRule="auto"/>
    </w:pPr>
    <w:rPr>
      <w:rFonts w:ascii="Calibri" w:eastAsia="Calibri" w:hAnsi="Calibri"/>
    </w:rPr>
  </w:style>
  <w:style w:type="table" w:styleId="TableGrid">
    <w:name w:val="Table Grid"/>
    <w:aliases w:val="trongbang"/>
    <w:basedOn w:val="TableNormal"/>
    <w:uiPriority w:val="39"/>
    <w:qFormat/>
    <w:rsid w:val="00C9115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7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2tBYevpsJOfz8ykKsQKrQdqJQ==">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1184</Words>
  <Characters>6753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2024-03-09T15:54:00Z</dcterms:created>
  <dcterms:modified xsi:type="dcterms:W3CDTF">2024-03-09T15:54:00Z</dcterms:modified>
</cp:coreProperties>
</file>