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jc w:val="center"/>
        <w:tblLook w:val="04A0" w:firstRow="1" w:lastRow="0" w:firstColumn="1" w:lastColumn="0" w:noHBand="0" w:noVBand="1"/>
      </w:tblPr>
      <w:tblGrid>
        <w:gridCol w:w="4617"/>
        <w:gridCol w:w="6298"/>
      </w:tblGrid>
      <w:tr w:rsidR="001853E9" w:rsidRPr="00AF0B0B" w:rsidTr="001853E9">
        <w:trPr>
          <w:trHeight w:val="836"/>
          <w:jc w:val="center"/>
        </w:trPr>
        <w:tc>
          <w:tcPr>
            <w:tcW w:w="4617" w:type="dxa"/>
            <w:hideMark/>
          </w:tcPr>
          <w:p w:rsidR="001853E9" w:rsidRPr="00AF0B0B" w:rsidRDefault="001853E9" w:rsidP="001853E9">
            <w:pPr>
              <w:rPr>
                <w:b/>
                <w:color w:val="0000FF"/>
              </w:rPr>
            </w:pPr>
            <w:r>
              <w:t xml:space="preserve">                       </w:t>
            </w:r>
          </w:p>
          <w:p w:rsidR="001853E9" w:rsidRPr="00AF0B0B" w:rsidRDefault="001853E9" w:rsidP="001853E9">
            <w:pPr>
              <w:jc w:val="center"/>
              <w:rPr>
                <w:i/>
              </w:rPr>
            </w:pPr>
            <w:r>
              <w:rPr>
                <w:noProof/>
              </w:rPr>
              <mc:AlternateContent>
                <mc:Choice Requires="wps">
                  <w:drawing>
                    <wp:anchor distT="0" distB="0" distL="114300" distR="114300" simplePos="0" relativeHeight="251659264" behindDoc="0" locked="0" layoutInCell="1" allowOverlap="1">
                      <wp:simplePos x="0" y="0"/>
                      <wp:positionH relativeFrom="column">
                        <wp:posOffset>577850</wp:posOffset>
                      </wp:positionH>
                      <wp:positionV relativeFrom="paragraph">
                        <wp:posOffset>24765</wp:posOffset>
                      </wp:positionV>
                      <wp:extent cx="1371600" cy="302260"/>
                      <wp:effectExtent l="19050" t="19050" r="38100" b="596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ysClr val="window" lastClr="FFFFFF">
                                  <a:lumMod val="100000"/>
                                  <a:lumOff val="0"/>
                                </a:sysClr>
                              </a:solidFill>
                              <a:ln w="38100">
                                <a:solidFill>
                                  <a:srgbClr val="0000FF"/>
                                </a:solidFill>
                                <a:miter lim="800000"/>
                                <a:headEnd/>
                                <a:tailEnd/>
                              </a:ln>
                              <a:effectLst>
                                <a:outerShdw dist="28398" dir="3806097" algn="ctr" rotWithShape="0">
                                  <a:srgbClr val="ED7D31">
                                    <a:lumMod val="50000"/>
                                    <a:lumOff val="0"/>
                                    <a:alpha val="50000"/>
                                  </a:srgbClr>
                                </a:outerShdw>
                              </a:effectLst>
                            </wps:spPr>
                            <wps:txbx>
                              <w:txbxContent>
                                <w:p w:rsidR="001853E9" w:rsidRDefault="001853E9" w:rsidP="001853E9">
                                  <w:pPr>
                                    <w:jc w:val="center"/>
                                    <w:rPr>
                                      <w:b/>
                                      <w:color w:val="FF0000"/>
                                      <w:szCs w:val="20"/>
                                    </w:rPr>
                                  </w:pPr>
                                  <w:r w:rsidRPr="001F60B9">
                                    <w:rPr>
                                      <w:b/>
                                      <w:color w:val="FF0000"/>
                                      <w:szCs w:val="20"/>
                                    </w:rPr>
                                    <w:t xml:space="preserve">ĐỀ </w:t>
                                  </w:r>
                                  <w:r>
                                    <w:rPr>
                                      <w:b/>
                                      <w:color w:val="FF0000"/>
                                      <w:szCs w:val="20"/>
                                    </w:rPr>
                                    <w:t>THỬ SỨC 06</w:t>
                                  </w:r>
                                </w:p>
                                <w:p w:rsidR="001853E9" w:rsidRPr="001F60B9" w:rsidRDefault="001853E9" w:rsidP="001853E9">
                                  <w:pPr>
                                    <w:jc w:val="center"/>
                                    <w:rPr>
                                      <w:b/>
                                      <w:color w:val="FF000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5pt;margin-top:1.9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" strokecolor="blue" strokeweight="3pt">
                      <v:shadow on="t" color="#843c0c" opacity=".5" offset="1pt"/>
                      <v:textbox>
                        <w:txbxContent>
                          <w:p w:rsidR="001853E9" w:rsidRDefault="001853E9" w:rsidP="001853E9">
                            <w:pPr>
                              <w:jc w:val="center"/>
                              <w:rPr>
                                <w:b/>
                                <w:color w:val="FF0000"/>
                                <w:szCs w:val="20"/>
                              </w:rPr>
                            </w:pPr>
                            <w:r w:rsidRPr="001F60B9">
                              <w:rPr>
                                <w:b/>
                                <w:color w:val="FF0000"/>
                                <w:szCs w:val="20"/>
                              </w:rPr>
                              <w:t xml:space="preserve">ĐỀ </w:t>
                            </w:r>
                            <w:r>
                              <w:rPr>
                                <w:b/>
                                <w:color w:val="FF0000"/>
                                <w:szCs w:val="20"/>
                              </w:rPr>
                              <w:t>THỬ SỨC 06</w:t>
                            </w:r>
                          </w:p>
                          <w:p w:rsidR="001853E9" w:rsidRPr="001F60B9" w:rsidRDefault="001853E9" w:rsidP="001853E9">
                            <w:pPr>
                              <w:jc w:val="center"/>
                              <w:rPr>
                                <w:b/>
                                <w:color w:val="FF0000"/>
                                <w:szCs w:val="20"/>
                              </w:rPr>
                            </w:pPr>
                          </w:p>
                        </w:txbxContent>
                      </v:textbox>
                    </v:shape>
                  </w:pict>
                </mc:Fallback>
              </mc:AlternateContent>
            </w:r>
          </w:p>
          <w:p w:rsidR="001853E9" w:rsidRPr="00AF0B0B" w:rsidRDefault="001853E9" w:rsidP="001853E9">
            <w:pPr>
              <w:jc w:val="center"/>
              <w:rPr>
                <w:i/>
              </w:rPr>
            </w:pPr>
          </w:p>
          <w:p w:rsidR="001853E9" w:rsidRPr="00AF0B0B" w:rsidRDefault="001853E9" w:rsidP="001853E9">
            <w:pPr>
              <w:jc w:val="center"/>
              <w:rPr>
                <w:i/>
              </w:rPr>
            </w:pPr>
          </w:p>
        </w:tc>
        <w:tc>
          <w:tcPr>
            <w:tcW w:w="6298" w:type="dxa"/>
            <w:hideMark/>
          </w:tcPr>
          <w:p w:rsidR="001853E9" w:rsidRDefault="001853E9" w:rsidP="001853E9">
            <w:pPr>
              <w:spacing w:line="276" w:lineRule="auto"/>
              <w:jc w:val="center"/>
              <w:rPr>
                <w:b/>
                <w:color w:val="0000FF"/>
              </w:rPr>
            </w:pPr>
            <w:r w:rsidRPr="00B628E3">
              <w:rPr>
                <w:b/>
                <w:color w:val="0000FF"/>
              </w:rPr>
              <w:t>Đề thi minh họa môn Tiếng Anh</w:t>
            </w:r>
            <w:r>
              <w:rPr>
                <w:b/>
                <w:color w:val="0000FF"/>
              </w:rPr>
              <w:t xml:space="preserve"> </w:t>
            </w:r>
          </w:p>
          <w:p w:rsidR="001853E9" w:rsidRPr="00AF0B0B" w:rsidRDefault="001853E9" w:rsidP="001853E9">
            <w:pPr>
              <w:spacing w:line="276" w:lineRule="auto"/>
              <w:jc w:val="center"/>
              <w:rPr>
                <w:b/>
                <w:color w:val="0000FF"/>
              </w:rPr>
            </w:pPr>
            <w:r w:rsidRPr="00B628E3">
              <w:rPr>
                <w:b/>
                <w:color w:val="0000FF"/>
              </w:rPr>
              <w:t>Kì thi ĐGNL Đại học Quốc Gia Hà Nội (HSA)</w:t>
            </w:r>
          </w:p>
          <w:p w:rsidR="001853E9" w:rsidRPr="00B628E3" w:rsidRDefault="001853E9" w:rsidP="001853E9">
            <w:pPr>
              <w:tabs>
                <w:tab w:val="left" w:pos="7937"/>
              </w:tabs>
              <w:spacing w:line="276" w:lineRule="auto"/>
              <w:jc w:val="center"/>
              <w:rPr>
                <w:b/>
                <w:color w:val="FF0000"/>
              </w:rPr>
            </w:pPr>
            <w:r w:rsidRPr="00AF0B0B">
              <w:rPr>
                <w:b/>
                <w:color w:val="FF0000"/>
              </w:rPr>
              <w:t>NĂM HỌC 2024-2025</w: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1323340</wp:posOffset>
                      </wp:positionH>
                      <wp:positionV relativeFrom="paragraph">
                        <wp:posOffset>205104</wp:posOffset>
                      </wp:positionV>
                      <wp:extent cx="114363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390E988" id="Straight Connector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" strokecolor="windowText" strokeweight=".5pt">
                      <v:stroke joinstyle="miter"/>
                      <o:lock v:ext="edit" shapetype="f"/>
                    </v:line>
                  </w:pict>
                </mc:Fallback>
              </mc:AlternateContent>
            </w:r>
          </w:p>
        </w:tc>
      </w:tr>
    </w:tbl>
    <w:p w:rsidR="001853E9" w:rsidRDefault="001853E9" w:rsidP="00781884">
      <w:pPr>
        <w:shd w:val="clear" w:color="auto" w:fill="FFFFFF"/>
        <w:spacing w:line="360" w:lineRule="auto"/>
        <w:rPr>
          <w:b/>
          <w:bCs/>
        </w:rPr>
      </w:pPr>
    </w:p>
    <w:p w:rsidR="00781884" w:rsidRPr="00781884" w:rsidRDefault="00781884" w:rsidP="00781884">
      <w:pPr>
        <w:shd w:val="clear" w:color="auto" w:fill="FFFFFF"/>
        <w:spacing w:line="360" w:lineRule="auto"/>
        <w:rPr>
          <w:b/>
          <w:bCs/>
        </w:rPr>
      </w:pPr>
      <w:r w:rsidRPr="00781884">
        <w:rPr>
          <w:b/>
          <w:bCs/>
        </w:rPr>
        <w:t>Câu 1-10:</w:t>
      </w:r>
      <w:r>
        <w:rPr>
          <w:b/>
          <w:bCs/>
        </w:rPr>
        <w:t xml:space="preserve"> </w:t>
      </w:r>
      <w:r w:rsidRPr="00781884">
        <w:rPr>
          <w:b/>
          <w:bCs/>
          <w:color w:val="1D1D1D"/>
          <w:szCs w:val="27"/>
        </w:rPr>
        <w:t>Sentence completion:</w:t>
      </w:r>
      <w:r w:rsidRPr="00781884">
        <w:rPr>
          <w:color w:val="1D1D1D"/>
          <w:szCs w:val="27"/>
        </w:rPr>
        <w:t> Choose A, B, C or D to complete each sentence.</w:t>
      </w:r>
    </w:p>
    <w:p w:rsidR="00781884" w:rsidRPr="00781884" w:rsidRDefault="00781884" w:rsidP="00781884">
      <w:pPr>
        <w:shd w:val="clear" w:color="auto" w:fill="FFFFFF"/>
        <w:spacing w:line="360" w:lineRule="auto"/>
      </w:pPr>
      <w:r w:rsidRPr="00781884">
        <w:rPr>
          <w:b/>
          <w:bCs/>
          <w:szCs w:val="27"/>
        </w:rPr>
        <w:t>1.</w:t>
      </w:r>
      <w:r>
        <w:t xml:space="preserve"> </w:t>
      </w:r>
      <w:r w:rsidRPr="00781884">
        <w:rPr>
          <w:color w:val="1D1D1D"/>
          <w:szCs w:val="27"/>
        </w:rPr>
        <w:t>Tourists _______ touch the monument or they will be fined.</w:t>
      </w:r>
    </w:p>
    <w:p w:rsidR="00781884" w:rsidRPr="00781884" w:rsidRDefault="00781884" w:rsidP="00781884">
      <w:pPr>
        <w:shd w:val="clear" w:color="auto" w:fill="FFFFFF"/>
        <w:spacing w:line="360" w:lineRule="auto"/>
        <w:jc w:val="both"/>
        <w:rPr>
          <w:color w:val="1D1D1D"/>
        </w:rPr>
      </w:pPr>
      <w:r w:rsidRPr="00781884">
        <w:rPr>
          <w:color w:val="1D1D1D"/>
        </w:rPr>
        <w:t>A. don’t have to</w:t>
      </w:r>
      <w:r>
        <w:rPr>
          <w:color w:val="1D1D1D"/>
        </w:rPr>
        <w:tab/>
      </w:r>
      <w:r>
        <w:rPr>
          <w:color w:val="1D1D1D"/>
        </w:rPr>
        <w:tab/>
      </w:r>
      <w:r>
        <w:rPr>
          <w:color w:val="1D1D1D"/>
        </w:rPr>
        <w:tab/>
      </w:r>
      <w:r w:rsidRPr="00781884">
        <w:rPr>
          <w:color w:val="1D1D1D"/>
        </w:rPr>
        <w:t>B. wouldn’t</w:t>
      </w:r>
    </w:p>
    <w:p w:rsidR="00781884" w:rsidRPr="00781884" w:rsidRDefault="00781884" w:rsidP="00781884">
      <w:pPr>
        <w:shd w:val="clear" w:color="auto" w:fill="FFFFFF"/>
        <w:spacing w:line="360" w:lineRule="auto"/>
        <w:jc w:val="both"/>
        <w:rPr>
          <w:color w:val="1D1D1D"/>
        </w:rPr>
      </w:pPr>
      <w:r w:rsidRPr="00781884">
        <w:rPr>
          <w:color w:val="1D1D1D"/>
        </w:rPr>
        <w:t>C. mightn’t</w:t>
      </w:r>
      <w:r>
        <w:rPr>
          <w:color w:val="1D1D1D"/>
        </w:rPr>
        <w:tab/>
      </w:r>
      <w:r>
        <w:rPr>
          <w:color w:val="1D1D1D"/>
        </w:rPr>
        <w:tab/>
      </w:r>
      <w:r>
        <w:rPr>
          <w:color w:val="1D1D1D"/>
        </w:rPr>
        <w:tab/>
      </w:r>
      <w:r>
        <w:rPr>
          <w:color w:val="1D1D1D"/>
        </w:rPr>
        <w:tab/>
      </w:r>
      <w:r w:rsidRPr="00781884">
        <w:rPr>
          <w:color w:val="1D1D1D"/>
        </w:rPr>
        <w:t>D. mustn’t</w:t>
      </w:r>
    </w:p>
    <w:p w:rsidR="00781884" w:rsidRPr="00781884" w:rsidRDefault="00781884" w:rsidP="00781884">
      <w:pPr>
        <w:shd w:val="clear" w:color="auto" w:fill="FFFFFF"/>
        <w:spacing w:line="360" w:lineRule="auto"/>
      </w:pPr>
      <w:r w:rsidRPr="00781884">
        <w:rPr>
          <w:b/>
          <w:bCs/>
          <w:szCs w:val="27"/>
        </w:rPr>
        <w:t>2.</w:t>
      </w:r>
      <w:r>
        <w:t xml:space="preserve"> </w:t>
      </w:r>
      <w:r w:rsidRPr="00781884">
        <w:rPr>
          <w:color w:val="1D1D1D"/>
          <w:szCs w:val="27"/>
        </w:rPr>
        <w:t>Listening to calm music keeps students more focused and ______.</w:t>
      </w:r>
    </w:p>
    <w:p w:rsidR="00781884" w:rsidRPr="00781884" w:rsidRDefault="00781884" w:rsidP="00781884">
      <w:pPr>
        <w:shd w:val="clear" w:color="auto" w:fill="FFFFFF"/>
        <w:spacing w:line="360" w:lineRule="auto"/>
        <w:jc w:val="both"/>
        <w:rPr>
          <w:color w:val="1D1D1D"/>
        </w:rPr>
      </w:pPr>
      <w:r w:rsidRPr="00781884">
        <w:rPr>
          <w:color w:val="1D1D1D"/>
        </w:rPr>
        <w:t>A. engaging</w:t>
      </w:r>
      <w:r>
        <w:rPr>
          <w:color w:val="1D1D1D"/>
        </w:rPr>
        <w:tab/>
      </w:r>
      <w:r>
        <w:rPr>
          <w:color w:val="1D1D1D"/>
        </w:rPr>
        <w:tab/>
      </w:r>
      <w:r w:rsidRPr="00781884">
        <w:rPr>
          <w:color w:val="1D1D1D"/>
        </w:rPr>
        <w:t>B. engagement</w:t>
      </w:r>
      <w:r>
        <w:rPr>
          <w:color w:val="1D1D1D"/>
        </w:rPr>
        <w:tab/>
      </w:r>
      <w:r>
        <w:rPr>
          <w:color w:val="1D1D1D"/>
        </w:rPr>
        <w:tab/>
      </w:r>
      <w:r w:rsidRPr="00781884">
        <w:rPr>
          <w:color w:val="1D1D1D"/>
        </w:rPr>
        <w:t>C. engagingly</w:t>
      </w:r>
      <w:r>
        <w:rPr>
          <w:color w:val="1D1D1D"/>
        </w:rPr>
        <w:tab/>
      </w:r>
      <w:r>
        <w:rPr>
          <w:color w:val="1D1D1D"/>
        </w:rPr>
        <w:tab/>
      </w:r>
      <w:r w:rsidRPr="00781884">
        <w:rPr>
          <w:color w:val="1D1D1D"/>
        </w:rPr>
        <w:t>D. engaged</w:t>
      </w:r>
    </w:p>
    <w:p w:rsidR="00781884" w:rsidRPr="00781884" w:rsidRDefault="00781884" w:rsidP="00781884">
      <w:pPr>
        <w:shd w:val="clear" w:color="auto" w:fill="FFFFFF"/>
        <w:spacing w:line="360" w:lineRule="auto"/>
      </w:pPr>
      <w:r w:rsidRPr="00781884">
        <w:rPr>
          <w:b/>
          <w:bCs/>
          <w:szCs w:val="27"/>
        </w:rPr>
        <w:t>3.</w:t>
      </w:r>
      <w:r>
        <w:t xml:space="preserve"> </w:t>
      </w:r>
      <w:r w:rsidRPr="00781884">
        <w:rPr>
          <w:color w:val="1D1D1D"/>
          <w:szCs w:val="27"/>
        </w:rPr>
        <w:t>If Sam ______ right qualifications, he would have a well-paid job.</w:t>
      </w:r>
    </w:p>
    <w:p w:rsidR="00781884" w:rsidRPr="00781884" w:rsidRDefault="00781884" w:rsidP="00781884">
      <w:pPr>
        <w:shd w:val="clear" w:color="auto" w:fill="FFFFFF"/>
        <w:spacing w:line="360" w:lineRule="auto"/>
        <w:jc w:val="both"/>
        <w:rPr>
          <w:color w:val="1D1D1D"/>
        </w:rPr>
      </w:pPr>
      <w:r w:rsidRPr="00781884">
        <w:rPr>
          <w:color w:val="1D1D1D"/>
        </w:rPr>
        <w:t>A. will have</w:t>
      </w:r>
      <w:r>
        <w:rPr>
          <w:color w:val="1D1D1D"/>
        </w:rPr>
        <w:tab/>
      </w:r>
      <w:r>
        <w:rPr>
          <w:color w:val="1D1D1D"/>
        </w:rPr>
        <w:tab/>
      </w:r>
      <w:r w:rsidRPr="00781884">
        <w:rPr>
          <w:color w:val="1D1D1D"/>
        </w:rPr>
        <w:t>B. has had</w:t>
      </w:r>
      <w:r>
        <w:rPr>
          <w:color w:val="1D1D1D"/>
        </w:rPr>
        <w:tab/>
      </w:r>
      <w:r>
        <w:rPr>
          <w:color w:val="1D1D1D"/>
        </w:rPr>
        <w:tab/>
      </w:r>
      <w:r w:rsidRPr="00781884">
        <w:rPr>
          <w:color w:val="1D1D1D"/>
        </w:rPr>
        <w:t>C. had</w:t>
      </w:r>
      <w:r>
        <w:rPr>
          <w:color w:val="1D1D1D"/>
        </w:rPr>
        <w:tab/>
      </w:r>
      <w:r>
        <w:rPr>
          <w:color w:val="1D1D1D"/>
        </w:rPr>
        <w:tab/>
      </w:r>
      <w:r>
        <w:rPr>
          <w:color w:val="1D1D1D"/>
        </w:rPr>
        <w:tab/>
      </w:r>
      <w:r w:rsidRPr="00781884">
        <w:rPr>
          <w:color w:val="1D1D1D"/>
        </w:rPr>
        <w:t>D. has</w:t>
      </w:r>
    </w:p>
    <w:p w:rsidR="00781884" w:rsidRPr="00781884" w:rsidRDefault="00781884" w:rsidP="00781884">
      <w:pPr>
        <w:shd w:val="clear" w:color="auto" w:fill="FFFFFF"/>
        <w:spacing w:line="360" w:lineRule="auto"/>
      </w:pPr>
      <w:r w:rsidRPr="00781884">
        <w:rPr>
          <w:b/>
          <w:bCs/>
          <w:szCs w:val="27"/>
        </w:rPr>
        <w:t>4.</w:t>
      </w:r>
      <w:r>
        <w:t xml:space="preserve"> </w:t>
      </w:r>
      <w:r w:rsidRPr="00781884">
        <w:rPr>
          <w:color w:val="1D1D1D"/>
          <w:szCs w:val="27"/>
        </w:rPr>
        <w:t>To become an independent teenager, you should _______ prioritising tasks.</w:t>
      </w:r>
    </w:p>
    <w:p w:rsidR="00781884" w:rsidRPr="00781884" w:rsidRDefault="00781884" w:rsidP="00781884">
      <w:pPr>
        <w:shd w:val="clear" w:color="auto" w:fill="FFFFFF"/>
        <w:spacing w:line="360" w:lineRule="auto"/>
        <w:jc w:val="both"/>
        <w:rPr>
          <w:color w:val="1D1D1D"/>
        </w:rPr>
      </w:pPr>
      <w:r w:rsidRPr="00781884">
        <w:rPr>
          <w:color w:val="1D1D1D"/>
        </w:rPr>
        <w:t>A. gain an advantage over</w:t>
      </w:r>
      <w:r>
        <w:rPr>
          <w:color w:val="1D1D1D"/>
        </w:rPr>
        <w:tab/>
      </w:r>
      <w:r>
        <w:rPr>
          <w:color w:val="1D1D1D"/>
        </w:rPr>
        <w:tab/>
      </w:r>
      <w:r>
        <w:rPr>
          <w:color w:val="1D1D1D"/>
        </w:rPr>
        <w:tab/>
      </w:r>
      <w:r w:rsidRPr="00781884">
        <w:rPr>
          <w:color w:val="1D1D1D"/>
        </w:rPr>
        <w:t>B. get into the habit of</w:t>
      </w:r>
    </w:p>
    <w:p w:rsidR="00781884" w:rsidRPr="00781884" w:rsidRDefault="00781884" w:rsidP="00781884">
      <w:pPr>
        <w:shd w:val="clear" w:color="auto" w:fill="FFFFFF"/>
        <w:spacing w:line="360" w:lineRule="auto"/>
        <w:jc w:val="both"/>
        <w:rPr>
          <w:color w:val="1D1D1D"/>
        </w:rPr>
      </w:pPr>
      <w:r w:rsidRPr="00781884">
        <w:rPr>
          <w:color w:val="1D1D1D"/>
        </w:rPr>
        <w:t>C. make a good impression on</w:t>
      </w:r>
      <w:r>
        <w:rPr>
          <w:color w:val="1D1D1D"/>
        </w:rPr>
        <w:tab/>
      </w:r>
      <w:r>
        <w:rPr>
          <w:color w:val="1D1D1D"/>
        </w:rPr>
        <w:tab/>
      </w:r>
      <w:r w:rsidRPr="00781884">
        <w:rPr>
          <w:color w:val="1D1D1D"/>
        </w:rPr>
        <w:t>D. talk yourself into</w:t>
      </w:r>
    </w:p>
    <w:p w:rsidR="00781884" w:rsidRPr="00781884" w:rsidRDefault="00781884" w:rsidP="00781884">
      <w:pPr>
        <w:shd w:val="clear" w:color="auto" w:fill="FFFFFF"/>
        <w:spacing w:line="360" w:lineRule="auto"/>
      </w:pPr>
      <w:r w:rsidRPr="00781884">
        <w:rPr>
          <w:b/>
          <w:bCs/>
          <w:szCs w:val="27"/>
        </w:rPr>
        <w:t>5.</w:t>
      </w:r>
      <w:r>
        <w:t xml:space="preserve"> </w:t>
      </w:r>
      <w:r w:rsidRPr="00781884">
        <w:rPr>
          <w:color w:val="1D1D1D"/>
          <w:szCs w:val="27"/>
        </w:rPr>
        <w:t>Despite several tests, the doctor couldn’t _______ his condition.</w:t>
      </w:r>
    </w:p>
    <w:p w:rsidR="00781884" w:rsidRPr="00781884" w:rsidRDefault="00781884" w:rsidP="00781884">
      <w:pPr>
        <w:shd w:val="clear" w:color="auto" w:fill="FFFFFF"/>
        <w:spacing w:line="360" w:lineRule="auto"/>
        <w:jc w:val="both"/>
        <w:rPr>
          <w:color w:val="1D1D1D"/>
        </w:rPr>
      </w:pPr>
      <w:r w:rsidRPr="00781884">
        <w:rPr>
          <w:color w:val="1D1D1D"/>
        </w:rPr>
        <w:t>A. investigate</w:t>
      </w:r>
      <w:r>
        <w:rPr>
          <w:color w:val="1D1D1D"/>
        </w:rPr>
        <w:tab/>
      </w:r>
      <w:r>
        <w:rPr>
          <w:color w:val="1D1D1D"/>
        </w:rPr>
        <w:tab/>
      </w:r>
      <w:r w:rsidRPr="00781884">
        <w:rPr>
          <w:color w:val="1D1D1D"/>
        </w:rPr>
        <w:t>B. research</w:t>
      </w:r>
      <w:r>
        <w:rPr>
          <w:color w:val="1D1D1D"/>
        </w:rPr>
        <w:tab/>
      </w:r>
      <w:r>
        <w:rPr>
          <w:color w:val="1D1D1D"/>
        </w:rPr>
        <w:tab/>
      </w:r>
      <w:r w:rsidRPr="00781884">
        <w:rPr>
          <w:color w:val="1D1D1D"/>
        </w:rPr>
        <w:t>C. analyse</w:t>
      </w:r>
      <w:r>
        <w:rPr>
          <w:color w:val="1D1D1D"/>
        </w:rPr>
        <w:tab/>
      </w:r>
      <w:r>
        <w:rPr>
          <w:color w:val="1D1D1D"/>
        </w:rPr>
        <w:tab/>
      </w:r>
      <w:r w:rsidRPr="00781884">
        <w:rPr>
          <w:color w:val="1D1D1D"/>
        </w:rPr>
        <w:t>D. diagnose</w:t>
      </w:r>
    </w:p>
    <w:p w:rsidR="00781884" w:rsidRPr="00781884" w:rsidRDefault="00781884" w:rsidP="00781884">
      <w:pPr>
        <w:shd w:val="clear" w:color="auto" w:fill="FFFFFF"/>
        <w:spacing w:line="360" w:lineRule="auto"/>
      </w:pPr>
      <w:r w:rsidRPr="00781884">
        <w:rPr>
          <w:b/>
          <w:bCs/>
          <w:szCs w:val="27"/>
        </w:rPr>
        <w:t>6.</w:t>
      </w:r>
      <w:r>
        <w:t xml:space="preserve"> </w:t>
      </w:r>
      <w:r w:rsidRPr="00781884">
        <w:rPr>
          <w:color w:val="1D1D1D"/>
          <w:szCs w:val="27"/>
        </w:rPr>
        <w:t>Hundreds of people had their houses _______ by the super typhoon.</w:t>
      </w:r>
    </w:p>
    <w:p w:rsidR="00781884" w:rsidRPr="00781884" w:rsidRDefault="00781884" w:rsidP="00781884">
      <w:pPr>
        <w:shd w:val="clear" w:color="auto" w:fill="FFFFFF"/>
        <w:spacing w:line="360" w:lineRule="auto"/>
        <w:jc w:val="both"/>
        <w:rPr>
          <w:color w:val="1D1D1D"/>
        </w:rPr>
      </w:pPr>
      <w:r w:rsidRPr="00781884">
        <w:rPr>
          <w:color w:val="1D1D1D"/>
        </w:rPr>
        <w:t>A. were destroyed</w:t>
      </w:r>
      <w:r>
        <w:rPr>
          <w:color w:val="1D1D1D"/>
        </w:rPr>
        <w:tab/>
        <w:t xml:space="preserve"> </w:t>
      </w:r>
      <w:r>
        <w:rPr>
          <w:color w:val="1D1D1D"/>
        </w:rPr>
        <w:tab/>
      </w:r>
      <w:r w:rsidRPr="00781884">
        <w:rPr>
          <w:color w:val="1D1D1D"/>
        </w:rPr>
        <w:t>B. destroyed</w:t>
      </w:r>
      <w:r>
        <w:rPr>
          <w:color w:val="1D1D1D"/>
        </w:rPr>
        <w:tab/>
      </w:r>
      <w:r>
        <w:rPr>
          <w:color w:val="1D1D1D"/>
        </w:rPr>
        <w:tab/>
      </w:r>
      <w:r w:rsidRPr="00781884">
        <w:rPr>
          <w:color w:val="1D1D1D"/>
        </w:rPr>
        <w:t>C. destroying</w:t>
      </w:r>
      <w:r>
        <w:rPr>
          <w:color w:val="1D1D1D"/>
        </w:rPr>
        <w:tab/>
      </w:r>
      <w:r>
        <w:rPr>
          <w:color w:val="1D1D1D"/>
        </w:rPr>
        <w:tab/>
      </w:r>
      <w:r w:rsidRPr="00781884">
        <w:rPr>
          <w:color w:val="1D1D1D"/>
        </w:rPr>
        <w:t>D. to be destroyed</w:t>
      </w:r>
    </w:p>
    <w:p w:rsidR="00781884" w:rsidRPr="00781884" w:rsidRDefault="00781884" w:rsidP="00781884">
      <w:pPr>
        <w:shd w:val="clear" w:color="auto" w:fill="FFFFFF"/>
        <w:spacing w:line="360" w:lineRule="auto"/>
      </w:pPr>
      <w:r w:rsidRPr="00781884">
        <w:rPr>
          <w:b/>
          <w:bCs/>
          <w:szCs w:val="27"/>
        </w:rPr>
        <w:t>7.</w:t>
      </w:r>
      <w:r>
        <w:t xml:space="preserve"> </w:t>
      </w:r>
      <w:r w:rsidRPr="00781884">
        <w:rPr>
          <w:color w:val="1D1D1D"/>
          <w:szCs w:val="27"/>
        </w:rPr>
        <w:t>It ________ on climate change that we attended last month.</w:t>
      </w:r>
    </w:p>
    <w:p w:rsidR="00781884" w:rsidRPr="00781884" w:rsidRDefault="00781884" w:rsidP="00781884">
      <w:pPr>
        <w:shd w:val="clear" w:color="auto" w:fill="FFFFFF"/>
        <w:spacing w:line="360" w:lineRule="auto"/>
        <w:jc w:val="both"/>
        <w:rPr>
          <w:color w:val="1D1D1D"/>
        </w:rPr>
      </w:pPr>
      <w:r w:rsidRPr="00781884">
        <w:rPr>
          <w:color w:val="1D1D1D"/>
        </w:rPr>
        <w:t>A. is the conference that</w:t>
      </w:r>
      <w:r>
        <w:rPr>
          <w:color w:val="1D1D1D"/>
        </w:rPr>
        <w:tab/>
      </w:r>
      <w:r>
        <w:rPr>
          <w:color w:val="1D1D1D"/>
        </w:rPr>
        <w:tab/>
      </w:r>
      <w:r>
        <w:rPr>
          <w:color w:val="1D1D1D"/>
        </w:rPr>
        <w:tab/>
      </w:r>
      <w:r w:rsidRPr="00781884">
        <w:rPr>
          <w:color w:val="1D1D1D"/>
        </w:rPr>
        <w:t>B. was the conference that</w:t>
      </w:r>
    </w:p>
    <w:p w:rsidR="00781884" w:rsidRPr="00781884" w:rsidRDefault="00781884" w:rsidP="00781884">
      <w:pPr>
        <w:shd w:val="clear" w:color="auto" w:fill="FFFFFF"/>
        <w:spacing w:line="360" w:lineRule="auto"/>
        <w:jc w:val="both"/>
        <w:rPr>
          <w:color w:val="1D1D1D"/>
        </w:rPr>
      </w:pPr>
      <w:r w:rsidRPr="00781884">
        <w:rPr>
          <w:color w:val="1D1D1D"/>
        </w:rPr>
        <w:t>C. was at the conference that</w:t>
      </w:r>
      <w:r>
        <w:rPr>
          <w:color w:val="1D1D1D"/>
        </w:rPr>
        <w:tab/>
      </w:r>
      <w:r>
        <w:rPr>
          <w:color w:val="1D1D1D"/>
        </w:rPr>
        <w:tab/>
      </w:r>
      <w:r>
        <w:rPr>
          <w:color w:val="1D1D1D"/>
        </w:rPr>
        <w:tab/>
      </w:r>
      <w:r w:rsidRPr="00781884">
        <w:rPr>
          <w:color w:val="1D1D1D"/>
        </w:rPr>
        <w:t>D. is at the conference that</w:t>
      </w:r>
    </w:p>
    <w:p w:rsidR="00781884" w:rsidRPr="00781884" w:rsidRDefault="00781884" w:rsidP="00781884">
      <w:pPr>
        <w:shd w:val="clear" w:color="auto" w:fill="FFFFFF"/>
        <w:spacing w:line="360" w:lineRule="auto"/>
      </w:pPr>
      <w:r w:rsidRPr="00781884">
        <w:rPr>
          <w:b/>
          <w:bCs/>
          <w:szCs w:val="27"/>
        </w:rPr>
        <w:t>8.</w:t>
      </w:r>
      <w:r>
        <w:t xml:space="preserve"> </w:t>
      </w:r>
      <w:r w:rsidRPr="00781884">
        <w:rPr>
          <w:color w:val="1D1D1D"/>
          <w:szCs w:val="27"/>
        </w:rPr>
        <w:t>The widespread dissemination of fake news on the internet causes people to doubt how ______ online news is.</w:t>
      </w:r>
    </w:p>
    <w:p w:rsidR="00781884" w:rsidRPr="00781884" w:rsidRDefault="00781884" w:rsidP="00781884">
      <w:pPr>
        <w:shd w:val="clear" w:color="auto" w:fill="FFFFFF"/>
        <w:spacing w:line="360" w:lineRule="auto"/>
        <w:jc w:val="both"/>
        <w:rPr>
          <w:color w:val="1D1D1D"/>
        </w:rPr>
      </w:pPr>
      <w:r w:rsidRPr="00781884">
        <w:rPr>
          <w:color w:val="1D1D1D"/>
        </w:rPr>
        <w:t>A. credible</w:t>
      </w:r>
      <w:r>
        <w:rPr>
          <w:color w:val="1D1D1D"/>
        </w:rPr>
        <w:tab/>
      </w:r>
      <w:r>
        <w:rPr>
          <w:color w:val="1D1D1D"/>
        </w:rPr>
        <w:tab/>
      </w:r>
      <w:r w:rsidRPr="00781884">
        <w:rPr>
          <w:color w:val="1D1D1D"/>
        </w:rPr>
        <w:t>B. satisfying</w:t>
      </w:r>
      <w:r>
        <w:rPr>
          <w:color w:val="1D1D1D"/>
        </w:rPr>
        <w:tab/>
      </w:r>
      <w:r>
        <w:rPr>
          <w:color w:val="1D1D1D"/>
        </w:rPr>
        <w:tab/>
      </w:r>
      <w:r w:rsidRPr="00781884">
        <w:rPr>
          <w:color w:val="1D1D1D"/>
        </w:rPr>
        <w:t>C. independent</w:t>
      </w:r>
      <w:r>
        <w:rPr>
          <w:color w:val="1D1D1D"/>
        </w:rPr>
        <w:tab/>
      </w:r>
      <w:r>
        <w:rPr>
          <w:color w:val="1D1D1D"/>
        </w:rPr>
        <w:tab/>
      </w:r>
      <w:r w:rsidRPr="00781884">
        <w:rPr>
          <w:color w:val="1D1D1D"/>
        </w:rPr>
        <w:t>D. respectable</w:t>
      </w:r>
    </w:p>
    <w:p w:rsidR="00781884" w:rsidRPr="00781884" w:rsidRDefault="00781884" w:rsidP="00781884">
      <w:pPr>
        <w:shd w:val="clear" w:color="auto" w:fill="FFFFFF"/>
        <w:spacing w:line="360" w:lineRule="auto"/>
      </w:pPr>
      <w:r w:rsidRPr="00781884">
        <w:rPr>
          <w:b/>
          <w:bCs/>
          <w:szCs w:val="27"/>
        </w:rPr>
        <w:t>9.</w:t>
      </w:r>
      <w:r>
        <w:t xml:space="preserve"> </w:t>
      </w:r>
      <w:r w:rsidRPr="00781884">
        <w:rPr>
          <w:color w:val="1D1D1D"/>
          <w:szCs w:val="27"/>
        </w:rPr>
        <w:t>Storing all the documents in a digital format makes them more ______ to the public.</w:t>
      </w:r>
    </w:p>
    <w:p w:rsidR="00781884" w:rsidRPr="00781884" w:rsidRDefault="00781884" w:rsidP="00781884">
      <w:pPr>
        <w:shd w:val="clear" w:color="auto" w:fill="FFFFFF"/>
        <w:spacing w:line="360" w:lineRule="auto"/>
        <w:jc w:val="both"/>
        <w:rPr>
          <w:color w:val="1D1D1D"/>
        </w:rPr>
      </w:pPr>
      <w:r w:rsidRPr="00781884">
        <w:rPr>
          <w:color w:val="1D1D1D"/>
        </w:rPr>
        <w:t>A. instant</w:t>
      </w:r>
      <w:r>
        <w:rPr>
          <w:color w:val="1D1D1D"/>
        </w:rPr>
        <w:tab/>
      </w:r>
      <w:r>
        <w:rPr>
          <w:color w:val="1D1D1D"/>
        </w:rPr>
        <w:tab/>
      </w:r>
      <w:r w:rsidRPr="00781884">
        <w:rPr>
          <w:color w:val="1D1D1D"/>
        </w:rPr>
        <w:t>B. accessible</w:t>
      </w:r>
      <w:r>
        <w:rPr>
          <w:color w:val="1D1D1D"/>
        </w:rPr>
        <w:tab/>
      </w:r>
      <w:r>
        <w:rPr>
          <w:color w:val="1D1D1D"/>
        </w:rPr>
        <w:tab/>
      </w:r>
      <w:r w:rsidRPr="00781884">
        <w:rPr>
          <w:color w:val="1D1D1D"/>
        </w:rPr>
        <w:t>C. convenient</w:t>
      </w:r>
      <w:r>
        <w:rPr>
          <w:color w:val="1D1D1D"/>
        </w:rPr>
        <w:tab/>
      </w:r>
      <w:r>
        <w:rPr>
          <w:color w:val="1D1D1D"/>
        </w:rPr>
        <w:tab/>
      </w:r>
      <w:r>
        <w:rPr>
          <w:color w:val="1D1D1D"/>
        </w:rPr>
        <w:tab/>
      </w:r>
      <w:r w:rsidRPr="00781884">
        <w:rPr>
          <w:color w:val="1D1D1D"/>
        </w:rPr>
        <w:t>D. possible</w:t>
      </w:r>
    </w:p>
    <w:p w:rsidR="00781884" w:rsidRPr="00781884" w:rsidRDefault="00781884" w:rsidP="00781884">
      <w:pPr>
        <w:shd w:val="clear" w:color="auto" w:fill="FFFFFF"/>
        <w:spacing w:line="360" w:lineRule="auto"/>
      </w:pPr>
      <w:r w:rsidRPr="00781884">
        <w:rPr>
          <w:b/>
          <w:bCs/>
          <w:szCs w:val="27"/>
        </w:rPr>
        <w:t>10.</w:t>
      </w:r>
      <w:r>
        <w:t xml:space="preserve"> </w:t>
      </w:r>
      <w:r w:rsidRPr="00781884">
        <w:rPr>
          <w:color w:val="1D1D1D"/>
          <w:szCs w:val="27"/>
        </w:rPr>
        <w:t>One of my cousins gave me this old violin and now it ______ to me.</w:t>
      </w:r>
    </w:p>
    <w:p w:rsidR="00781884" w:rsidRPr="00781884" w:rsidRDefault="00781884" w:rsidP="00781884">
      <w:pPr>
        <w:shd w:val="clear" w:color="auto" w:fill="FFFFFF"/>
        <w:spacing w:line="360" w:lineRule="auto"/>
        <w:jc w:val="both"/>
        <w:rPr>
          <w:color w:val="1D1D1D"/>
        </w:rPr>
      </w:pPr>
      <w:r w:rsidRPr="00781884">
        <w:rPr>
          <w:color w:val="1D1D1D"/>
        </w:rPr>
        <w:t>A. has belonged</w:t>
      </w:r>
      <w:r>
        <w:rPr>
          <w:color w:val="1D1D1D"/>
        </w:rPr>
        <w:tab/>
      </w:r>
      <w:r w:rsidRPr="00781884">
        <w:rPr>
          <w:color w:val="1D1D1D"/>
        </w:rPr>
        <w:t>B. is belonging</w:t>
      </w:r>
      <w:r>
        <w:rPr>
          <w:color w:val="1D1D1D"/>
        </w:rPr>
        <w:tab/>
      </w:r>
      <w:r w:rsidRPr="00781884">
        <w:rPr>
          <w:color w:val="1D1D1D"/>
        </w:rPr>
        <w:t>C. belonged</w:t>
      </w:r>
      <w:r>
        <w:rPr>
          <w:color w:val="1D1D1D"/>
        </w:rPr>
        <w:tab/>
      </w:r>
      <w:r>
        <w:rPr>
          <w:color w:val="1D1D1D"/>
        </w:rPr>
        <w:tab/>
      </w:r>
      <w:r>
        <w:rPr>
          <w:color w:val="1D1D1D"/>
        </w:rPr>
        <w:tab/>
      </w:r>
      <w:r w:rsidRPr="00781884">
        <w:rPr>
          <w:color w:val="1D1D1D"/>
        </w:rPr>
        <w:t>D. belongs</w:t>
      </w:r>
    </w:p>
    <w:p w:rsidR="00781884" w:rsidRPr="00781884" w:rsidRDefault="00781884" w:rsidP="00781884">
      <w:pPr>
        <w:shd w:val="clear" w:color="auto" w:fill="FFFFFF"/>
        <w:spacing w:line="360" w:lineRule="auto"/>
        <w:rPr>
          <w:b/>
          <w:bCs/>
        </w:rPr>
      </w:pPr>
      <w:r w:rsidRPr="00781884">
        <w:rPr>
          <w:b/>
          <w:bCs/>
        </w:rPr>
        <w:t>Câu 11-12:</w:t>
      </w:r>
      <w:r>
        <w:rPr>
          <w:b/>
          <w:bCs/>
        </w:rPr>
        <w:t xml:space="preserve"> </w:t>
      </w:r>
      <w:r w:rsidRPr="00781884">
        <w:rPr>
          <w:b/>
          <w:bCs/>
          <w:color w:val="1D1D1D"/>
          <w:szCs w:val="27"/>
        </w:rPr>
        <w:t>Synonyms:</w:t>
      </w:r>
      <w:r w:rsidRPr="00781884">
        <w:rPr>
          <w:color w:val="1D1D1D"/>
          <w:szCs w:val="27"/>
        </w:rPr>
        <w:t> Choose A, B, C or D that has the CLOSEST meaning to the underlined word/phrase in each question.</w:t>
      </w:r>
    </w:p>
    <w:p w:rsidR="00781884" w:rsidRPr="00781884" w:rsidRDefault="00781884" w:rsidP="00781884">
      <w:pPr>
        <w:shd w:val="clear" w:color="auto" w:fill="FFFFFF"/>
        <w:spacing w:line="360" w:lineRule="auto"/>
      </w:pPr>
      <w:r w:rsidRPr="00781884">
        <w:rPr>
          <w:b/>
          <w:bCs/>
          <w:szCs w:val="27"/>
        </w:rPr>
        <w:t>11.</w:t>
      </w:r>
      <w:r>
        <w:t xml:space="preserve"> </w:t>
      </w:r>
      <w:r w:rsidRPr="00781884">
        <w:rPr>
          <w:color w:val="1D1D1D"/>
          <w:szCs w:val="27"/>
        </w:rPr>
        <w:t>We </w:t>
      </w:r>
      <w:ins w:id="0" w:author="Unknown">
        <w:r w:rsidRPr="00781884">
          <w:rPr>
            <w:b/>
            <w:bCs/>
            <w:color w:val="1D1D1D"/>
            <w:szCs w:val="27"/>
          </w:rPr>
          <w:t>carried out</w:t>
        </w:r>
      </w:ins>
      <w:r w:rsidRPr="00781884">
        <w:rPr>
          <w:color w:val="1D1D1D"/>
          <w:szCs w:val="27"/>
        </w:rPr>
        <w:t> an online survey on the eating habits of over 3000 Vietnamese teenagers.</w:t>
      </w:r>
    </w:p>
    <w:p w:rsidR="00781884" w:rsidRPr="00781884" w:rsidRDefault="00781884" w:rsidP="00781884">
      <w:pPr>
        <w:shd w:val="clear" w:color="auto" w:fill="FFFFFF"/>
        <w:spacing w:line="360" w:lineRule="auto"/>
        <w:jc w:val="both"/>
        <w:rPr>
          <w:color w:val="1D1D1D"/>
        </w:rPr>
      </w:pPr>
      <w:r w:rsidRPr="00781884">
        <w:rPr>
          <w:color w:val="1D1D1D"/>
        </w:rPr>
        <w:t>A. acquired</w:t>
      </w:r>
      <w:r>
        <w:rPr>
          <w:color w:val="1D1D1D"/>
        </w:rPr>
        <w:tab/>
      </w:r>
      <w:r>
        <w:rPr>
          <w:color w:val="1D1D1D"/>
        </w:rPr>
        <w:tab/>
      </w:r>
      <w:r w:rsidRPr="00781884">
        <w:rPr>
          <w:color w:val="1D1D1D"/>
        </w:rPr>
        <w:t>B. utilised</w:t>
      </w:r>
      <w:r>
        <w:rPr>
          <w:color w:val="1D1D1D"/>
        </w:rPr>
        <w:tab/>
      </w:r>
      <w:r>
        <w:rPr>
          <w:color w:val="1D1D1D"/>
        </w:rPr>
        <w:tab/>
      </w:r>
      <w:r w:rsidRPr="00781884">
        <w:rPr>
          <w:color w:val="1D1D1D"/>
        </w:rPr>
        <w:t>C. performed</w:t>
      </w:r>
      <w:r>
        <w:rPr>
          <w:color w:val="1D1D1D"/>
        </w:rPr>
        <w:tab/>
      </w:r>
      <w:r>
        <w:rPr>
          <w:color w:val="1D1D1D"/>
        </w:rPr>
        <w:tab/>
      </w:r>
      <w:r w:rsidRPr="00781884">
        <w:rPr>
          <w:color w:val="1D1D1D"/>
        </w:rPr>
        <w:t>D. completed</w:t>
      </w:r>
    </w:p>
    <w:p w:rsidR="00781884" w:rsidRPr="00781884" w:rsidRDefault="00781884" w:rsidP="00781884">
      <w:pPr>
        <w:shd w:val="clear" w:color="auto" w:fill="FFFFFF"/>
        <w:spacing w:line="360" w:lineRule="auto"/>
      </w:pPr>
      <w:r w:rsidRPr="00781884">
        <w:rPr>
          <w:b/>
          <w:bCs/>
          <w:szCs w:val="27"/>
        </w:rPr>
        <w:t>12.</w:t>
      </w:r>
      <w:r>
        <w:t xml:space="preserve"> </w:t>
      </w:r>
      <w:r w:rsidRPr="00781884">
        <w:rPr>
          <w:color w:val="1D1D1D"/>
          <w:szCs w:val="27"/>
        </w:rPr>
        <w:t>Some young people </w:t>
      </w:r>
      <w:ins w:id="1" w:author="Unknown">
        <w:r w:rsidRPr="00781884">
          <w:rPr>
            <w:b/>
            <w:bCs/>
            <w:color w:val="1D1D1D"/>
            <w:szCs w:val="27"/>
          </w:rPr>
          <w:t>adopt</w:t>
        </w:r>
      </w:ins>
      <w:r w:rsidRPr="00781884">
        <w:rPr>
          <w:color w:val="1D1D1D"/>
          <w:szCs w:val="27"/>
        </w:rPr>
        <w:t> a green lifestyle, trying to reduce their carbon footprints.</w:t>
      </w:r>
    </w:p>
    <w:p w:rsidR="00781884" w:rsidRPr="00781884" w:rsidRDefault="00781884" w:rsidP="00781884">
      <w:pPr>
        <w:shd w:val="clear" w:color="auto" w:fill="FFFFFF"/>
        <w:spacing w:line="360" w:lineRule="auto"/>
        <w:jc w:val="both"/>
        <w:rPr>
          <w:color w:val="1D1D1D"/>
        </w:rPr>
      </w:pPr>
      <w:r w:rsidRPr="00781884">
        <w:rPr>
          <w:color w:val="1D1D1D"/>
        </w:rPr>
        <w:lastRenderedPageBreak/>
        <w:t>A. include</w:t>
      </w:r>
      <w:r>
        <w:rPr>
          <w:color w:val="1D1D1D"/>
        </w:rPr>
        <w:tab/>
      </w:r>
      <w:r>
        <w:rPr>
          <w:color w:val="1D1D1D"/>
        </w:rPr>
        <w:tab/>
      </w:r>
      <w:r w:rsidRPr="00781884">
        <w:rPr>
          <w:color w:val="1D1D1D"/>
        </w:rPr>
        <w:t>B. approve</w:t>
      </w:r>
      <w:r>
        <w:rPr>
          <w:color w:val="1D1D1D"/>
        </w:rPr>
        <w:tab/>
      </w:r>
      <w:r>
        <w:rPr>
          <w:color w:val="1D1D1D"/>
        </w:rPr>
        <w:tab/>
      </w:r>
      <w:r w:rsidRPr="00781884">
        <w:rPr>
          <w:color w:val="1D1D1D"/>
        </w:rPr>
        <w:t>C. support</w:t>
      </w:r>
      <w:r>
        <w:rPr>
          <w:color w:val="1D1D1D"/>
        </w:rPr>
        <w:tab/>
      </w:r>
      <w:r>
        <w:rPr>
          <w:color w:val="1D1D1D"/>
        </w:rPr>
        <w:tab/>
      </w:r>
      <w:r w:rsidRPr="00781884">
        <w:rPr>
          <w:color w:val="1D1D1D"/>
        </w:rPr>
        <w:t>D. choose</w:t>
      </w:r>
    </w:p>
    <w:p w:rsidR="00781884" w:rsidRPr="00781884" w:rsidRDefault="00781884" w:rsidP="00781884">
      <w:pPr>
        <w:shd w:val="clear" w:color="auto" w:fill="FFFFFF"/>
        <w:spacing w:line="360" w:lineRule="auto"/>
        <w:rPr>
          <w:b/>
          <w:bCs/>
        </w:rPr>
      </w:pPr>
      <w:r w:rsidRPr="00781884">
        <w:rPr>
          <w:b/>
          <w:bCs/>
        </w:rPr>
        <w:t>Câu 13-14:</w:t>
      </w:r>
      <w:r>
        <w:rPr>
          <w:b/>
          <w:bCs/>
        </w:rPr>
        <w:t xml:space="preserve"> </w:t>
      </w:r>
      <w:r w:rsidRPr="00781884">
        <w:rPr>
          <w:b/>
          <w:bCs/>
          <w:color w:val="1D1D1D"/>
          <w:szCs w:val="27"/>
        </w:rPr>
        <w:t>Antonyms:</w:t>
      </w:r>
      <w:r w:rsidRPr="00781884">
        <w:rPr>
          <w:color w:val="1D1D1D"/>
          <w:szCs w:val="27"/>
        </w:rPr>
        <w:t> Choose A, B, C or D that has the OPPOSITE meaning to the underlined word/phrase in each question.</w:t>
      </w:r>
    </w:p>
    <w:p w:rsidR="00781884" w:rsidRPr="00781884" w:rsidRDefault="00781884" w:rsidP="00781884">
      <w:pPr>
        <w:shd w:val="clear" w:color="auto" w:fill="FFFFFF"/>
        <w:spacing w:line="360" w:lineRule="auto"/>
      </w:pPr>
      <w:r w:rsidRPr="00781884">
        <w:rPr>
          <w:b/>
          <w:bCs/>
          <w:szCs w:val="27"/>
        </w:rPr>
        <w:t>13.</w:t>
      </w:r>
      <w:r>
        <w:t xml:space="preserve"> </w:t>
      </w:r>
      <w:r w:rsidRPr="00781884">
        <w:rPr>
          <w:color w:val="1D1D1D"/>
          <w:szCs w:val="27"/>
        </w:rPr>
        <w:t>Independent learners are naturally </w:t>
      </w:r>
      <w:ins w:id="2" w:author="Unknown">
        <w:r w:rsidRPr="00781884">
          <w:rPr>
            <w:b/>
            <w:bCs/>
            <w:color w:val="1D1D1D"/>
            <w:szCs w:val="27"/>
          </w:rPr>
          <w:t>curious</w:t>
        </w:r>
      </w:ins>
      <w:r w:rsidRPr="00781884">
        <w:rPr>
          <w:color w:val="1D1D1D"/>
          <w:szCs w:val="27"/>
        </w:rPr>
        <w:t> and enthusiastic about exploring new concepts.</w:t>
      </w:r>
    </w:p>
    <w:p w:rsidR="00781884" w:rsidRPr="00781884" w:rsidRDefault="00781884" w:rsidP="00781884">
      <w:pPr>
        <w:shd w:val="clear" w:color="auto" w:fill="FFFFFF"/>
        <w:spacing w:line="360" w:lineRule="auto"/>
        <w:jc w:val="both"/>
        <w:rPr>
          <w:color w:val="1D1D1D"/>
        </w:rPr>
      </w:pPr>
      <w:r w:rsidRPr="00781884">
        <w:rPr>
          <w:color w:val="1D1D1D"/>
        </w:rPr>
        <w:t>A. sensitive</w:t>
      </w:r>
      <w:r>
        <w:rPr>
          <w:color w:val="1D1D1D"/>
        </w:rPr>
        <w:tab/>
      </w:r>
      <w:r>
        <w:rPr>
          <w:color w:val="1D1D1D"/>
        </w:rPr>
        <w:tab/>
      </w:r>
      <w:r w:rsidRPr="00781884">
        <w:rPr>
          <w:color w:val="1D1D1D"/>
        </w:rPr>
        <w:t>B. indifferent</w:t>
      </w:r>
      <w:r>
        <w:rPr>
          <w:color w:val="1D1D1D"/>
        </w:rPr>
        <w:tab/>
      </w:r>
      <w:r>
        <w:rPr>
          <w:color w:val="1D1D1D"/>
        </w:rPr>
        <w:tab/>
      </w:r>
      <w:r w:rsidRPr="00781884">
        <w:rPr>
          <w:color w:val="1D1D1D"/>
        </w:rPr>
        <w:t>C. aggressive</w:t>
      </w:r>
      <w:r>
        <w:rPr>
          <w:color w:val="1D1D1D"/>
        </w:rPr>
        <w:tab/>
      </w:r>
      <w:r>
        <w:rPr>
          <w:color w:val="1D1D1D"/>
        </w:rPr>
        <w:tab/>
      </w:r>
      <w:r w:rsidRPr="00781884">
        <w:rPr>
          <w:color w:val="1D1D1D"/>
        </w:rPr>
        <w:t>D. rebellious</w:t>
      </w:r>
    </w:p>
    <w:p w:rsidR="00781884" w:rsidRPr="00781884" w:rsidRDefault="00781884" w:rsidP="00781884">
      <w:pPr>
        <w:shd w:val="clear" w:color="auto" w:fill="FFFFFF"/>
        <w:spacing w:line="360" w:lineRule="auto"/>
      </w:pPr>
      <w:r w:rsidRPr="00781884">
        <w:rPr>
          <w:b/>
          <w:bCs/>
          <w:szCs w:val="27"/>
        </w:rPr>
        <w:t>14.</w:t>
      </w:r>
      <w:r>
        <w:t xml:space="preserve"> </w:t>
      </w:r>
      <w:r w:rsidRPr="00781884">
        <w:rPr>
          <w:color w:val="1D1D1D"/>
          <w:szCs w:val="27"/>
        </w:rPr>
        <w:t>Reducing packaging by using fewer plastic bags is key to achieving long</w:t>
      </w:r>
      <w:r>
        <w:rPr>
          <w:color w:val="1D1D1D"/>
          <w:szCs w:val="27"/>
        </w:rPr>
        <w:t xml:space="preserve"> </w:t>
      </w:r>
      <w:r w:rsidRPr="00781884">
        <w:rPr>
          <w:color w:val="1D1D1D"/>
          <w:szCs w:val="27"/>
        </w:rPr>
        <w:t>term </w:t>
      </w:r>
      <w:ins w:id="3" w:author="Unknown">
        <w:r w:rsidRPr="00781884">
          <w:rPr>
            <w:b/>
            <w:bCs/>
            <w:color w:val="1D1D1D"/>
            <w:szCs w:val="27"/>
          </w:rPr>
          <w:t>sustainability</w:t>
        </w:r>
      </w:ins>
      <w:r w:rsidRPr="00781884">
        <w:rPr>
          <w:color w:val="1D1D1D"/>
          <w:szCs w:val="27"/>
        </w:rPr>
        <w:t>.</w:t>
      </w:r>
    </w:p>
    <w:p w:rsidR="00781884" w:rsidRPr="00781884" w:rsidRDefault="00781884" w:rsidP="00781884">
      <w:pPr>
        <w:shd w:val="clear" w:color="auto" w:fill="FFFFFF"/>
        <w:spacing w:line="360" w:lineRule="auto"/>
        <w:jc w:val="both"/>
        <w:rPr>
          <w:color w:val="1D1D1D"/>
        </w:rPr>
      </w:pPr>
      <w:r w:rsidRPr="00781884">
        <w:rPr>
          <w:color w:val="1D1D1D"/>
        </w:rPr>
        <w:t>A. the state of having little impact on the environment</w:t>
      </w:r>
    </w:p>
    <w:p w:rsidR="00781884" w:rsidRPr="00781884" w:rsidRDefault="00781884" w:rsidP="00781884">
      <w:pPr>
        <w:shd w:val="clear" w:color="auto" w:fill="FFFFFF"/>
        <w:spacing w:line="360" w:lineRule="auto"/>
        <w:jc w:val="both"/>
        <w:rPr>
          <w:color w:val="1D1D1D"/>
        </w:rPr>
      </w:pPr>
      <w:r w:rsidRPr="00781884">
        <w:rPr>
          <w:color w:val="1D1D1D"/>
        </w:rPr>
        <w:t>B. the ability to continue over a long period of time</w:t>
      </w:r>
    </w:p>
    <w:p w:rsidR="00781884" w:rsidRPr="00781884" w:rsidRDefault="00781884" w:rsidP="00781884">
      <w:pPr>
        <w:shd w:val="clear" w:color="auto" w:fill="FFFFFF"/>
        <w:spacing w:line="360" w:lineRule="auto"/>
        <w:jc w:val="both"/>
        <w:rPr>
          <w:color w:val="1D1D1D"/>
        </w:rPr>
      </w:pPr>
      <w:r w:rsidRPr="00781884">
        <w:rPr>
          <w:color w:val="1D1D1D"/>
        </w:rPr>
        <w:t>C. the quality of causing harm to the environment</w:t>
      </w:r>
    </w:p>
    <w:p w:rsidR="00781884" w:rsidRPr="00781884" w:rsidRDefault="00781884" w:rsidP="00781884">
      <w:pPr>
        <w:shd w:val="clear" w:color="auto" w:fill="FFFFFF"/>
        <w:spacing w:line="360" w:lineRule="auto"/>
        <w:jc w:val="both"/>
        <w:rPr>
          <w:color w:val="1D1D1D"/>
        </w:rPr>
      </w:pPr>
      <w:r w:rsidRPr="00781884">
        <w:rPr>
          <w:color w:val="1D1D1D"/>
        </w:rPr>
        <w:t>D. the struggle for continued success in the long run</w:t>
      </w:r>
    </w:p>
    <w:p w:rsidR="00781884" w:rsidRPr="00781884" w:rsidRDefault="00781884" w:rsidP="00781884">
      <w:pPr>
        <w:shd w:val="clear" w:color="auto" w:fill="FFFFFF"/>
        <w:spacing w:line="360" w:lineRule="auto"/>
        <w:rPr>
          <w:b/>
          <w:bCs/>
        </w:rPr>
      </w:pPr>
      <w:r w:rsidRPr="00781884">
        <w:rPr>
          <w:b/>
          <w:bCs/>
        </w:rPr>
        <w:t>Câu 15-18:</w:t>
      </w:r>
      <w:r>
        <w:rPr>
          <w:b/>
          <w:bCs/>
        </w:rPr>
        <w:t xml:space="preserve"> </w:t>
      </w:r>
      <w:r w:rsidRPr="00781884">
        <w:rPr>
          <w:b/>
          <w:bCs/>
          <w:color w:val="1D1D1D"/>
          <w:szCs w:val="27"/>
        </w:rPr>
        <w:t>Dialogue completion:</w:t>
      </w:r>
      <w:r w:rsidRPr="00781884">
        <w:rPr>
          <w:color w:val="1D1D1D"/>
          <w:szCs w:val="27"/>
        </w:rPr>
        <w:t> Choose A, B, C or D to complete each dialogue.</w:t>
      </w:r>
    </w:p>
    <w:p w:rsidR="00781884" w:rsidRPr="00781884" w:rsidRDefault="00781884" w:rsidP="00781884">
      <w:pPr>
        <w:shd w:val="clear" w:color="auto" w:fill="FFFFFF"/>
        <w:spacing w:line="360" w:lineRule="auto"/>
      </w:pPr>
      <w:r w:rsidRPr="00781884">
        <w:rPr>
          <w:b/>
          <w:bCs/>
          <w:szCs w:val="27"/>
        </w:rPr>
        <w:t>15.</w:t>
      </w:r>
      <w:r>
        <w:t xml:space="preserve"> </w:t>
      </w:r>
      <w:r w:rsidRPr="00781884">
        <w:rPr>
          <w:color w:val="1D1D1D"/>
          <w:szCs w:val="27"/>
        </w:rPr>
        <w:t>Mai: How was your History test?</w:t>
      </w:r>
      <w:r w:rsidRPr="00781884">
        <w:rPr>
          <w:color w:val="1D1D1D"/>
          <w:szCs w:val="27"/>
        </w:rPr>
        <w:br/>
        <w:t>Phillips: _________</w:t>
      </w:r>
    </w:p>
    <w:p w:rsidR="00781884" w:rsidRPr="00781884" w:rsidRDefault="00781884" w:rsidP="00781884">
      <w:pPr>
        <w:shd w:val="clear" w:color="auto" w:fill="FFFFFF"/>
        <w:spacing w:line="360" w:lineRule="auto"/>
        <w:jc w:val="both"/>
        <w:rPr>
          <w:color w:val="1D1D1D"/>
        </w:rPr>
      </w:pPr>
      <w:r w:rsidRPr="00781884">
        <w:rPr>
          <w:color w:val="1D1D1D"/>
        </w:rPr>
        <w:t>A. It was a piece of cake.</w:t>
      </w:r>
      <w:r>
        <w:rPr>
          <w:color w:val="1D1D1D"/>
        </w:rPr>
        <w:tab/>
      </w:r>
      <w:r>
        <w:rPr>
          <w:color w:val="1D1D1D"/>
        </w:rPr>
        <w:tab/>
      </w:r>
      <w:r>
        <w:rPr>
          <w:color w:val="1D1D1D"/>
        </w:rPr>
        <w:tab/>
      </w:r>
      <w:r w:rsidRPr="00781884">
        <w:rPr>
          <w:color w:val="1D1D1D"/>
        </w:rPr>
        <w:t>B. I’ll try my best.</w:t>
      </w:r>
    </w:p>
    <w:p w:rsidR="00781884" w:rsidRPr="00781884" w:rsidRDefault="00781884" w:rsidP="00781884">
      <w:pPr>
        <w:shd w:val="clear" w:color="auto" w:fill="FFFFFF"/>
        <w:spacing w:line="360" w:lineRule="auto"/>
        <w:jc w:val="both"/>
        <w:rPr>
          <w:color w:val="1D1D1D"/>
        </w:rPr>
      </w:pPr>
      <w:r w:rsidRPr="00781884">
        <w:rPr>
          <w:color w:val="1D1D1D"/>
        </w:rPr>
        <w:t>C. I’m afraid not.</w:t>
      </w:r>
      <w:r>
        <w:rPr>
          <w:color w:val="1D1D1D"/>
        </w:rPr>
        <w:tab/>
      </w:r>
      <w:r>
        <w:rPr>
          <w:color w:val="1D1D1D"/>
        </w:rPr>
        <w:tab/>
      </w:r>
      <w:r>
        <w:rPr>
          <w:color w:val="1D1D1D"/>
        </w:rPr>
        <w:tab/>
      </w:r>
      <w:r>
        <w:rPr>
          <w:color w:val="1D1D1D"/>
        </w:rPr>
        <w:tab/>
      </w:r>
      <w:r w:rsidRPr="00781884">
        <w:rPr>
          <w:color w:val="1D1D1D"/>
        </w:rPr>
        <w:t>D. I felt good about it.</w:t>
      </w:r>
    </w:p>
    <w:p w:rsidR="00781884" w:rsidRPr="00781884" w:rsidRDefault="00781884" w:rsidP="00781884">
      <w:pPr>
        <w:shd w:val="clear" w:color="auto" w:fill="FFFFFF"/>
        <w:spacing w:line="360" w:lineRule="auto"/>
      </w:pPr>
      <w:r w:rsidRPr="00781884">
        <w:rPr>
          <w:b/>
          <w:bCs/>
          <w:szCs w:val="27"/>
        </w:rPr>
        <w:t>16.</w:t>
      </w:r>
      <w:r>
        <w:t xml:space="preserve"> </w:t>
      </w:r>
      <w:r w:rsidRPr="00781884">
        <w:rPr>
          <w:color w:val="1D1D1D"/>
          <w:szCs w:val="27"/>
        </w:rPr>
        <w:t>Susan: Thanks for your lovely gift!</w:t>
      </w:r>
      <w:r w:rsidRPr="00781884">
        <w:rPr>
          <w:color w:val="1D1D1D"/>
          <w:szCs w:val="27"/>
        </w:rPr>
        <w:br/>
        <w:t>Linda: __________</w:t>
      </w:r>
    </w:p>
    <w:p w:rsidR="00781884" w:rsidRPr="00781884" w:rsidRDefault="00781884" w:rsidP="00781884">
      <w:pPr>
        <w:shd w:val="clear" w:color="auto" w:fill="FFFFFF"/>
        <w:spacing w:line="360" w:lineRule="auto"/>
        <w:jc w:val="both"/>
        <w:rPr>
          <w:color w:val="1D1D1D"/>
        </w:rPr>
      </w:pPr>
      <w:r w:rsidRPr="00781884">
        <w:rPr>
          <w:color w:val="1D1D1D"/>
        </w:rPr>
        <w:t>A. No problem.</w:t>
      </w:r>
      <w:r>
        <w:rPr>
          <w:color w:val="1D1D1D"/>
        </w:rPr>
        <w:tab/>
      </w:r>
      <w:r>
        <w:rPr>
          <w:color w:val="1D1D1D"/>
        </w:rPr>
        <w:tab/>
      </w:r>
      <w:r>
        <w:rPr>
          <w:color w:val="1D1D1D"/>
        </w:rPr>
        <w:tab/>
      </w:r>
      <w:r>
        <w:rPr>
          <w:color w:val="1D1D1D"/>
        </w:rPr>
        <w:tab/>
      </w:r>
      <w:r w:rsidRPr="00781884">
        <w:rPr>
          <w:color w:val="1D1D1D"/>
        </w:rPr>
        <w:t>B. Never mind.</w:t>
      </w:r>
    </w:p>
    <w:p w:rsidR="00781884" w:rsidRPr="00781884" w:rsidRDefault="00781884" w:rsidP="00781884">
      <w:pPr>
        <w:shd w:val="clear" w:color="auto" w:fill="FFFFFF"/>
        <w:spacing w:line="360" w:lineRule="auto"/>
        <w:jc w:val="both"/>
        <w:rPr>
          <w:color w:val="1D1D1D"/>
        </w:rPr>
      </w:pPr>
      <w:r w:rsidRPr="00781884">
        <w:rPr>
          <w:color w:val="1D1D1D"/>
        </w:rPr>
        <w:t>C. No worries.</w:t>
      </w:r>
      <w:r>
        <w:rPr>
          <w:color w:val="1D1D1D"/>
        </w:rPr>
        <w:tab/>
      </w:r>
      <w:r>
        <w:rPr>
          <w:color w:val="1D1D1D"/>
        </w:rPr>
        <w:tab/>
      </w:r>
      <w:r>
        <w:rPr>
          <w:color w:val="1D1D1D"/>
        </w:rPr>
        <w:tab/>
      </w:r>
      <w:r>
        <w:rPr>
          <w:color w:val="1D1D1D"/>
        </w:rPr>
        <w:tab/>
      </w:r>
      <w:r>
        <w:rPr>
          <w:color w:val="1D1D1D"/>
        </w:rPr>
        <w:tab/>
      </w:r>
      <w:r w:rsidRPr="00781884">
        <w:rPr>
          <w:color w:val="1D1D1D"/>
        </w:rPr>
        <w:t>D. You’re welcomed.</w:t>
      </w:r>
    </w:p>
    <w:p w:rsidR="00781884" w:rsidRPr="00781884" w:rsidRDefault="00781884" w:rsidP="00781884">
      <w:pPr>
        <w:shd w:val="clear" w:color="auto" w:fill="FFFFFF"/>
        <w:spacing w:line="360" w:lineRule="auto"/>
      </w:pPr>
      <w:r w:rsidRPr="00781884">
        <w:rPr>
          <w:b/>
          <w:bCs/>
          <w:szCs w:val="27"/>
        </w:rPr>
        <w:t>17.</w:t>
      </w:r>
      <w:r>
        <w:t xml:space="preserve"> </w:t>
      </w:r>
      <w:r w:rsidRPr="00781884">
        <w:rPr>
          <w:color w:val="1D1D1D"/>
          <w:szCs w:val="27"/>
        </w:rPr>
        <w:t>Tim: Did you hear about Susan leaving her job?</w:t>
      </w:r>
      <w:r w:rsidRPr="00781884">
        <w:rPr>
          <w:color w:val="1D1D1D"/>
          <w:szCs w:val="27"/>
        </w:rPr>
        <w:br/>
        <w:t>James: Oh really? ________.</w:t>
      </w:r>
    </w:p>
    <w:p w:rsidR="00781884" w:rsidRPr="00781884" w:rsidRDefault="00781884" w:rsidP="00781884">
      <w:pPr>
        <w:shd w:val="clear" w:color="auto" w:fill="FFFFFF"/>
        <w:spacing w:line="360" w:lineRule="auto"/>
        <w:jc w:val="both"/>
        <w:rPr>
          <w:color w:val="1D1D1D"/>
        </w:rPr>
      </w:pPr>
      <w:r w:rsidRPr="00781884">
        <w:rPr>
          <w:color w:val="1D1D1D"/>
        </w:rPr>
        <w:t>A. I’m in the dark about what happened</w:t>
      </w:r>
      <w:r>
        <w:rPr>
          <w:color w:val="1D1D1D"/>
        </w:rPr>
        <w:tab/>
      </w:r>
      <w:r>
        <w:rPr>
          <w:color w:val="1D1D1D"/>
        </w:rPr>
        <w:tab/>
      </w:r>
      <w:r w:rsidRPr="00781884">
        <w:rPr>
          <w:color w:val="1D1D1D"/>
        </w:rPr>
        <w:t>B. I’m in the red about what happened</w:t>
      </w:r>
    </w:p>
    <w:p w:rsidR="00781884" w:rsidRPr="00781884" w:rsidRDefault="00781884" w:rsidP="00781884">
      <w:pPr>
        <w:shd w:val="clear" w:color="auto" w:fill="FFFFFF"/>
        <w:spacing w:line="360" w:lineRule="auto"/>
        <w:jc w:val="both"/>
        <w:rPr>
          <w:color w:val="1D1D1D"/>
        </w:rPr>
      </w:pPr>
      <w:r w:rsidRPr="00781884">
        <w:rPr>
          <w:color w:val="1D1D1D"/>
        </w:rPr>
        <w:t>C. I’m in the blue about what happened</w:t>
      </w:r>
      <w:r>
        <w:rPr>
          <w:color w:val="1D1D1D"/>
        </w:rPr>
        <w:tab/>
      </w:r>
      <w:r>
        <w:rPr>
          <w:color w:val="1D1D1D"/>
        </w:rPr>
        <w:tab/>
      </w:r>
      <w:r w:rsidRPr="00781884">
        <w:rPr>
          <w:color w:val="1D1D1D"/>
        </w:rPr>
        <w:t>D. I’m in the black about what happened</w:t>
      </w:r>
    </w:p>
    <w:p w:rsidR="00781884" w:rsidRPr="00781884" w:rsidRDefault="00781884" w:rsidP="00781884">
      <w:pPr>
        <w:shd w:val="clear" w:color="auto" w:fill="FFFFFF"/>
        <w:spacing w:line="360" w:lineRule="auto"/>
      </w:pPr>
      <w:r w:rsidRPr="00781884">
        <w:rPr>
          <w:b/>
          <w:bCs/>
          <w:szCs w:val="27"/>
        </w:rPr>
        <w:t>18.</w:t>
      </w:r>
      <w:r>
        <w:t xml:space="preserve"> </w:t>
      </w:r>
      <w:r w:rsidRPr="00781884">
        <w:rPr>
          <w:color w:val="1D1D1D"/>
          <w:szCs w:val="27"/>
        </w:rPr>
        <w:t>Tom: Would you like to join us for the football match this Saturday afternoon?</w:t>
      </w:r>
      <w:r w:rsidRPr="00781884">
        <w:rPr>
          <w:color w:val="1D1D1D"/>
          <w:szCs w:val="27"/>
        </w:rPr>
        <w:br/>
        <w:t>Phil: __________</w:t>
      </w:r>
    </w:p>
    <w:p w:rsidR="00781884" w:rsidRPr="00781884" w:rsidRDefault="00781884" w:rsidP="00781884">
      <w:pPr>
        <w:shd w:val="clear" w:color="auto" w:fill="FFFFFF"/>
        <w:spacing w:line="360" w:lineRule="auto"/>
        <w:jc w:val="both"/>
        <w:rPr>
          <w:color w:val="1D1D1D"/>
        </w:rPr>
      </w:pPr>
      <w:r w:rsidRPr="00781884">
        <w:rPr>
          <w:color w:val="1D1D1D"/>
        </w:rPr>
        <w:t>A. I would love to, but something urgent has just come up.</w:t>
      </w:r>
    </w:p>
    <w:p w:rsidR="00781884" w:rsidRPr="00781884" w:rsidRDefault="00781884" w:rsidP="00781884">
      <w:pPr>
        <w:shd w:val="clear" w:color="auto" w:fill="FFFFFF"/>
        <w:spacing w:line="360" w:lineRule="auto"/>
        <w:jc w:val="both"/>
        <w:rPr>
          <w:color w:val="1D1D1D"/>
        </w:rPr>
      </w:pPr>
      <w:r w:rsidRPr="00781884">
        <w:rPr>
          <w:color w:val="1D1D1D"/>
        </w:rPr>
        <w:t>B. Saturday works for me, but I don’t really wish to join him.</w:t>
      </w:r>
    </w:p>
    <w:p w:rsidR="00781884" w:rsidRPr="00781884" w:rsidRDefault="00781884" w:rsidP="00781884">
      <w:pPr>
        <w:shd w:val="clear" w:color="auto" w:fill="FFFFFF"/>
        <w:spacing w:line="360" w:lineRule="auto"/>
        <w:jc w:val="both"/>
        <w:rPr>
          <w:color w:val="1D1D1D"/>
        </w:rPr>
      </w:pPr>
      <w:r w:rsidRPr="00781884">
        <w:rPr>
          <w:color w:val="1D1D1D"/>
        </w:rPr>
        <w:t>C. That sounds wonderful, but I would prefer to attend on my own.</w:t>
      </w:r>
    </w:p>
    <w:p w:rsidR="00781884" w:rsidRPr="00781884" w:rsidRDefault="00781884" w:rsidP="00781884">
      <w:pPr>
        <w:shd w:val="clear" w:color="auto" w:fill="FFFFFF"/>
        <w:spacing w:line="360" w:lineRule="auto"/>
        <w:jc w:val="both"/>
        <w:rPr>
          <w:color w:val="1D1D1D"/>
        </w:rPr>
      </w:pPr>
      <w:r w:rsidRPr="00781884">
        <w:rPr>
          <w:color w:val="1D1D1D"/>
        </w:rPr>
        <w:t>D. That sounds fun, but I have a shift at the café from 2 P.M. to 6 P.M.</w:t>
      </w:r>
    </w:p>
    <w:p w:rsidR="00781884" w:rsidRPr="00781884" w:rsidRDefault="00781884" w:rsidP="00781884">
      <w:pPr>
        <w:shd w:val="clear" w:color="auto" w:fill="FFFFFF"/>
        <w:spacing w:line="360" w:lineRule="auto"/>
        <w:rPr>
          <w:b/>
          <w:bCs/>
        </w:rPr>
      </w:pPr>
      <w:r w:rsidRPr="00781884">
        <w:rPr>
          <w:b/>
          <w:bCs/>
        </w:rPr>
        <w:t>Câu 19-22:</w:t>
      </w:r>
      <w:r>
        <w:rPr>
          <w:b/>
          <w:bCs/>
        </w:rPr>
        <w:t xml:space="preserve"> </w:t>
      </w:r>
      <w:r w:rsidRPr="00781884">
        <w:rPr>
          <w:b/>
          <w:bCs/>
          <w:color w:val="1D1D1D"/>
          <w:szCs w:val="27"/>
        </w:rPr>
        <w:t>Dialogue arrangement:</w:t>
      </w:r>
      <w:r w:rsidRPr="00781884">
        <w:rPr>
          <w:color w:val="1D1D1D"/>
          <w:szCs w:val="27"/>
        </w:rPr>
        <w:t> Choose A, B, C or D to make a complete dialogue for each question.</w:t>
      </w:r>
    </w:p>
    <w:p w:rsidR="00781884" w:rsidRPr="00781884" w:rsidRDefault="00781884" w:rsidP="00781884">
      <w:pPr>
        <w:shd w:val="clear" w:color="auto" w:fill="FFFFFF"/>
        <w:spacing w:line="360" w:lineRule="auto"/>
      </w:pPr>
      <w:r w:rsidRPr="00781884">
        <w:rPr>
          <w:b/>
          <w:bCs/>
          <w:szCs w:val="27"/>
        </w:rPr>
        <w:t>19.</w:t>
      </w:r>
    </w:p>
    <w:p w:rsidR="00781884" w:rsidRPr="00781884" w:rsidRDefault="00781884" w:rsidP="00781884">
      <w:pPr>
        <w:shd w:val="clear" w:color="auto" w:fill="FFFFFF"/>
        <w:spacing w:line="360" w:lineRule="auto"/>
        <w:rPr>
          <w:color w:val="1D1D1D"/>
          <w:szCs w:val="27"/>
        </w:rPr>
      </w:pPr>
      <w:r w:rsidRPr="00781884">
        <w:rPr>
          <w:color w:val="1D1D1D"/>
          <w:szCs w:val="27"/>
        </w:rPr>
        <w:br/>
        <w:t>a. There’s a parking garage a few blocks down.</w:t>
      </w:r>
      <w:r w:rsidRPr="00781884">
        <w:rPr>
          <w:color w:val="1D1D1D"/>
          <w:szCs w:val="27"/>
        </w:rPr>
        <w:br/>
      </w:r>
      <w:r w:rsidRPr="00781884">
        <w:rPr>
          <w:color w:val="1D1D1D"/>
          <w:szCs w:val="27"/>
        </w:rPr>
        <w:lastRenderedPageBreak/>
        <w:t>b. I hope there’s space available; last time it was packed.</w:t>
      </w:r>
      <w:r w:rsidRPr="00781884">
        <w:rPr>
          <w:color w:val="1D1D1D"/>
          <w:szCs w:val="27"/>
        </w:rPr>
        <w:br/>
        <w:t>c. Let’s check it out before the concert starts.</w:t>
      </w:r>
      <w:r w:rsidRPr="00781884">
        <w:rPr>
          <w:color w:val="1D1D1D"/>
          <w:szCs w:val="27"/>
        </w:rPr>
        <w:br/>
        <w:t>d. Do you know if there are any parking spots nearby?</w:t>
      </w:r>
    </w:p>
    <w:p w:rsidR="00781884" w:rsidRPr="00781884" w:rsidRDefault="00781884" w:rsidP="00781884">
      <w:pPr>
        <w:shd w:val="clear" w:color="auto" w:fill="FFFFFF"/>
        <w:spacing w:line="360" w:lineRule="auto"/>
        <w:jc w:val="both"/>
        <w:rPr>
          <w:color w:val="1D1D1D"/>
        </w:rPr>
      </w:pPr>
      <w:r w:rsidRPr="00781884">
        <w:rPr>
          <w:color w:val="1D1D1D"/>
        </w:rPr>
        <w:t>A. b – c – d – a</w:t>
      </w:r>
      <w:r>
        <w:rPr>
          <w:color w:val="1D1D1D"/>
        </w:rPr>
        <w:tab/>
      </w:r>
      <w:r w:rsidRPr="00781884">
        <w:rPr>
          <w:color w:val="1D1D1D"/>
        </w:rPr>
        <w:t>B. d – c – b – a</w:t>
      </w:r>
      <w:r>
        <w:rPr>
          <w:color w:val="1D1D1D"/>
        </w:rPr>
        <w:tab/>
      </w:r>
      <w:r w:rsidRPr="00781884">
        <w:rPr>
          <w:color w:val="1D1D1D"/>
        </w:rPr>
        <w:t>C. d – a – b – c</w:t>
      </w:r>
      <w:r>
        <w:rPr>
          <w:color w:val="1D1D1D"/>
        </w:rPr>
        <w:tab/>
      </w:r>
      <w:r w:rsidRPr="00781884">
        <w:rPr>
          <w:color w:val="1D1D1D"/>
        </w:rPr>
        <w:t>D. b – a – d – c</w:t>
      </w:r>
    </w:p>
    <w:p w:rsidR="00781884" w:rsidRPr="00781884" w:rsidRDefault="00781884" w:rsidP="00781884">
      <w:pPr>
        <w:shd w:val="clear" w:color="auto" w:fill="FFFFFF"/>
        <w:spacing w:line="360" w:lineRule="auto"/>
      </w:pPr>
      <w:r w:rsidRPr="00781884">
        <w:rPr>
          <w:b/>
          <w:bCs/>
          <w:szCs w:val="27"/>
        </w:rPr>
        <w:t>20.</w:t>
      </w:r>
      <w:r w:rsidRPr="00781884">
        <w:rPr>
          <w:color w:val="1D1D1D"/>
          <w:szCs w:val="27"/>
        </w:rPr>
        <w:br/>
        <w:t>a. I hope the audience enjoys the atmosphere on the water.</w:t>
      </w:r>
      <w:r w:rsidRPr="00781884">
        <w:rPr>
          <w:color w:val="1D1D1D"/>
          <w:szCs w:val="27"/>
        </w:rPr>
        <w:br/>
        <w:t>b. It’s such a beautiful way to showcase this traditional music.</w:t>
      </w:r>
      <w:r w:rsidRPr="00781884">
        <w:rPr>
          <w:color w:val="1D1D1D"/>
          <w:szCs w:val="27"/>
        </w:rPr>
        <w:br/>
        <w:t>c. I’m excited to see the artists perform ca trù on these floating boats!</w:t>
      </w:r>
      <w:r w:rsidRPr="00781884">
        <w:rPr>
          <w:color w:val="1D1D1D"/>
          <w:szCs w:val="27"/>
        </w:rPr>
        <w:br/>
        <w:t>d. Definitely! The setting will make the performance even more enchanting.</w:t>
      </w:r>
    </w:p>
    <w:p w:rsidR="00781884" w:rsidRPr="00781884" w:rsidRDefault="00781884" w:rsidP="00781884">
      <w:pPr>
        <w:shd w:val="clear" w:color="auto" w:fill="FFFFFF"/>
        <w:spacing w:line="360" w:lineRule="auto"/>
        <w:jc w:val="both"/>
        <w:rPr>
          <w:color w:val="1D1D1D"/>
        </w:rPr>
      </w:pPr>
      <w:r w:rsidRPr="00781884">
        <w:rPr>
          <w:color w:val="1D1D1D"/>
        </w:rPr>
        <w:t>A. c – b – a – d</w:t>
      </w:r>
      <w:r>
        <w:rPr>
          <w:color w:val="1D1D1D"/>
        </w:rPr>
        <w:tab/>
      </w:r>
      <w:r w:rsidRPr="00781884">
        <w:rPr>
          <w:color w:val="1D1D1D"/>
        </w:rPr>
        <w:t>B. a – d – b – c</w:t>
      </w:r>
      <w:r>
        <w:rPr>
          <w:color w:val="1D1D1D"/>
        </w:rPr>
        <w:tab/>
      </w:r>
      <w:r w:rsidRPr="00781884">
        <w:rPr>
          <w:color w:val="1D1D1D"/>
        </w:rPr>
        <w:t>C. c – d – a – b</w:t>
      </w:r>
      <w:r>
        <w:rPr>
          <w:color w:val="1D1D1D"/>
        </w:rPr>
        <w:tab/>
      </w:r>
      <w:r w:rsidRPr="00781884">
        <w:rPr>
          <w:color w:val="1D1D1D"/>
        </w:rPr>
        <w:t>D. c – a – b – d</w:t>
      </w:r>
    </w:p>
    <w:p w:rsidR="00781884" w:rsidRPr="00781884" w:rsidRDefault="00781884" w:rsidP="00781884">
      <w:pPr>
        <w:shd w:val="clear" w:color="auto" w:fill="FFFFFF"/>
        <w:spacing w:line="360" w:lineRule="auto"/>
      </w:pPr>
      <w:r w:rsidRPr="00781884">
        <w:rPr>
          <w:b/>
          <w:bCs/>
          <w:szCs w:val="27"/>
        </w:rPr>
        <w:t>21.</w:t>
      </w:r>
      <w:r w:rsidRPr="00781884">
        <w:rPr>
          <w:color w:val="1D1D1D"/>
          <w:szCs w:val="27"/>
        </w:rPr>
        <w:br/>
        <w:t>a. I started using reusable bags and cut down on plastic.</w:t>
      </w:r>
      <w:r w:rsidRPr="00781884">
        <w:rPr>
          <w:color w:val="1D1D1D"/>
          <w:szCs w:val="27"/>
        </w:rPr>
        <w:br/>
        <w:t>b. That’s great! What changes have you made?</w:t>
      </w:r>
      <w:r w:rsidRPr="00781884">
        <w:rPr>
          <w:color w:val="1D1D1D"/>
          <w:szCs w:val="27"/>
        </w:rPr>
        <w:br/>
        <w:t>c. Absolutely! Plus, it reduces waste in landfills.</w:t>
      </w:r>
      <w:r w:rsidRPr="00781884">
        <w:rPr>
          <w:color w:val="1D1D1D"/>
          <w:szCs w:val="27"/>
        </w:rPr>
        <w:br/>
        <w:t>d. Have you thought about composting as well?</w:t>
      </w:r>
      <w:r w:rsidRPr="00781884">
        <w:rPr>
          <w:color w:val="1D1D1D"/>
          <w:szCs w:val="27"/>
        </w:rPr>
        <w:br/>
        <w:t>e. I’ve been trying to adopt a greener lifestyle lately.</w:t>
      </w:r>
      <w:r w:rsidRPr="00781884">
        <w:rPr>
          <w:color w:val="1D1D1D"/>
          <w:szCs w:val="27"/>
        </w:rPr>
        <w:br/>
        <w:t>f. Yes, I’m looking into that! It seems beneficial for the garden.</w:t>
      </w:r>
    </w:p>
    <w:p w:rsidR="00781884" w:rsidRPr="00781884" w:rsidRDefault="00781884" w:rsidP="00781884">
      <w:pPr>
        <w:shd w:val="clear" w:color="auto" w:fill="FFFFFF"/>
        <w:spacing w:line="360" w:lineRule="auto"/>
        <w:jc w:val="both"/>
        <w:rPr>
          <w:color w:val="1D1D1D"/>
        </w:rPr>
      </w:pPr>
      <w:r w:rsidRPr="00781884">
        <w:rPr>
          <w:color w:val="1D1D1D"/>
        </w:rPr>
        <w:t>A. d – f – e – b – a – d</w:t>
      </w:r>
      <w:r>
        <w:rPr>
          <w:color w:val="1D1D1D"/>
        </w:rPr>
        <w:tab/>
      </w:r>
      <w:r>
        <w:rPr>
          <w:color w:val="1D1D1D"/>
        </w:rPr>
        <w:tab/>
      </w:r>
      <w:r>
        <w:rPr>
          <w:color w:val="1D1D1D"/>
        </w:rPr>
        <w:tab/>
      </w:r>
      <w:r>
        <w:rPr>
          <w:color w:val="1D1D1D"/>
        </w:rPr>
        <w:tab/>
      </w:r>
      <w:r w:rsidRPr="00781884">
        <w:rPr>
          <w:color w:val="1D1D1D"/>
        </w:rPr>
        <w:t>B. e – d – f – b – a – c</w:t>
      </w:r>
    </w:p>
    <w:p w:rsidR="00781884" w:rsidRPr="00781884" w:rsidRDefault="00781884" w:rsidP="00781884">
      <w:pPr>
        <w:shd w:val="clear" w:color="auto" w:fill="FFFFFF"/>
        <w:spacing w:line="360" w:lineRule="auto"/>
        <w:jc w:val="both"/>
        <w:rPr>
          <w:color w:val="1D1D1D"/>
        </w:rPr>
      </w:pPr>
      <w:r w:rsidRPr="00781884">
        <w:rPr>
          <w:color w:val="1D1D1D"/>
        </w:rPr>
        <w:t>C. e – b – f – c – a – d</w:t>
      </w:r>
      <w:r>
        <w:rPr>
          <w:color w:val="1D1D1D"/>
        </w:rPr>
        <w:tab/>
      </w:r>
      <w:r>
        <w:rPr>
          <w:color w:val="1D1D1D"/>
        </w:rPr>
        <w:tab/>
      </w:r>
      <w:r>
        <w:rPr>
          <w:color w:val="1D1D1D"/>
        </w:rPr>
        <w:tab/>
      </w:r>
      <w:r>
        <w:rPr>
          <w:color w:val="1D1D1D"/>
        </w:rPr>
        <w:tab/>
      </w:r>
      <w:r w:rsidRPr="00781884">
        <w:rPr>
          <w:color w:val="1D1D1D"/>
        </w:rPr>
        <w:t>D. e – b – a – d – f – c</w:t>
      </w:r>
    </w:p>
    <w:p w:rsidR="00781884" w:rsidRPr="00781884" w:rsidRDefault="00781884" w:rsidP="00781884">
      <w:pPr>
        <w:shd w:val="clear" w:color="auto" w:fill="FFFFFF"/>
        <w:spacing w:line="360" w:lineRule="auto"/>
      </w:pPr>
      <w:r w:rsidRPr="00781884">
        <w:rPr>
          <w:b/>
          <w:bCs/>
          <w:szCs w:val="27"/>
        </w:rPr>
        <w:t>22.</w:t>
      </w:r>
      <w:r w:rsidRPr="00781884">
        <w:rPr>
          <w:color w:val="1D1D1D"/>
          <w:szCs w:val="27"/>
        </w:rPr>
        <w:br/>
        <w:t>a. I read that AI is expected to replace many jobs in the next decade.</w:t>
      </w:r>
      <w:r w:rsidRPr="00781884">
        <w:rPr>
          <w:color w:val="1D1D1D"/>
          <w:szCs w:val="27"/>
        </w:rPr>
        <w:br/>
        <w:t>b. Agreed! Education will play a key role in this shift.</w:t>
      </w:r>
      <w:r w:rsidRPr="00781884">
        <w:rPr>
          <w:color w:val="1D1D1D"/>
          <w:szCs w:val="27"/>
        </w:rPr>
        <w:br/>
        <w:t>c. Do you think there will be new job opportunities created as well?</w:t>
      </w:r>
      <w:r w:rsidRPr="00781884">
        <w:rPr>
          <w:color w:val="1D1D1D"/>
          <w:szCs w:val="27"/>
        </w:rPr>
        <w:br/>
        <w:t>d. It’s important for workers to upskill and adapt to new technologies.</w:t>
      </w:r>
      <w:r w:rsidRPr="00781884">
        <w:rPr>
          <w:color w:val="1D1D1D"/>
          <w:szCs w:val="27"/>
        </w:rPr>
        <w:br/>
        <w:t>e. Potentially, but it might take time to transition.</w:t>
      </w:r>
      <w:r w:rsidRPr="00781884">
        <w:rPr>
          <w:color w:val="1D1D1D"/>
          <w:szCs w:val="27"/>
        </w:rPr>
        <w:br/>
        <w:t>f. Yes, it’s a growing concern for a lot of workers.</w:t>
      </w:r>
    </w:p>
    <w:p w:rsidR="00781884" w:rsidRPr="00781884" w:rsidRDefault="00781884" w:rsidP="00781884">
      <w:pPr>
        <w:shd w:val="clear" w:color="auto" w:fill="FFFFFF"/>
        <w:spacing w:line="360" w:lineRule="auto"/>
        <w:jc w:val="both"/>
        <w:rPr>
          <w:color w:val="1D1D1D"/>
        </w:rPr>
      </w:pPr>
      <w:r w:rsidRPr="00781884">
        <w:rPr>
          <w:color w:val="1D1D1D"/>
        </w:rPr>
        <w:t>A. a – e – c – f – d – b</w:t>
      </w:r>
      <w:r>
        <w:rPr>
          <w:color w:val="1D1D1D"/>
        </w:rPr>
        <w:tab/>
      </w:r>
      <w:r>
        <w:rPr>
          <w:color w:val="1D1D1D"/>
        </w:rPr>
        <w:tab/>
      </w:r>
      <w:r>
        <w:rPr>
          <w:color w:val="1D1D1D"/>
        </w:rPr>
        <w:tab/>
      </w:r>
      <w:r>
        <w:rPr>
          <w:color w:val="1D1D1D"/>
        </w:rPr>
        <w:tab/>
      </w:r>
      <w:r w:rsidRPr="00781884">
        <w:rPr>
          <w:color w:val="1D1D1D"/>
        </w:rPr>
        <w:t>B. a – b – c – e – d – f</w:t>
      </w:r>
    </w:p>
    <w:p w:rsidR="00781884" w:rsidRPr="00781884" w:rsidRDefault="00781884" w:rsidP="00781884">
      <w:pPr>
        <w:shd w:val="clear" w:color="auto" w:fill="FFFFFF"/>
        <w:spacing w:line="360" w:lineRule="auto"/>
        <w:jc w:val="both"/>
        <w:rPr>
          <w:color w:val="1D1D1D"/>
        </w:rPr>
      </w:pPr>
      <w:r w:rsidRPr="00781884">
        <w:rPr>
          <w:color w:val="1D1D1D"/>
        </w:rPr>
        <w:t>C. a – f – c – e – d – b</w:t>
      </w:r>
      <w:r>
        <w:rPr>
          <w:color w:val="1D1D1D"/>
        </w:rPr>
        <w:tab/>
      </w:r>
      <w:r>
        <w:rPr>
          <w:color w:val="1D1D1D"/>
        </w:rPr>
        <w:tab/>
      </w:r>
      <w:r>
        <w:rPr>
          <w:color w:val="1D1D1D"/>
        </w:rPr>
        <w:tab/>
      </w:r>
      <w:r>
        <w:rPr>
          <w:color w:val="1D1D1D"/>
        </w:rPr>
        <w:tab/>
      </w:r>
      <w:r w:rsidRPr="00781884">
        <w:rPr>
          <w:color w:val="1D1D1D"/>
        </w:rPr>
        <w:t>D. a – f – d – b – c – e</w:t>
      </w:r>
    </w:p>
    <w:p w:rsidR="00781884" w:rsidRPr="00781884" w:rsidRDefault="00781884" w:rsidP="00781884">
      <w:pPr>
        <w:shd w:val="clear" w:color="auto" w:fill="FFFFFF"/>
        <w:spacing w:line="360" w:lineRule="auto"/>
      </w:pPr>
      <w:r w:rsidRPr="00781884">
        <w:rPr>
          <w:b/>
          <w:bCs/>
        </w:rPr>
        <w:t>Câu 23-26:</w:t>
      </w:r>
      <w:r>
        <w:rPr>
          <w:szCs w:val="21"/>
        </w:rPr>
        <w:t xml:space="preserve"> </w:t>
      </w:r>
      <w:r w:rsidRPr="00781884">
        <w:t xml:space="preserve"> </w:t>
      </w:r>
      <w:r w:rsidRPr="00781884">
        <w:rPr>
          <w:b/>
          <w:bCs/>
          <w:color w:val="1D1D1D"/>
          <w:szCs w:val="27"/>
        </w:rPr>
        <w:t>Sentence rewriting:</w:t>
      </w:r>
      <w:r w:rsidRPr="00781884">
        <w:rPr>
          <w:color w:val="1D1D1D"/>
          <w:szCs w:val="27"/>
        </w:rPr>
        <w:t> Choose A, B, C or D that has the CLOSEST meaning to the given sentence in each question.</w:t>
      </w:r>
    </w:p>
    <w:p w:rsidR="00781884" w:rsidRPr="00781884" w:rsidRDefault="00781884" w:rsidP="00781884">
      <w:pPr>
        <w:shd w:val="clear" w:color="auto" w:fill="FFFFFF"/>
        <w:spacing w:line="360" w:lineRule="auto"/>
      </w:pPr>
      <w:r w:rsidRPr="00781884">
        <w:rPr>
          <w:b/>
          <w:bCs/>
          <w:szCs w:val="27"/>
        </w:rPr>
        <w:t>23.</w:t>
      </w:r>
      <w:r>
        <w:t xml:space="preserve"> </w:t>
      </w:r>
      <w:r w:rsidRPr="00781884">
        <w:rPr>
          <w:color w:val="1D1D1D"/>
          <w:szCs w:val="27"/>
        </w:rPr>
        <w:t>Despite the challenging conditions, the team completed the project ahead of schedule.</w:t>
      </w:r>
    </w:p>
    <w:p w:rsidR="00781884" w:rsidRPr="00781884" w:rsidRDefault="00781884" w:rsidP="00781884">
      <w:pPr>
        <w:shd w:val="clear" w:color="auto" w:fill="FFFFFF"/>
        <w:spacing w:line="360" w:lineRule="auto"/>
        <w:jc w:val="both"/>
        <w:rPr>
          <w:color w:val="1D1D1D"/>
        </w:rPr>
      </w:pPr>
      <w:r w:rsidRPr="00781884">
        <w:rPr>
          <w:color w:val="1D1D1D"/>
        </w:rPr>
        <w:t>A. The team managed to finish the project ahead of schedule, despite the tough conditions.</w:t>
      </w:r>
    </w:p>
    <w:p w:rsidR="00781884" w:rsidRPr="00781884" w:rsidRDefault="00781884" w:rsidP="00781884">
      <w:pPr>
        <w:shd w:val="clear" w:color="auto" w:fill="FFFFFF"/>
        <w:spacing w:line="360" w:lineRule="auto"/>
        <w:jc w:val="both"/>
        <w:rPr>
          <w:color w:val="1D1D1D"/>
        </w:rPr>
      </w:pPr>
      <w:r w:rsidRPr="00781884">
        <w:rPr>
          <w:color w:val="1D1D1D"/>
        </w:rPr>
        <w:t>B. The project was completed ahead of schedule due to the team’s strong determination.</w:t>
      </w:r>
    </w:p>
    <w:p w:rsidR="00781884" w:rsidRPr="00781884" w:rsidRDefault="00781884" w:rsidP="00781884">
      <w:pPr>
        <w:shd w:val="clear" w:color="auto" w:fill="FFFFFF"/>
        <w:spacing w:line="360" w:lineRule="auto"/>
        <w:jc w:val="both"/>
        <w:rPr>
          <w:color w:val="1D1D1D"/>
        </w:rPr>
      </w:pPr>
      <w:r w:rsidRPr="00781884">
        <w:rPr>
          <w:color w:val="1D1D1D"/>
        </w:rPr>
        <w:lastRenderedPageBreak/>
        <w:t>C. The team faced numerous challenges but still finished the project on time.</w:t>
      </w:r>
    </w:p>
    <w:p w:rsidR="00781884" w:rsidRPr="00781884" w:rsidRDefault="00781884" w:rsidP="00781884">
      <w:pPr>
        <w:shd w:val="clear" w:color="auto" w:fill="FFFFFF"/>
        <w:spacing w:line="360" w:lineRule="auto"/>
        <w:jc w:val="both"/>
        <w:rPr>
          <w:color w:val="1D1D1D"/>
        </w:rPr>
      </w:pPr>
      <w:r w:rsidRPr="00781884">
        <w:rPr>
          <w:color w:val="1D1D1D"/>
        </w:rPr>
        <w:t>D. The project was delayed because the team encountered difficult conditions.</w:t>
      </w:r>
    </w:p>
    <w:p w:rsidR="00781884" w:rsidRPr="00781884" w:rsidRDefault="00781884" w:rsidP="00781884">
      <w:pPr>
        <w:shd w:val="clear" w:color="auto" w:fill="FFFFFF"/>
        <w:spacing w:line="360" w:lineRule="auto"/>
      </w:pPr>
      <w:r w:rsidRPr="00781884">
        <w:rPr>
          <w:b/>
          <w:bCs/>
          <w:szCs w:val="27"/>
        </w:rPr>
        <w:t>24.</w:t>
      </w:r>
      <w:r>
        <w:t xml:space="preserve"> </w:t>
      </w:r>
      <w:r w:rsidRPr="00781884">
        <w:rPr>
          <w:color w:val="1D1D1D"/>
          <w:szCs w:val="27"/>
        </w:rPr>
        <w:t>The concert was so thrilling that the audience remained on their feet the entire time.</w:t>
      </w:r>
    </w:p>
    <w:p w:rsidR="00781884" w:rsidRPr="00781884" w:rsidRDefault="00781884" w:rsidP="00781884">
      <w:pPr>
        <w:shd w:val="clear" w:color="auto" w:fill="FFFFFF"/>
        <w:spacing w:line="360" w:lineRule="auto"/>
        <w:jc w:val="both"/>
        <w:rPr>
          <w:color w:val="1D1D1D"/>
        </w:rPr>
      </w:pPr>
      <w:r w:rsidRPr="00781884">
        <w:rPr>
          <w:color w:val="1D1D1D"/>
        </w:rPr>
        <w:t>A. It was such a thrilling concert that the audience couldn't sit down.</w:t>
      </w:r>
    </w:p>
    <w:p w:rsidR="00781884" w:rsidRPr="00781884" w:rsidRDefault="00781884" w:rsidP="00781884">
      <w:pPr>
        <w:shd w:val="clear" w:color="auto" w:fill="FFFFFF"/>
        <w:spacing w:line="360" w:lineRule="auto"/>
        <w:jc w:val="both"/>
        <w:rPr>
          <w:color w:val="1D1D1D"/>
        </w:rPr>
      </w:pPr>
      <w:r w:rsidRPr="00781884">
        <w:rPr>
          <w:color w:val="1D1D1D"/>
        </w:rPr>
        <w:t>B. The audience felt tired during the thrilling concert but remained standing.</w:t>
      </w:r>
    </w:p>
    <w:p w:rsidR="00781884" w:rsidRPr="00781884" w:rsidRDefault="00781884" w:rsidP="00781884">
      <w:pPr>
        <w:shd w:val="clear" w:color="auto" w:fill="FFFFFF"/>
        <w:spacing w:line="360" w:lineRule="auto"/>
        <w:jc w:val="both"/>
        <w:rPr>
          <w:color w:val="1D1D1D"/>
        </w:rPr>
      </w:pPr>
      <w:r w:rsidRPr="00781884">
        <w:rPr>
          <w:color w:val="1D1D1D"/>
        </w:rPr>
        <w:t>C. Everyone enjoyed the concert, but many chose to sit down after a while.</w:t>
      </w:r>
    </w:p>
    <w:p w:rsidR="00781884" w:rsidRPr="00781884" w:rsidRDefault="00781884" w:rsidP="00781884">
      <w:pPr>
        <w:shd w:val="clear" w:color="auto" w:fill="FFFFFF"/>
        <w:spacing w:line="360" w:lineRule="auto"/>
        <w:jc w:val="both"/>
        <w:rPr>
          <w:color w:val="1D1D1D"/>
        </w:rPr>
      </w:pPr>
      <w:r w:rsidRPr="00781884">
        <w:rPr>
          <w:color w:val="1D1D1D"/>
        </w:rPr>
        <w:t>D. The concert was thrilling, yet some people preferred to leave early.</w:t>
      </w:r>
    </w:p>
    <w:p w:rsidR="00781884" w:rsidRPr="00781884" w:rsidRDefault="00781884" w:rsidP="00781884">
      <w:pPr>
        <w:shd w:val="clear" w:color="auto" w:fill="FFFFFF"/>
        <w:spacing w:line="360" w:lineRule="auto"/>
      </w:pPr>
      <w:r w:rsidRPr="00781884">
        <w:rPr>
          <w:b/>
          <w:bCs/>
          <w:szCs w:val="27"/>
        </w:rPr>
        <w:t>25.</w:t>
      </w:r>
      <w:r>
        <w:t xml:space="preserve"> </w:t>
      </w:r>
      <w:r w:rsidRPr="00781884">
        <w:rPr>
          <w:color w:val="1D1D1D"/>
          <w:szCs w:val="27"/>
        </w:rPr>
        <w:t>Exercise is often considered more beneficial to mental health than just relaxation.</w:t>
      </w:r>
    </w:p>
    <w:p w:rsidR="00781884" w:rsidRPr="00781884" w:rsidRDefault="00781884" w:rsidP="00781884">
      <w:pPr>
        <w:shd w:val="clear" w:color="auto" w:fill="FFFFFF"/>
        <w:spacing w:line="360" w:lineRule="auto"/>
        <w:jc w:val="both"/>
        <w:rPr>
          <w:color w:val="1D1D1D"/>
        </w:rPr>
      </w:pPr>
      <w:r w:rsidRPr="00781884">
        <w:rPr>
          <w:color w:val="1D1D1D"/>
        </w:rPr>
        <w:t>A. Relaxation is probably less beneficial to mental health than exercise.</w:t>
      </w:r>
    </w:p>
    <w:p w:rsidR="00781884" w:rsidRPr="00781884" w:rsidRDefault="00781884" w:rsidP="00781884">
      <w:pPr>
        <w:shd w:val="clear" w:color="auto" w:fill="FFFFFF"/>
        <w:spacing w:line="360" w:lineRule="auto"/>
        <w:jc w:val="both"/>
        <w:rPr>
          <w:color w:val="1D1D1D"/>
        </w:rPr>
      </w:pPr>
      <w:r w:rsidRPr="00781884">
        <w:rPr>
          <w:color w:val="1D1D1D"/>
        </w:rPr>
        <w:t>B. Exercise and relaxation are equally beneficial to mental health.</w:t>
      </w:r>
    </w:p>
    <w:p w:rsidR="00781884" w:rsidRPr="00781884" w:rsidRDefault="00781884" w:rsidP="00781884">
      <w:pPr>
        <w:shd w:val="clear" w:color="auto" w:fill="FFFFFF"/>
        <w:spacing w:line="360" w:lineRule="auto"/>
        <w:jc w:val="both"/>
        <w:rPr>
          <w:color w:val="1D1D1D"/>
        </w:rPr>
      </w:pPr>
      <w:r w:rsidRPr="00781884">
        <w:rPr>
          <w:color w:val="1D1D1D"/>
        </w:rPr>
        <w:t>C. Relaxation is definitely better for mental health than exercise.</w:t>
      </w:r>
    </w:p>
    <w:p w:rsidR="00781884" w:rsidRPr="00781884" w:rsidRDefault="00781884" w:rsidP="00781884">
      <w:pPr>
        <w:shd w:val="clear" w:color="auto" w:fill="FFFFFF"/>
        <w:spacing w:line="360" w:lineRule="auto"/>
        <w:jc w:val="both"/>
        <w:rPr>
          <w:color w:val="1D1D1D"/>
        </w:rPr>
      </w:pPr>
      <w:r w:rsidRPr="00781884">
        <w:rPr>
          <w:color w:val="1D1D1D"/>
        </w:rPr>
        <w:t>D. Many people believe that relaxation is more beneficial than exercise.</w:t>
      </w:r>
    </w:p>
    <w:p w:rsidR="00781884" w:rsidRPr="00781884" w:rsidRDefault="00781884" w:rsidP="00781884">
      <w:pPr>
        <w:shd w:val="clear" w:color="auto" w:fill="FFFFFF"/>
        <w:spacing w:line="360" w:lineRule="auto"/>
      </w:pPr>
      <w:r w:rsidRPr="00781884">
        <w:rPr>
          <w:b/>
          <w:bCs/>
          <w:szCs w:val="27"/>
        </w:rPr>
        <w:t>26.</w:t>
      </w:r>
      <w:r>
        <w:t xml:space="preserve"> </w:t>
      </w:r>
      <w:r w:rsidRPr="00781884">
        <w:rPr>
          <w:color w:val="1D1D1D"/>
          <w:szCs w:val="27"/>
        </w:rPr>
        <w:t>The presentation received such positive feedback that the team felt encouraged to pursue further projects.</w:t>
      </w:r>
    </w:p>
    <w:p w:rsidR="00781884" w:rsidRPr="00781884" w:rsidRDefault="00781884" w:rsidP="00781884">
      <w:pPr>
        <w:shd w:val="clear" w:color="auto" w:fill="FFFFFF"/>
        <w:spacing w:line="360" w:lineRule="auto"/>
        <w:jc w:val="both"/>
        <w:rPr>
          <w:color w:val="1D1D1D"/>
        </w:rPr>
      </w:pPr>
      <w:r w:rsidRPr="00781884">
        <w:rPr>
          <w:color w:val="1D1D1D"/>
        </w:rPr>
        <w:t>A. The team felt encouraged to pursue further projects after receiving positive feedback on the presentation.</w:t>
      </w:r>
    </w:p>
    <w:p w:rsidR="00781884" w:rsidRPr="00781884" w:rsidRDefault="00781884" w:rsidP="00781884">
      <w:pPr>
        <w:shd w:val="clear" w:color="auto" w:fill="FFFFFF"/>
        <w:spacing w:line="360" w:lineRule="auto"/>
        <w:jc w:val="both"/>
        <w:rPr>
          <w:color w:val="1D1D1D"/>
        </w:rPr>
      </w:pPr>
      <w:r w:rsidRPr="00781884">
        <w:rPr>
          <w:color w:val="1D1D1D"/>
        </w:rPr>
        <w:t>B. The feedback on the presentation was useful, and the team decided to take on new projects.</w:t>
      </w:r>
    </w:p>
    <w:p w:rsidR="00781884" w:rsidRPr="00781884" w:rsidRDefault="00781884" w:rsidP="00781884">
      <w:pPr>
        <w:shd w:val="clear" w:color="auto" w:fill="FFFFFF"/>
        <w:spacing w:line="360" w:lineRule="auto"/>
        <w:jc w:val="both"/>
        <w:rPr>
          <w:color w:val="1D1D1D"/>
        </w:rPr>
      </w:pPr>
      <w:r w:rsidRPr="00781884">
        <w:rPr>
          <w:color w:val="1D1D1D"/>
        </w:rPr>
        <w:t>C. The presentation did not receive the feedback the team expected, leading to disappointment.</w:t>
      </w:r>
    </w:p>
    <w:p w:rsidR="00781884" w:rsidRPr="00781884" w:rsidRDefault="00781884" w:rsidP="00781884">
      <w:pPr>
        <w:shd w:val="clear" w:color="auto" w:fill="FFFFFF"/>
        <w:spacing w:line="360" w:lineRule="auto"/>
        <w:jc w:val="both"/>
        <w:rPr>
          <w:color w:val="1D1D1D"/>
        </w:rPr>
      </w:pPr>
      <w:r w:rsidRPr="00781884">
        <w:rPr>
          <w:color w:val="1D1D1D"/>
        </w:rPr>
        <w:t>D. The team was discouraged by the feedback on the presentation and chose to halt future projects.</w:t>
      </w:r>
    </w:p>
    <w:p w:rsidR="00781884" w:rsidRPr="00781884" w:rsidRDefault="00781884" w:rsidP="00781884">
      <w:pPr>
        <w:shd w:val="clear" w:color="auto" w:fill="FFFFFF"/>
        <w:spacing w:line="360" w:lineRule="auto"/>
        <w:rPr>
          <w:b/>
          <w:bCs/>
        </w:rPr>
      </w:pPr>
      <w:r w:rsidRPr="00781884">
        <w:rPr>
          <w:b/>
          <w:bCs/>
        </w:rPr>
        <w:t>Câu 27-30:</w:t>
      </w:r>
      <w:r>
        <w:rPr>
          <w:b/>
          <w:bCs/>
        </w:rPr>
        <w:t xml:space="preserve"> </w:t>
      </w:r>
      <w:r w:rsidRPr="00781884">
        <w:rPr>
          <w:b/>
          <w:bCs/>
          <w:color w:val="1D1D1D"/>
          <w:szCs w:val="27"/>
        </w:rPr>
        <w:t>Sentence combination:</w:t>
      </w:r>
      <w:r w:rsidRPr="00781884">
        <w:rPr>
          <w:color w:val="1D1D1D"/>
          <w:szCs w:val="27"/>
        </w:rPr>
        <w:t> Choose A, B, C or D that has the CLOSEST meaning to the given pair of sentences in each question.</w:t>
      </w:r>
    </w:p>
    <w:p w:rsidR="00781884" w:rsidRPr="00781884" w:rsidRDefault="00781884" w:rsidP="00781884">
      <w:pPr>
        <w:shd w:val="clear" w:color="auto" w:fill="FFFFFF"/>
        <w:spacing w:line="360" w:lineRule="auto"/>
      </w:pPr>
      <w:r w:rsidRPr="00781884">
        <w:rPr>
          <w:b/>
          <w:bCs/>
          <w:szCs w:val="27"/>
        </w:rPr>
        <w:t>27.</w:t>
      </w:r>
      <w:r>
        <w:t xml:space="preserve"> </w:t>
      </w:r>
      <w:r w:rsidRPr="00781884">
        <w:rPr>
          <w:color w:val="1D1D1D"/>
          <w:szCs w:val="27"/>
        </w:rPr>
        <w:t>The oven timer is beeping. Dinner is ready to be served.</w:t>
      </w:r>
    </w:p>
    <w:p w:rsidR="00781884" w:rsidRPr="00781884" w:rsidRDefault="00781884" w:rsidP="00781884">
      <w:pPr>
        <w:shd w:val="clear" w:color="auto" w:fill="FFFFFF"/>
        <w:spacing w:line="360" w:lineRule="auto"/>
        <w:jc w:val="both"/>
        <w:rPr>
          <w:color w:val="1D1D1D"/>
        </w:rPr>
      </w:pPr>
      <w:r w:rsidRPr="00781884">
        <w:rPr>
          <w:color w:val="1D1D1D"/>
        </w:rPr>
        <w:t>A. It's likely that dinner is ready since the oven timer is beeping.</w:t>
      </w:r>
    </w:p>
    <w:p w:rsidR="00781884" w:rsidRPr="00781884" w:rsidRDefault="00781884" w:rsidP="00781884">
      <w:pPr>
        <w:shd w:val="clear" w:color="auto" w:fill="FFFFFF"/>
        <w:spacing w:line="360" w:lineRule="auto"/>
        <w:jc w:val="both"/>
        <w:rPr>
          <w:color w:val="1D1D1D"/>
        </w:rPr>
      </w:pPr>
      <w:r w:rsidRPr="00781884">
        <w:rPr>
          <w:color w:val="1D1D1D"/>
        </w:rPr>
        <w:t>B. The timer beeping always means dinner will be served soon.</w:t>
      </w:r>
    </w:p>
    <w:p w:rsidR="00781884" w:rsidRPr="00781884" w:rsidRDefault="00781884" w:rsidP="00781884">
      <w:pPr>
        <w:shd w:val="clear" w:color="auto" w:fill="FFFFFF"/>
        <w:spacing w:line="360" w:lineRule="auto"/>
        <w:jc w:val="both"/>
        <w:rPr>
          <w:color w:val="1D1D1D"/>
        </w:rPr>
      </w:pPr>
      <w:r w:rsidRPr="00781884">
        <w:rPr>
          <w:color w:val="1D1D1D"/>
        </w:rPr>
        <w:t>C. Dinner is guaranteed to be ready when the timer goes off.</w:t>
      </w:r>
    </w:p>
    <w:p w:rsidR="00781884" w:rsidRPr="00781884" w:rsidRDefault="00781884" w:rsidP="00781884">
      <w:pPr>
        <w:shd w:val="clear" w:color="auto" w:fill="FFFFFF"/>
        <w:spacing w:line="360" w:lineRule="auto"/>
        <w:jc w:val="both"/>
        <w:rPr>
          <w:color w:val="1D1D1D"/>
        </w:rPr>
      </w:pPr>
      <w:r w:rsidRPr="00781884">
        <w:rPr>
          <w:color w:val="1D1D1D"/>
        </w:rPr>
        <w:t>D. Perhaps the timer is malfunctioning, and dinner isn't ready yet.</w:t>
      </w:r>
    </w:p>
    <w:p w:rsidR="00781884" w:rsidRPr="00781884" w:rsidRDefault="00781884" w:rsidP="00781884">
      <w:pPr>
        <w:shd w:val="clear" w:color="auto" w:fill="FFFFFF"/>
        <w:spacing w:line="360" w:lineRule="auto"/>
      </w:pPr>
      <w:r w:rsidRPr="00781884">
        <w:rPr>
          <w:b/>
          <w:bCs/>
          <w:szCs w:val="27"/>
        </w:rPr>
        <w:t>28.</w:t>
      </w:r>
      <w:r>
        <w:t xml:space="preserve"> </w:t>
      </w:r>
      <w:r w:rsidRPr="00781884">
        <w:rPr>
          <w:color w:val="1D1D1D"/>
          <w:szCs w:val="27"/>
        </w:rPr>
        <w:t>I can either have a picnic outdoors or stay at home. I prefer the former option.</w:t>
      </w:r>
    </w:p>
    <w:p w:rsidR="00781884" w:rsidRPr="00781884" w:rsidRDefault="00781884" w:rsidP="00781884">
      <w:pPr>
        <w:shd w:val="clear" w:color="auto" w:fill="FFFFFF"/>
        <w:spacing w:line="360" w:lineRule="auto"/>
        <w:jc w:val="both"/>
        <w:rPr>
          <w:color w:val="1D1D1D"/>
        </w:rPr>
      </w:pPr>
      <w:r w:rsidRPr="00781884">
        <w:rPr>
          <w:color w:val="1D1D1D"/>
        </w:rPr>
        <w:t>A. I will stay indoors rather than have a picnic outdoors.</w:t>
      </w:r>
    </w:p>
    <w:p w:rsidR="00781884" w:rsidRPr="00781884" w:rsidRDefault="00781884" w:rsidP="00781884">
      <w:pPr>
        <w:shd w:val="clear" w:color="auto" w:fill="FFFFFF"/>
        <w:spacing w:line="360" w:lineRule="auto"/>
        <w:jc w:val="both"/>
        <w:rPr>
          <w:color w:val="1D1D1D"/>
        </w:rPr>
      </w:pPr>
      <w:r w:rsidRPr="00781884">
        <w:rPr>
          <w:color w:val="1D1D1D"/>
        </w:rPr>
        <w:t>B. I have decided to have an outdoor picnic instead of staying indoors.</w:t>
      </w:r>
    </w:p>
    <w:p w:rsidR="00781884" w:rsidRPr="00781884" w:rsidRDefault="00781884" w:rsidP="00781884">
      <w:pPr>
        <w:shd w:val="clear" w:color="auto" w:fill="FFFFFF"/>
        <w:spacing w:line="360" w:lineRule="auto"/>
        <w:jc w:val="both"/>
        <w:rPr>
          <w:color w:val="1D1D1D"/>
        </w:rPr>
      </w:pPr>
      <w:r w:rsidRPr="00781884">
        <w:rPr>
          <w:color w:val="1D1D1D"/>
        </w:rPr>
        <w:t>C. I might stay at home and have an outdoor picnic at the same time.</w:t>
      </w:r>
    </w:p>
    <w:p w:rsidR="00781884" w:rsidRPr="00781884" w:rsidRDefault="00781884" w:rsidP="00781884">
      <w:pPr>
        <w:shd w:val="clear" w:color="auto" w:fill="FFFFFF"/>
        <w:spacing w:line="360" w:lineRule="auto"/>
        <w:jc w:val="both"/>
        <w:rPr>
          <w:color w:val="1D1D1D"/>
        </w:rPr>
      </w:pPr>
      <w:r w:rsidRPr="00781884">
        <w:rPr>
          <w:color w:val="1D1D1D"/>
        </w:rPr>
        <w:t>D. I’d rather have an outdoor picnic than stay indoors.</w:t>
      </w:r>
    </w:p>
    <w:p w:rsidR="00781884" w:rsidRPr="00781884" w:rsidRDefault="00781884" w:rsidP="00781884">
      <w:pPr>
        <w:shd w:val="clear" w:color="auto" w:fill="FFFFFF"/>
        <w:spacing w:line="360" w:lineRule="auto"/>
      </w:pPr>
      <w:r w:rsidRPr="00781884">
        <w:rPr>
          <w:b/>
          <w:bCs/>
          <w:szCs w:val="27"/>
        </w:rPr>
        <w:t>29.</w:t>
      </w:r>
      <w:r>
        <w:t xml:space="preserve"> </w:t>
      </w:r>
      <w:r w:rsidRPr="00781884">
        <w:rPr>
          <w:color w:val="1D1D1D"/>
          <w:szCs w:val="27"/>
        </w:rPr>
        <w:t>They faced numerous challenges while starting their own business. This affected their growth potential.</w:t>
      </w:r>
    </w:p>
    <w:p w:rsidR="00781884" w:rsidRPr="00781884" w:rsidRDefault="00781884" w:rsidP="00781884">
      <w:pPr>
        <w:shd w:val="clear" w:color="auto" w:fill="FFFFFF"/>
        <w:spacing w:line="360" w:lineRule="auto"/>
        <w:jc w:val="both"/>
        <w:rPr>
          <w:color w:val="1D1D1D"/>
        </w:rPr>
      </w:pPr>
      <w:r w:rsidRPr="00781884">
        <w:rPr>
          <w:color w:val="1D1D1D"/>
        </w:rPr>
        <w:t>A. If they had fewer challenges, their business could have thrived more effectively.</w:t>
      </w:r>
    </w:p>
    <w:p w:rsidR="00781884" w:rsidRPr="00781884" w:rsidRDefault="00781884" w:rsidP="00781884">
      <w:pPr>
        <w:shd w:val="clear" w:color="auto" w:fill="FFFFFF"/>
        <w:spacing w:line="360" w:lineRule="auto"/>
        <w:jc w:val="both"/>
        <w:rPr>
          <w:color w:val="1D1D1D"/>
        </w:rPr>
      </w:pPr>
      <w:r w:rsidRPr="00781884">
        <w:rPr>
          <w:color w:val="1D1D1D"/>
        </w:rPr>
        <w:t>B. The difficulties they encountered while starting their business limited their growth prospects.</w:t>
      </w:r>
    </w:p>
    <w:p w:rsidR="00781884" w:rsidRPr="00781884" w:rsidRDefault="00781884" w:rsidP="00781884">
      <w:pPr>
        <w:shd w:val="clear" w:color="auto" w:fill="FFFFFF"/>
        <w:spacing w:line="360" w:lineRule="auto"/>
        <w:jc w:val="both"/>
        <w:rPr>
          <w:color w:val="1D1D1D"/>
        </w:rPr>
      </w:pPr>
      <w:r w:rsidRPr="00781884">
        <w:rPr>
          <w:color w:val="1D1D1D"/>
        </w:rPr>
        <w:t>C. When they had overcome challenges while starting their own business, they would have reaped a lot of success.</w:t>
      </w:r>
    </w:p>
    <w:p w:rsidR="00781884" w:rsidRPr="00781884" w:rsidRDefault="00781884" w:rsidP="00781884">
      <w:pPr>
        <w:shd w:val="clear" w:color="auto" w:fill="FFFFFF"/>
        <w:spacing w:line="360" w:lineRule="auto"/>
        <w:jc w:val="both"/>
        <w:rPr>
          <w:color w:val="1D1D1D"/>
        </w:rPr>
      </w:pPr>
      <w:r w:rsidRPr="00781884">
        <w:rPr>
          <w:color w:val="1D1D1D"/>
        </w:rPr>
        <w:lastRenderedPageBreak/>
        <w:t>D. It was numerous obstacles they encountered while building their brand recognition that influenced their growth potential.</w:t>
      </w:r>
    </w:p>
    <w:p w:rsidR="00781884" w:rsidRPr="00781884" w:rsidRDefault="00781884" w:rsidP="00781884">
      <w:pPr>
        <w:shd w:val="clear" w:color="auto" w:fill="FFFFFF"/>
        <w:spacing w:line="360" w:lineRule="auto"/>
      </w:pPr>
      <w:r w:rsidRPr="00781884">
        <w:rPr>
          <w:b/>
          <w:bCs/>
          <w:szCs w:val="27"/>
        </w:rPr>
        <w:t>30.</w:t>
      </w:r>
      <w:r>
        <w:t xml:space="preserve"> </w:t>
      </w:r>
      <w:r w:rsidRPr="00781884">
        <w:rPr>
          <w:color w:val="1D1D1D"/>
          <w:szCs w:val="27"/>
        </w:rPr>
        <w:t>He practised diligently for months. This led to his successful performance in the competition.</w:t>
      </w:r>
    </w:p>
    <w:p w:rsidR="00781884" w:rsidRPr="00781884" w:rsidRDefault="00781884" w:rsidP="00781884">
      <w:pPr>
        <w:shd w:val="clear" w:color="auto" w:fill="FFFFFF"/>
        <w:spacing w:line="360" w:lineRule="auto"/>
        <w:jc w:val="both"/>
        <w:rPr>
          <w:color w:val="1D1D1D"/>
        </w:rPr>
      </w:pPr>
      <w:r w:rsidRPr="00781884">
        <w:rPr>
          <w:color w:val="1D1D1D"/>
        </w:rPr>
        <w:t>A. His success in the competition was the result of his dedicated practice over several months.</w:t>
      </w:r>
    </w:p>
    <w:p w:rsidR="00781884" w:rsidRPr="00781884" w:rsidRDefault="00781884" w:rsidP="00781884">
      <w:pPr>
        <w:shd w:val="clear" w:color="auto" w:fill="FFFFFF"/>
        <w:spacing w:line="360" w:lineRule="auto"/>
        <w:jc w:val="both"/>
        <w:rPr>
          <w:color w:val="1D1D1D"/>
        </w:rPr>
      </w:pPr>
      <w:r w:rsidRPr="00781884">
        <w:rPr>
          <w:color w:val="1D1D1D"/>
        </w:rPr>
        <w:t>B. Months of practice ultimately resulted in his first prize in the competition.</w:t>
      </w:r>
    </w:p>
    <w:p w:rsidR="00781884" w:rsidRPr="00781884" w:rsidRDefault="00781884" w:rsidP="00781884">
      <w:pPr>
        <w:shd w:val="clear" w:color="auto" w:fill="FFFFFF"/>
        <w:spacing w:line="360" w:lineRule="auto"/>
        <w:jc w:val="both"/>
        <w:rPr>
          <w:color w:val="1D1D1D"/>
        </w:rPr>
      </w:pPr>
      <w:r w:rsidRPr="00781884">
        <w:rPr>
          <w:color w:val="1D1D1D"/>
        </w:rPr>
        <w:t>C. Having practised diligently for months, he felt certain about a resounding success in the competition.</w:t>
      </w:r>
    </w:p>
    <w:p w:rsidR="00781884" w:rsidRPr="00781884" w:rsidRDefault="00781884" w:rsidP="00781884">
      <w:pPr>
        <w:shd w:val="clear" w:color="auto" w:fill="FFFFFF"/>
        <w:spacing w:line="360" w:lineRule="auto"/>
        <w:jc w:val="both"/>
        <w:rPr>
          <w:color w:val="1D1D1D"/>
        </w:rPr>
      </w:pPr>
      <w:r w:rsidRPr="00781884">
        <w:rPr>
          <w:color w:val="1D1D1D"/>
        </w:rPr>
        <w:t>D. His successful performance in the competition was to blame for his diligence for several months.</w:t>
      </w:r>
    </w:p>
    <w:p w:rsidR="00781884" w:rsidRPr="00781884" w:rsidRDefault="00781884" w:rsidP="00781884">
      <w:pPr>
        <w:shd w:val="clear" w:color="auto" w:fill="FFFFFF"/>
        <w:spacing w:line="360" w:lineRule="auto"/>
        <w:rPr>
          <w:b/>
          <w:bCs/>
        </w:rPr>
      </w:pPr>
      <w:r w:rsidRPr="00781884">
        <w:rPr>
          <w:b/>
          <w:bCs/>
        </w:rPr>
        <w:t>Câu 31-35:</w:t>
      </w:r>
      <w:r>
        <w:rPr>
          <w:b/>
          <w:bCs/>
        </w:rPr>
        <w:t xml:space="preserve"> </w:t>
      </w:r>
      <w:r w:rsidRPr="00781884">
        <w:rPr>
          <w:b/>
          <w:bCs/>
          <w:color w:val="1D1D1D"/>
          <w:szCs w:val="27"/>
        </w:rPr>
        <w:t>Cloze text:</w:t>
      </w:r>
      <w:r w:rsidRPr="00781884">
        <w:rPr>
          <w:color w:val="1D1D1D"/>
          <w:szCs w:val="27"/>
        </w:rPr>
        <w:t> Read the passage below and choose A, B, C or D to fill in each blank from 31 to 35.</w:t>
      </w:r>
      <w:r w:rsidRPr="00781884">
        <w:rPr>
          <w:color w:val="1D1D1D"/>
          <w:szCs w:val="27"/>
        </w:rPr>
        <w:br/>
      </w:r>
      <w:r w:rsidRPr="00781884">
        <w:rPr>
          <w:color w:val="1D1D1D"/>
          <w:szCs w:val="27"/>
        </w:rPr>
        <w:br/>
        <w:t>Peer pressure is a powerful influence that can shape a young person's decisions, attitudes, and behaviours. It is often (31) _______ as the influence of friends or peers on one's actions, both positively and negatively. Positive peer pressure (32) ______ individuals to adopt healthy habits, like studying hard, volunteering, or engaging in physical activities. On the other hand, negative peer pressure can lead to risky behaviours, such as (33) ______ alcohol or drugs.</w:t>
      </w:r>
      <w:r w:rsidRPr="00781884">
        <w:rPr>
          <w:color w:val="1D1D1D"/>
          <w:szCs w:val="27"/>
        </w:rPr>
        <w:br/>
      </w:r>
      <w:r w:rsidRPr="00781884">
        <w:rPr>
          <w:color w:val="1D1D1D"/>
          <w:szCs w:val="27"/>
        </w:rPr>
        <w:br/>
        <w:t>The effects of peer pressure vary greatly (34) _______ to resist or give in to it. Building self-confidence and (35) _______ are crucial in navigating peer pressure. Overall, peer pressure is inevitable, but having strong values and a supportive network can help young people make the right choices.</w:t>
      </w:r>
    </w:p>
    <w:p w:rsidR="00781884" w:rsidRPr="00781884" w:rsidRDefault="00781884" w:rsidP="00781884">
      <w:pPr>
        <w:shd w:val="clear" w:color="auto" w:fill="FFFFFF"/>
        <w:spacing w:line="360" w:lineRule="auto"/>
      </w:pPr>
      <w:r w:rsidRPr="00781884">
        <w:rPr>
          <w:b/>
          <w:bCs/>
          <w:szCs w:val="27"/>
        </w:rPr>
        <w:t>31.</w:t>
      </w:r>
      <w:r>
        <w:t xml:space="preserve"> </w:t>
      </w:r>
      <w:r w:rsidRPr="00781884">
        <w:rPr>
          <w:color w:val="1D1D1D"/>
        </w:rPr>
        <w:t>A. defined</w:t>
      </w:r>
      <w:r>
        <w:tab/>
      </w:r>
      <w:r>
        <w:tab/>
      </w:r>
      <w:r w:rsidRPr="00781884">
        <w:rPr>
          <w:color w:val="1D1D1D"/>
        </w:rPr>
        <w:t>B. assessed</w:t>
      </w:r>
      <w:r>
        <w:tab/>
      </w:r>
      <w:r>
        <w:tab/>
      </w:r>
      <w:r w:rsidRPr="00781884">
        <w:rPr>
          <w:color w:val="1D1D1D"/>
        </w:rPr>
        <w:t>C. accessed</w:t>
      </w:r>
      <w:r>
        <w:tab/>
      </w:r>
      <w:r>
        <w:tab/>
      </w:r>
      <w:r w:rsidRPr="00781884">
        <w:rPr>
          <w:color w:val="1D1D1D"/>
        </w:rPr>
        <w:t>D. involved</w:t>
      </w:r>
    </w:p>
    <w:p w:rsidR="00781884" w:rsidRPr="00781884" w:rsidRDefault="00781884" w:rsidP="00781884">
      <w:pPr>
        <w:shd w:val="clear" w:color="auto" w:fill="FFFFFF"/>
        <w:spacing w:line="360" w:lineRule="auto"/>
      </w:pPr>
      <w:r w:rsidRPr="00781884">
        <w:rPr>
          <w:b/>
          <w:bCs/>
          <w:szCs w:val="27"/>
        </w:rPr>
        <w:t>32.</w:t>
      </w:r>
      <w:r>
        <w:t xml:space="preserve"> </w:t>
      </w:r>
      <w:r w:rsidRPr="00781884">
        <w:rPr>
          <w:color w:val="1D1D1D"/>
        </w:rPr>
        <w:t>A. forces</w:t>
      </w:r>
      <w:r>
        <w:tab/>
      </w:r>
      <w:r>
        <w:tab/>
      </w:r>
      <w:r w:rsidRPr="00781884">
        <w:rPr>
          <w:color w:val="1D1D1D"/>
        </w:rPr>
        <w:t>B. pulls</w:t>
      </w:r>
      <w:r>
        <w:tab/>
      </w:r>
      <w:r>
        <w:tab/>
      </w:r>
      <w:r w:rsidRPr="00781884">
        <w:rPr>
          <w:color w:val="1D1D1D"/>
        </w:rPr>
        <w:t>C. encourages</w:t>
      </w:r>
      <w:r>
        <w:tab/>
      </w:r>
      <w:r>
        <w:tab/>
      </w:r>
      <w:r w:rsidRPr="00781884">
        <w:rPr>
          <w:color w:val="1D1D1D"/>
        </w:rPr>
        <w:t>D. directs</w:t>
      </w:r>
    </w:p>
    <w:p w:rsidR="00781884" w:rsidRPr="00781884" w:rsidRDefault="00781884" w:rsidP="00781884">
      <w:pPr>
        <w:shd w:val="clear" w:color="auto" w:fill="FFFFFF"/>
        <w:spacing w:line="360" w:lineRule="auto"/>
      </w:pPr>
      <w:r w:rsidRPr="00781884">
        <w:rPr>
          <w:b/>
          <w:bCs/>
          <w:szCs w:val="27"/>
        </w:rPr>
        <w:t>33.</w:t>
      </w:r>
      <w:r>
        <w:t xml:space="preserve"> </w:t>
      </w:r>
      <w:r w:rsidRPr="00781884">
        <w:rPr>
          <w:color w:val="1D1D1D"/>
        </w:rPr>
        <w:t>A. participating in</w:t>
      </w:r>
      <w:r>
        <w:tab/>
      </w:r>
      <w:r>
        <w:tab/>
      </w:r>
      <w:r w:rsidRPr="00781884">
        <w:rPr>
          <w:color w:val="1D1D1D"/>
        </w:rPr>
        <w:t>B. engaging in</w:t>
      </w:r>
      <w:r>
        <w:tab/>
      </w:r>
      <w:r>
        <w:tab/>
      </w:r>
      <w:r w:rsidRPr="00781884">
        <w:rPr>
          <w:color w:val="1D1D1D"/>
        </w:rPr>
        <w:t>C. consuming</w:t>
      </w:r>
      <w:r>
        <w:tab/>
      </w:r>
      <w:r>
        <w:tab/>
      </w:r>
      <w:r w:rsidRPr="00781884">
        <w:rPr>
          <w:color w:val="1D1D1D"/>
        </w:rPr>
        <w:t>D. sharing</w:t>
      </w:r>
    </w:p>
    <w:p w:rsidR="00781884" w:rsidRPr="00781884" w:rsidRDefault="00781884" w:rsidP="00781884">
      <w:pPr>
        <w:shd w:val="clear" w:color="auto" w:fill="FFFFFF"/>
        <w:spacing w:line="360" w:lineRule="auto"/>
      </w:pPr>
      <w:r w:rsidRPr="00781884">
        <w:rPr>
          <w:b/>
          <w:bCs/>
          <w:szCs w:val="27"/>
        </w:rPr>
        <w:t>34.</w:t>
      </w:r>
    </w:p>
    <w:p w:rsidR="00781884" w:rsidRPr="00781884" w:rsidRDefault="00781884" w:rsidP="00781884">
      <w:pPr>
        <w:shd w:val="clear" w:color="auto" w:fill="FFFFFF"/>
        <w:spacing w:line="360" w:lineRule="auto"/>
        <w:jc w:val="both"/>
        <w:rPr>
          <w:color w:val="1D1D1D"/>
        </w:rPr>
      </w:pPr>
      <w:r w:rsidRPr="00781884">
        <w:rPr>
          <w:color w:val="1D1D1D"/>
        </w:rPr>
        <w:t>A. basing on the person’s ability</w:t>
      </w:r>
    </w:p>
    <w:p w:rsidR="00781884" w:rsidRPr="00781884" w:rsidRDefault="00781884" w:rsidP="00781884">
      <w:pPr>
        <w:shd w:val="clear" w:color="auto" w:fill="FFFFFF"/>
        <w:spacing w:line="360" w:lineRule="auto"/>
        <w:jc w:val="both"/>
        <w:rPr>
          <w:color w:val="1D1D1D"/>
        </w:rPr>
      </w:pPr>
      <w:r w:rsidRPr="00781884">
        <w:rPr>
          <w:color w:val="1D1D1D"/>
        </w:rPr>
        <w:t>B. regardless of the person’s ability</w:t>
      </w:r>
    </w:p>
    <w:p w:rsidR="00781884" w:rsidRPr="00781884" w:rsidRDefault="00781884" w:rsidP="00781884">
      <w:pPr>
        <w:shd w:val="clear" w:color="auto" w:fill="FFFFFF"/>
        <w:spacing w:line="360" w:lineRule="auto"/>
        <w:jc w:val="both"/>
        <w:rPr>
          <w:color w:val="1D1D1D"/>
        </w:rPr>
      </w:pPr>
      <w:r w:rsidRPr="00781884">
        <w:rPr>
          <w:color w:val="1D1D1D"/>
        </w:rPr>
        <w:t>C. in contrast to the persons’ ability</w:t>
      </w:r>
    </w:p>
    <w:p w:rsidR="00781884" w:rsidRPr="00781884" w:rsidRDefault="00781884" w:rsidP="00781884">
      <w:pPr>
        <w:shd w:val="clear" w:color="auto" w:fill="FFFFFF"/>
        <w:spacing w:line="360" w:lineRule="auto"/>
        <w:jc w:val="both"/>
        <w:rPr>
          <w:color w:val="1D1D1D"/>
        </w:rPr>
      </w:pPr>
      <w:r w:rsidRPr="00781884">
        <w:rPr>
          <w:color w:val="1D1D1D"/>
        </w:rPr>
        <w:t>D. depending on the person’s ability</w:t>
      </w:r>
    </w:p>
    <w:p w:rsidR="00781884" w:rsidRPr="00781884" w:rsidRDefault="00781884" w:rsidP="00781884">
      <w:pPr>
        <w:shd w:val="clear" w:color="auto" w:fill="FFFFFF"/>
        <w:spacing w:line="360" w:lineRule="auto"/>
      </w:pPr>
      <w:r w:rsidRPr="00781884">
        <w:rPr>
          <w:b/>
          <w:bCs/>
          <w:szCs w:val="27"/>
        </w:rPr>
        <w:t>35.</w:t>
      </w:r>
    </w:p>
    <w:p w:rsidR="00781884" w:rsidRPr="00781884" w:rsidRDefault="00781884" w:rsidP="00781884">
      <w:pPr>
        <w:shd w:val="clear" w:color="auto" w:fill="FFFFFF"/>
        <w:spacing w:line="360" w:lineRule="auto"/>
        <w:jc w:val="both"/>
        <w:rPr>
          <w:color w:val="1D1D1D"/>
        </w:rPr>
      </w:pPr>
      <w:r w:rsidRPr="00781884">
        <w:rPr>
          <w:color w:val="1D1D1D"/>
        </w:rPr>
        <w:t>A. learning how to make independent decisions</w:t>
      </w:r>
    </w:p>
    <w:p w:rsidR="00781884" w:rsidRPr="00781884" w:rsidRDefault="00781884" w:rsidP="00781884">
      <w:pPr>
        <w:shd w:val="clear" w:color="auto" w:fill="FFFFFF"/>
        <w:spacing w:line="360" w:lineRule="auto"/>
        <w:jc w:val="both"/>
        <w:rPr>
          <w:color w:val="1D1D1D"/>
        </w:rPr>
      </w:pPr>
      <w:r w:rsidRPr="00781884">
        <w:rPr>
          <w:color w:val="1D1D1D"/>
        </w:rPr>
        <w:t>B. learning how decisions can be made independently</w:t>
      </w:r>
    </w:p>
    <w:p w:rsidR="00781884" w:rsidRPr="00781884" w:rsidRDefault="00781884" w:rsidP="00781884">
      <w:pPr>
        <w:shd w:val="clear" w:color="auto" w:fill="FFFFFF"/>
        <w:spacing w:line="360" w:lineRule="auto"/>
        <w:jc w:val="both"/>
        <w:rPr>
          <w:color w:val="1D1D1D"/>
        </w:rPr>
      </w:pPr>
      <w:r w:rsidRPr="00781884">
        <w:rPr>
          <w:color w:val="1D1D1D"/>
        </w:rPr>
        <w:t>C. learning how independence facilitates decision-making</w:t>
      </w:r>
    </w:p>
    <w:p w:rsidR="00781884" w:rsidRPr="00781884" w:rsidRDefault="00781884" w:rsidP="00781884">
      <w:pPr>
        <w:shd w:val="clear" w:color="auto" w:fill="FFFFFF"/>
        <w:spacing w:line="360" w:lineRule="auto"/>
        <w:jc w:val="both"/>
        <w:rPr>
          <w:color w:val="1D1D1D"/>
        </w:rPr>
      </w:pPr>
      <w:r w:rsidRPr="00781884">
        <w:rPr>
          <w:color w:val="1D1D1D"/>
        </w:rPr>
        <w:t>D. learning how decision-making influences independence</w:t>
      </w:r>
    </w:p>
    <w:p w:rsidR="00781884" w:rsidRPr="00781884" w:rsidRDefault="00781884" w:rsidP="00781884">
      <w:pPr>
        <w:shd w:val="clear" w:color="auto" w:fill="FFFFFF"/>
        <w:spacing w:line="360" w:lineRule="auto"/>
        <w:rPr>
          <w:b/>
          <w:bCs/>
        </w:rPr>
      </w:pPr>
      <w:r w:rsidRPr="00781884">
        <w:rPr>
          <w:b/>
          <w:bCs/>
        </w:rPr>
        <w:t>Câu 36-40:</w:t>
      </w:r>
      <w:r>
        <w:rPr>
          <w:b/>
          <w:bCs/>
        </w:rPr>
        <w:t xml:space="preserve"> </w:t>
      </w:r>
      <w:r w:rsidRPr="00781884">
        <w:rPr>
          <w:b/>
          <w:bCs/>
          <w:color w:val="1D1D1D"/>
          <w:szCs w:val="27"/>
        </w:rPr>
        <w:t>Reading comprehension 1:</w:t>
      </w:r>
      <w:r w:rsidRPr="00781884">
        <w:rPr>
          <w:color w:val="1D1D1D"/>
          <w:szCs w:val="27"/>
        </w:rPr>
        <w:t> Read the passage below and choose A, B, C or D to answer each question from 36 to 40.</w:t>
      </w:r>
      <w:r w:rsidRPr="00781884">
        <w:rPr>
          <w:color w:val="1D1D1D"/>
          <w:szCs w:val="27"/>
        </w:rPr>
        <w:br/>
      </w:r>
      <w:r w:rsidRPr="00781884">
        <w:rPr>
          <w:color w:val="1D1D1D"/>
          <w:szCs w:val="27"/>
        </w:rPr>
        <w:lastRenderedPageBreak/>
        <w:br/>
        <w:t>Adolescent boys around the world report the same thing: They enjoy singing and want to get better at it. Yet many boys stop singing during the transition from childhood to adolescence. There is a misconception that boys stop because their voices start to change. Boys don’t actually say that. What they say is, as their voices develop through puberty, they become convinced they are no longer good singers.</w:t>
      </w:r>
      <w:r w:rsidRPr="00781884">
        <w:rPr>
          <w:color w:val="1D1D1D"/>
          <w:szCs w:val="27"/>
        </w:rPr>
        <w:br/>
      </w:r>
      <w:r w:rsidRPr="00781884">
        <w:rPr>
          <w:color w:val="1D1D1D"/>
          <w:szCs w:val="27"/>
        </w:rPr>
        <w:br/>
        <w:t>Adolescent boys are powerfully influenced by peers, family and teachers. These individuals can provide direction and motivation during a boy’s transition from childhood to adolescence, especially if they are supportive and share his goals. It used to be thought that boys stopped singing because of peer pressure. While this may remain true for some, many boys report the opposite: The support of their peers is what attracts them to singing and keeps them involved, especially in school choirs.</w:t>
      </w:r>
      <w:r w:rsidRPr="00781884">
        <w:rPr>
          <w:color w:val="1D1D1D"/>
          <w:szCs w:val="27"/>
        </w:rPr>
        <w:br/>
      </w:r>
      <w:r w:rsidRPr="00781884">
        <w:rPr>
          <w:color w:val="1D1D1D"/>
          <w:szCs w:val="27"/>
        </w:rPr>
        <w:br/>
        <w:t>Adolescent boys who sing have unique concerns that must be addressed by teachers or supportive adults. Boys want to know why their voices crack, when they will be able to sing lower pitches and what to expect during the development process. They also want to know they will be protected from embarrassment. Adult role models can describe </w:t>
      </w:r>
      <w:r w:rsidRPr="00781884">
        <w:rPr>
          <w:b/>
          <w:bCs/>
          <w:color w:val="1D1D1D"/>
          <w:szCs w:val="27"/>
          <w:u w:val="single"/>
        </w:rPr>
        <w:t>their</w:t>
      </w:r>
      <w:r w:rsidRPr="00781884">
        <w:rPr>
          <w:color w:val="1D1D1D"/>
          <w:szCs w:val="27"/>
        </w:rPr>
        <w:t> own voice change, compare notes with the boy and reinforce that older boys and adult men sing.</w:t>
      </w:r>
      <w:r w:rsidRPr="00781884">
        <w:rPr>
          <w:color w:val="1D1D1D"/>
          <w:szCs w:val="27"/>
        </w:rPr>
        <w:br/>
      </w:r>
      <w:r w:rsidRPr="00781884">
        <w:rPr>
          <w:color w:val="1D1D1D"/>
          <w:szCs w:val="27"/>
        </w:rPr>
        <w:br/>
        <w:t>Many boys will thrive in a school choir, but others will prefer to sing individually or in self-formed groups with friends. The same dynamic occurs in sports, where some athletes join teams while others focus on individual sports or pickup games. What matters is that the boy is presented with ever-increasing challenges appropriate to his growing level of musical skill. Developing singers have much to learn, such as mastering breath control; understanding how the larynx will grow and change to enlarge their vocal range; coordinating the muscles that will eventually allow for lower (and often louder) pitches; and reading music written in the bass clef. Instead, boys report they are not taught these fundamental components of musical growth, leading them to give up hope of ever being “good singers” again.</w:t>
      </w:r>
      <w:r w:rsidRPr="00781884">
        <w:rPr>
          <w:color w:val="1D1D1D"/>
          <w:szCs w:val="27"/>
        </w:rPr>
        <w:br/>
      </w:r>
    </w:p>
    <w:p w:rsidR="00781884" w:rsidRPr="00781884" w:rsidRDefault="00781884" w:rsidP="00781884">
      <w:pPr>
        <w:shd w:val="clear" w:color="auto" w:fill="FFFFFF"/>
        <w:spacing w:line="360" w:lineRule="auto"/>
        <w:jc w:val="right"/>
        <w:rPr>
          <w:color w:val="1D1D1D"/>
          <w:szCs w:val="27"/>
        </w:rPr>
      </w:pPr>
      <w:r w:rsidRPr="00781884">
        <w:rPr>
          <w:color w:val="1D1D1D"/>
          <w:szCs w:val="27"/>
        </w:rPr>
        <w:t>(Adapted from </w:t>
      </w:r>
      <w:r w:rsidRPr="00781884">
        <w:rPr>
          <w:i/>
          <w:iCs/>
          <w:color w:val="1D1D1D"/>
          <w:szCs w:val="27"/>
        </w:rPr>
        <w:t>https://theconversation.com/</w:t>
      </w:r>
      <w:r w:rsidRPr="00781884">
        <w:rPr>
          <w:color w:val="1D1D1D"/>
          <w:szCs w:val="27"/>
        </w:rPr>
        <w:t>)</w:t>
      </w:r>
    </w:p>
    <w:p w:rsidR="00781884" w:rsidRPr="00781884" w:rsidRDefault="00781884" w:rsidP="00781884">
      <w:pPr>
        <w:shd w:val="clear" w:color="auto" w:fill="FFFFFF"/>
        <w:spacing w:line="360" w:lineRule="auto"/>
      </w:pPr>
      <w:r w:rsidRPr="00781884">
        <w:rPr>
          <w:b/>
          <w:bCs/>
          <w:szCs w:val="27"/>
        </w:rPr>
        <w:t>36.</w:t>
      </w:r>
      <w:r>
        <w:t xml:space="preserve"> </w:t>
      </w:r>
      <w:r w:rsidRPr="00781884">
        <w:rPr>
          <w:color w:val="1D1D1D"/>
          <w:szCs w:val="27"/>
        </w:rPr>
        <w:t>What does the passage suggest about adolescent boys' singing in the first paragraph?</w:t>
      </w:r>
    </w:p>
    <w:p w:rsidR="00781884" w:rsidRPr="00781884" w:rsidRDefault="00781884" w:rsidP="00781884">
      <w:pPr>
        <w:shd w:val="clear" w:color="auto" w:fill="FFFFFF"/>
        <w:spacing w:line="360" w:lineRule="auto"/>
        <w:jc w:val="both"/>
        <w:rPr>
          <w:color w:val="1D1D1D"/>
        </w:rPr>
      </w:pPr>
      <w:r w:rsidRPr="00781884">
        <w:rPr>
          <w:color w:val="1D1D1D"/>
        </w:rPr>
        <w:t>A. They refuse to sing once they reach puberty.</w:t>
      </w:r>
    </w:p>
    <w:p w:rsidR="00781884" w:rsidRPr="00781884" w:rsidRDefault="00781884" w:rsidP="00781884">
      <w:pPr>
        <w:shd w:val="clear" w:color="auto" w:fill="FFFFFF"/>
        <w:spacing w:line="360" w:lineRule="auto"/>
        <w:jc w:val="both"/>
        <w:rPr>
          <w:color w:val="1D1D1D"/>
        </w:rPr>
      </w:pPr>
      <w:r w:rsidRPr="00781884">
        <w:rPr>
          <w:color w:val="1D1D1D"/>
        </w:rPr>
        <w:t>B. Others convince them that they are not skilled singers.</w:t>
      </w:r>
    </w:p>
    <w:p w:rsidR="00781884" w:rsidRPr="00781884" w:rsidRDefault="00781884" w:rsidP="00781884">
      <w:pPr>
        <w:shd w:val="clear" w:color="auto" w:fill="FFFFFF"/>
        <w:spacing w:line="360" w:lineRule="auto"/>
        <w:jc w:val="both"/>
        <w:rPr>
          <w:color w:val="1D1D1D"/>
        </w:rPr>
      </w:pPr>
      <w:r w:rsidRPr="00781884">
        <w:rPr>
          <w:color w:val="1D1D1D"/>
        </w:rPr>
        <w:t>C. They stop singing as a result of changes in their voice.</w:t>
      </w:r>
    </w:p>
    <w:p w:rsidR="00781884" w:rsidRPr="00781884" w:rsidRDefault="00781884" w:rsidP="00781884">
      <w:pPr>
        <w:shd w:val="clear" w:color="auto" w:fill="FFFFFF"/>
        <w:spacing w:line="360" w:lineRule="auto"/>
        <w:jc w:val="both"/>
        <w:rPr>
          <w:color w:val="1D1D1D"/>
        </w:rPr>
      </w:pPr>
      <w:r w:rsidRPr="00781884">
        <w:rPr>
          <w:color w:val="1D1D1D"/>
        </w:rPr>
        <w:t>D. People hold a wrong belief about the reasons they stop singing.</w:t>
      </w:r>
    </w:p>
    <w:p w:rsidR="00781884" w:rsidRPr="00781884" w:rsidRDefault="00781884" w:rsidP="00781884">
      <w:pPr>
        <w:shd w:val="clear" w:color="auto" w:fill="FFFFFF"/>
        <w:spacing w:line="360" w:lineRule="auto"/>
      </w:pPr>
      <w:r w:rsidRPr="00781884">
        <w:rPr>
          <w:b/>
          <w:bCs/>
          <w:szCs w:val="27"/>
        </w:rPr>
        <w:lastRenderedPageBreak/>
        <w:t>37.</w:t>
      </w:r>
      <w:r>
        <w:t xml:space="preserve"> </w:t>
      </w:r>
      <w:r w:rsidRPr="00781884">
        <w:rPr>
          <w:color w:val="1D1D1D"/>
          <w:szCs w:val="27"/>
        </w:rPr>
        <w:t>Why does the author refer to peer pressure in paragraph 2?</w:t>
      </w:r>
    </w:p>
    <w:p w:rsidR="00781884" w:rsidRPr="00781884" w:rsidRDefault="00781884" w:rsidP="00781884">
      <w:pPr>
        <w:shd w:val="clear" w:color="auto" w:fill="FFFFFF"/>
        <w:spacing w:line="360" w:lineRule="auto"/>
        <w:jc w:val="both"/>
        <w:rPr>
          <w:color w:val="1D1D1D"/>
        </w:rPr>
      </w:pPr>
      <w:r w:rsidRPr="00781884">
        <w:rPr>
          <w:color w:val="1D1D1D"/>
        </w:rPr>
        <w:t>A. To clarify that it is the primary cause of boys refusing to sing during puberty.</w:t>
      </w:r>
    </w:p>
    <w:p w:rsidR="00781884" w:rsidRPr="00781884" w:rsidRDefault="00781884" w:rsidP="00781884">
      <w:pPr>
        <w:shd w:val="clear" w:color="auto" w:fill="FFFFFF"/>
        <w:spacing w:line="360" w:lineRule="auto"/>
        <w:jc w:val="both"/>
        <w:rPr>
          <w:color w:val="1D1D1D"/>
        </w:rPr>
      </w:pPr>
      <w:r w:rsidRPr="00781884">
        <w:rPr>
          <w:color w:val="1D1D1D"/>
        </w:rPr>
        <w:t>B. To challenge the widespread belief that peer pressure leads adolescent boys to stop singing.</w:t>
      </w:r>
    </w:p>
    <w:p w:rsidR="00781884" w:rsidRPr="00781884" w:rsidRDefault="00781884" w:rsidP="00781884">
      <w:pPr>
        <w:shd w:val="clear" w:color="auto" w:fill="FFFFFF"/>
        <w:spacing w:line="360" w:lineRule="auto"/>
        <w:jc w:val="both"/>
        <w:rPr>
          <w:color w:val="1D1D1D"/>
        </w:rPr>
      </w:pPr>
      <w:r w:rsidRPr="00781884">
        <w:rPr>
          <w:color w:val="1D1D1D"/>
        </w:rPr>
        <w:t>C. To emphasise that peer pressure encourages adolescent boys to sing outside of school settings.</w:t>
      </w:r>
    </w:p>
    <w:p w:rsidR="00781884" w:rsidRPr="00781884" w:rsidRDefault="00781884" w:rsidP="00781884">
      <w:pPr>
        <w:shd w:val="clear" w:color="auto" w:fill="FFFFFF"/>
        <w:spacing w:line="360" w:lineRule="auto"/>
        <w:jc w:val="both"/>
        <w:rPr>
          <w:color w:val="1D1D1D"/>
        </w:rPr>
      </w:pPr>
      <w:r w:rsidRPr="00781884">
        <w:rPr>
          <w:color w:val="1D1D1D"/>
        </w:rPr>
        <w:t>D. To illustrate its negative impact on adolescent boys’ ability to sing in school choirs.</w:t>
      </w:r>
    </w:p>
    <w:p w:rsidR="00781884" w:rsidRPr="00781884" w:rsidRDefault="00781884" w:rsidP="00781884">
      <w:pPr>
        <w:shd w:val="clear" w:color="auto" w:fill="FFFFFF"/>
        <w:spacing w:line="360" w:lineRule="auto"/>
      </w:pPr>
      <w:r w:rsidRPr="00781884">
        <w:rPr>
          <w:b/>
          <w:bCs/>
          <w:szCs w:val="27"/>
        </w:rPr>
        <w:t>38.</w:t>
      </w:r>
      <w:r>
        <w:t xml:space="preserve"> </w:t>
      </w:r>
      <w:r w:rsidRPr="00781884">
        <w:rPr>
          <w:color w:val="1D1D1D"/>
          <w:szCs w:val="27"/>
        </w:rPr>
        <w:t>The word </w:t>
      </w:r>
      <w:r w:rsidRPr="00781884">
        <w:rPr>
          <w:b/>
          <w:bCs/>
          <w:color w:val="1D1D1D"/>
          <w:szCs w:val="27"/>
          <w:u w:val="single"/>
        </w:rPr>
        <w:t>their</w:t>
      </w:r>
      <w:r w:rsidRPr="00781884">
        <w:rPr>
          <w:color w:val="1D1D1D"/>
          <w:szCs w:val="27"/>
        </w:rPr>
        <w:t> in paragraph 3 refers to _______.</w:t>
      </w:r>
    </w:p>
    <w:p w:rsidR="00781884" w:rsidRPr="00781884" w:rsidRDefault="00781884" w:rsidP="00781884">
      <w:pPr>
        <w:shd w:val="clear" w:color="auto" w:fill="FFFFFF"/>
        <w:spacing w:line="360" w:lineRule="auto"/>
        <w:jc w:val="both"/>
        <w:rPr>
          <w:color w:val="1D1D1D"/>
        </w:rPr>
      </w:pPr>
      <w:r w:rsidRPr="00781884">
        <w:rPr>
          <w:color w:val="1D1D1D"/>
        </w:rPr>
        <w:t>A. adult role models</w:t>
      </w:r>
    </w:p>
    <w:p w:rsidR="00781884" w:rsidRPr="00781884" w:rsidRDefault="00781884" w:rsidP="00781884">
      <w:pPr>
        <w:shd w:val="clear" w:color="auto" w:fill="FFFFFF"/>
        <w:spacing w:line="360" w:lineRule="auto"/>
        <w:jc w:val="both"/>
        <w:rPr>
          <w:color w:val="1D1D1D"/>
        </w:rPr>
      </w:pPr>
      <w:r w:rsidRPr="00781884">
        <w:rPr>
          <w:color w:val="1D1D1D"/>
        </w:rPr>
        <w:t>B. adolescent boys</w:t>
      </w:r>
    </w:p>
    <w:p w:rsidR="00781884" w:rsidRPr="00781884" w:rsidRDefault="00781884" w:rsidP="00781884">
      <w:pPr>
        <w:shd w:val="clear" w:color="auto" w:fill="FFFFFF"/>
        <w:spacing w:line="360" w:lineRule="auto"/>
        <w:jc w:val="both"/>
        <w:rPr>
          <w:color w:val="1D1D1D"/>
        </w:rPr>
      </w:pPr>
      <w:r w:rsidRPr="00781884">
        <w:rPr>
          <w:color w:val="1D1D1D"/>
        </w:rPr>
        <w:t>C. teachers or supportive adults</w:t>
      </w:r>
    </w:p>
    <w:p w:rsidR="00781884" w:rsidRPr="00781884" w:rsidRDefault="00781884" w:rsidP="00781884">
      <w:pPr>
        <w:shd w:val="clear" w:color="auto" w:fill="FFFFFF"/>
        <w:spacing w:line="360" w:lineRule="auto"/>
        <w:jc w:val="both"/>
        <w:rPr>
          <w:color w:val="1D1D1D"/>
        </w:rPr>
      </w:pPr>
      <w:r w:rsidRPr="00781884">
        <w:rPr>
          <w:color w:val="1D1D1D"/>
        </w:rPr>
        <w:t>D. older boys and adult men</w:t>
      </w:r>
    </w:p>
    <w:p w:rsidR="00781884" w:rsidRPr="00781884" w:rsidRDefault="00781884" w:rsidP="00781884">
      <w:pPr>
        <w:shd w:val="clear" w:color="auto" w:fill="FFFFFF"/>
        <w:spacing w:line="360" w:lineRule="auto"/>
      </w:pPr>
      <w:r w:rsidRPr="00781884">
        <w:rPr>
          <w:b/>
          <w:bCs/>
          <w:szCs w:val="27"/>
        </w:rPr>
        <w:t>39.</w:t>
      </w:r>
      <w:r>
        <w:t xml:space="preserve"> </w:t>
      </w:r>
      <w:r w:rsidRPr="00781884">
        <w:rPr>
          <w:color w:val="1D1D1D"/>
          <w:szCs w:val="27"/>
        </w:rPr>
        <w:t>What is the main topic of paragraph 4?</w:t>
      </w:r>
    </w:p>
    <w:p w:rsidR="00781884" w:rsidRPr="00781884" w:rsidRDefault="00781884" w:rsidP="00781884">
      <w:pPr>
        <w:shd w:val="clear" w:color="auto" w:fill="FFFFFF"/>
        <w:spacing w:line="360" w:lineRule="auto"/>
        <w:jc w:val="both"/>
        <w:rPr>
          <w:color w:val="1D1D1D"/>
        </w:rPr>
      </w:pPr>
      <w:r w:rsidRPr="00781884">
        <w:rPr>
          <w:color w:val="1D1D1D"/>
        </w:rPr>
        <w:t>A. Supporting boys as their voices change.</w:t>
      </w:r>
    </w:p>
    <w:p w:rsidR="00781884" w:rsidRPr="00781884" w:rsidRDefault="00781884" w:rsidP="00781884">
      <w:pPr>
        <w:shd w:val="clear" w:color="auto" w:fill="FFFFFF"/>
        <w:spacing w:line="360" w:lineRule="auto"/>
        <w:jc w:val="both"/>
        <w:rPr>
          <w:color w:val="1D1D1D"/>
        </w:rPr>
      </w:pPr>
      <w:r w:rsidRPr="00781884">
        <w:rPr>
          <w:color w:val="1D1D1D"/>
        </w:rPr>
        <w:t>B. Addressing a common myth about adolescent boys and singing.</w:t>
      </w:r>
    </w:p>
    <w:p w:rsidR="00781884" w:rsidRPr="00781884" w:rsidRDefault="00781884" w:rsidP="00781884">
      <w:pPr>
        <w:shd w:val="clear" w:color="auto" w:fill="FFFFFF"/>
        <w:spacing w:line="360" w:lineRule="auto"/>
        <w:jc w:val="both"/>
        <w:rPr>
          <w:color w:val="1D1D1D"/>
        </w:rPr>
      </w:pPr>
      <w:r w:rsidRPr="00781884">
        <w:rPr>
          <w:color w:val="1D1D1D"/>
        </w:rPr>
        <w:t>C. Exploring the singing preferences of adolescent boys.</w:t>
      </w:r>
    </w:p>
    <w:p w:rsidR="00781884" w:rsidRPr="00781884" w:rsidRDefault="00781884" w:rsidP="00781884">
      <w:pPr>
        <w:shd w:val="clear" w:color="auto" w:fill="FFFFFF"/>
        <w:spacing w:line="360" w:lineRule="auto"/>
        <w:jc w:val="both"/>
        <w:rPr>
          <w:color w:val="1D1D1D"/>
        </w:rPr>
      </w:pPr>
      <w:r w:rsidRPr="00781884">
        <w:rPr>
          <w:color w:val="1D1D1D"/>
        </w:rPr>
        <w:t>D. Developing musical skills during adolescence.</w:t>
      </w:r>
    </w:p>
    <w:p w:rsidR="00781884" w:rsidRPr="00781884" w:rsidRDefault="00781884" w:rsidP="00781884">
      <w:pPr>
        <w:shd w:val="clear" w:color="auto" w:fill="FFFFFF"/>
        <w:spacing w:line="360" w:lineRule="auto"/>
      </w:pPr>
      <w:r w:rsidRPr="00781884">
        <w:rPr>
          <w:b/>
          <w:bCs/>
          <w:szCs w:val="27"/>
        </w:rPr>
        <w:t>40.</w:t>
      </w:r>
      <w:r>
        <w:t xml:space="preserve"> </w:t>
      </w:r>
      <w:r w:rsidRPr="00781884">
        <w:rPr>
          <w:color w:val="1D1D1D"/>
          <w:szCs w:val="27"/>
        </w:rPr>
        <w:t>Which of the following would the author most likely support?</w:t>
      </w:r>
    </w:p>
    <w:p w:rsidR="00781884" w:rsidRPr="00781884" w:rsidRDefault="00781884" w:rsidP="00781884">
      <w:pPr>
        <w:shd w:val="clear" w:color="auto" w:fill="FFFFFF"/>
        <w:spacing w:line="360" w:lineRule="auto"/>
        <w:jc w:val="both"/>
        <w:rPr>
          <w:color w:val="1D1D1D"/>
        </w:rPr>
      </w:pPr>
      <w:r w:rsidRPr="00781884">
        <w:rPr>
          <w:color w:val="1D1D1D"/>
        </w:rPr>
        <w:t>A. A lack of proper instruction can cause adolescent boys to lose interest in singing.</w:t>
      </w:r>
    </w:p>
    <w:p w:rsidR="00781884" w:rsidRPr="00781884" w:rsidRDefault="00781884" w:rsidP="00781884">
      <w:pPr>
        <w:shd w:val="clear" w:color="auto" w:fill="FFFFFF"/>
        <w:spacing w:line="360" w:lineRule="auto"/>
        <w:jc w:val="both"/>
        <w:rPr>
          <w:color w:val="1D1D1D"/>
        </w:rPr>
      </w:pPr>
      <w:r w:rsidRPr="00781884">
        <w:rPr>
          <w:color w:val="1D1D1D"/>
        </w:rPr>
        <w:t>B. Once equipped with musical skills, adolescent boys will become confident singers.</w:t>
      </w:r>
    </w:p>
    <w:p w:rsidR="00781884" w:rsidRPr="00781884" w:rsidRDefault="00781884" w:rsidP="00781884">
      <w:pPr>
        <w:shd w:val="clear" w:color="auto" w:fill="FFFFFF"/>
        <w:spacing w:line="360" w:lineRule="auto"/>
        <w:jc w:val="both"/>
        <w:rPr>
          <w:color w:val="1D1D1D"/>
        </w:rPr>
      </w:pPr>
      <w:r w:rsidRPr="00781884">
        <w:rPr>
          <w:color w:val="1D1D1D"/>
        </w:rPr>
        <w:t>C. Adolescent boys are naturally uncertain about what to do to improve their singing skills.</w:t>
      </w:r>
    </w:p>
    <w:p w:rsidR="00781884" w:rsidRPr="00781884" w:rsidRDefault="00781884" w:rsidP="00781884">
      <w:pPr>
        <w:shd w:val="clear" w:color="auto" w:fill="FFFFFF"/>
        <w:spacing w:line="360" w:lineRule="auto"/>
        <w:jc w:val="both"/>
        <w:rPr>
          <w:color w:val="1D1D1D"/>
        </w:rPr>
      </w:pPr>
      <w:r w:rsidRPr="00781884">
        <w:rPr>
          <w:color w:val="1D1D1D"/>
        </w:rPr>
        <w:t>D. Adolescent musicians and athletes share a few characteristics in terms of group work.</w:t>
      </w:r>
    </w:p>
    <w:p w:rsidR="00781884" w:rsidRPr="00781884" w:rsidRDefault="00781884" w:rsidP="00781884">
      <w:pPr>
        <w:shd w:val="clear" w:color="auto" w:fill="FFFFFF"/>
        <w:spacing w:line="360" w:lineRule="auto"/>
        <w:rPr>
          <w:b/>
          <w:bCs/>
        </w:rPr>
      </w:pPr>
      <w:r w:rsidRPr="00781884">
        <w:rPr>
          <w:b/>
          <w:bCs/>
        </w:rPr>
        <w:t>Câu 41-45:</w:t>
      </w:r>
      <w:r>
        <w:rPr>
          <w:b/>
          <w:bCs/>
        </w:rPr>
        <w:t xml:space="preserve"> </w:t>
      </w:r>
      <w:r w:rsidRPr="00781884">
        <w:rPr>
          <w:b/>
          <w:bCs/>
          <w:color w:val="1D1D1D"/>
          <w:szCs w:val="27"/>
        </w:rPr>
        <w:t>Reading comprehension 2:</w:t>
      </w:r>
      <w:r w:rsidRPr="00781884">
        <w:rPr>
          <w:color w:val="1D1D1D"/>
          <w:szCs w:val="27"/>
        </w:rPr>
        <w:t> Read the passage below and choose A, B, C or D to answer each question from 41 to 45.</w:t>
      </w:r>
    </w:p>
    <w:p w:rsidR="00781884" w:rsidRPr="00781884" w:rsidRDefault="00781884" w:rsidP="00781884">
      <w:pPr>
        <w:pStyle w:val="NormalWeb"/>
        <w:shd w:val="clear" w:color="auto" w:fill="FFFFFF"/>
        <w:spacing w:line="360" w:lineRule="auto"/>
        <w:ind w:firstLine="720"/>
        <w:jc w:val="both"/>
        <w:rPr>
          <w:color w:val="1D1D1D"/>
          <w:szCs w:val="27"/>
        </w:rPr>
      </w:pPr>
      <w:r w:rsidRPr="00781884">
        <w:rPr>
          <w:color w:val="1D1D1D"/>
          <w:lang w:val="en-GB"/>
        </w:rPr>
        <w:t>English teenagers are to receive compulsory cooking lessons in schools. The idea is to encourage healthy eating to combat the country's spiralling obesity rate. It's feared that basic cooking and food preparation skills are being lost as parents turn to pre-prepared convenience foods.</w:t>
      </w:r>
    </w:p>
    <w:p w:rsidR="00781884" w:rsidRPr="00781884" w:rsidRDefault="00781884" w:rsidP="00781884">
      <w:pPr>
        <w:pStyle w:val="NormalWeb"/>
        <w:shd w:val="clear" w:color="auto" w:fill="FFFFFF"/>
        <w:spacing w:line="360" w:lineRule="auto"/>
        <w:ind w:firstLine="720"/>
        <w:jc w:val="both"/>
        <w:rPr>
          <w:color w:val="1D1D1D"/>
          <w:szCs w:val="27"/>
        </w:rPr>
      </w:pPr>
      <w:r w:rsidRPr="00781884">
        <w:rPr>
          <w:color w:val="1D1D1D"/>
          <w:lang w:val="en-GB"/>
        </w:rPr>
        <w:t>Cooking was once regarded as an integral part of education in England - even if it was mainly aimed at girls. In recent decades cooking has progressively become a </w:t>
      </w:r>
      <w:r w:rsidRPr="00781884">
        <w:rPr>
          <w:b/>
          <w:bCs/>
          <w:color w:val="1D1D1D"/>
          <w:u w:val="single"/>
          <w:lang w:val="en-GB"/>
        </w:rPr>
        <w:t>peripheral</w:t>
      </w:r>
      <w:r w:rsidRPr="00781884">
        <w:rPr>
          <w:color w:val="1D1D1D"/>
          <w:lang w:val="en-GB"/>
        </w:rPr>
        <w:t> activity in schools. In many cases the schools themselves have given up cooking meals in kitchens on the premises. But the rising level of obesity has led to a rethink about the food that children are given and the skills they should be taught. Ed Balls is the minister in charge of schools. "What I want is for young people to be taught how to do basic, simple recipes like a tomato sauce, a bolognaise, a simple curry, a stir-fry - which they can use then at home and in their later life, experiment with, discover the joy of food, having got the basics under control." </w:t>
      </w:r>
    </w:p>
    <w:p w:rsidR="00781884" w:rsidRPr="00781884" w:rsidRDefault="00781884" w:rsidP="00781884">
      <w:pPr>
        <w:pStyle w:val="NormalWeb"/>
        <w:shd w:val="clear" w:color="auto" w:fill="FFFFFF"/>
        <w:spacing w:line="360" w:lineRule="auto"/>
        <w:ind w:firstLine="720"/>
        <w:jc w:val="both"/>
        <w:rPr>
          <w:color w:val="1D1D1D"/>
          <w:szCs w:val="27"/>
        </w:rPr>
      </w:pPr>
      <w:r w:rsidRPr="00781884">
        <w:rPr>
          <w:color w:val="1D1D1D"/>
          <w:lang w:val="en-GB"/>
        </w:rPr>
        <w:lastRenderedPageBreak/>
        <w:t>The new lessons are due to start in September but some schools without kitchens will be given longer to adapt. There is also likely to be a shortage of teachers with the right skills, since the trend has been to teach food technology rather than practical cooking. Also the compulsory lessons for hands-on cooking will only be one hour a week for one term. But the well known cookery writer, Pru Leith, believes it will be worth it. "If we'd done this thirty years ago we might not have the crisis we've got now about obesity and lack of knowledge about food and so on. Every child should know how to cook, not just so that they'll be healthy, but because </w:t>
      </w:r>
      <w:r w:rsidRPr="00781884">
        <w:rPr>
          <w:b/>
          <w:bCs/>
          <w:color w:val="1D1D1D"/>
          <w:u w:val="single"/>
          <w:lang w:val="en-GB"/>
        </w:rPr>
        <w:t>it</w:t>
      </w:r>
      <w:r w:rsidRPr="00781884">
        <w:rPr>
          <w:color w:val="1D1D1D"/>
          <w:lang w:val="en-GB"/>
        </w:rPr>
        <w:t> is a life skill which is a real pleasure and we deny children that pleasure." </w:t>
      </w:r>
    </w:p>
    <w:p w:rsidR="00781884" w:rsidRPr="00781884" w:rsidRDefault="00781884" w:rsidP="00781884">
      <w:pPr>
        <w:pStyle w:val="NormalWeb"/>
        <w:shd w:val="clear" w:color="auto" w:fill="FFFFFF"/>
        <w:spacing w:line="360" w:lineRule="auto"/>
        <w:ind w:firstLine="720"/>
        <w:jc w:val="both"/>
        <w:rPr>
          <w:color w:val="1D1D1D"/>
          <w:szCs w:val="27"/>
        </w:rPr>
      </w:pPr>
      <w:r w:rsidRPr="00781884">
        <w:rPr>
          <w:color w:val="1D1D1D"/>
          <w:lang w:val="en-GB"/>
        </w:rPr>
        <w:t>The renewed interest in cooking is primarily a response to the level of obesity in Britain which is amongst the highest in Europe, and according to government figures half of all Britons will be obese in 25 years if current trends are not halted.</w:t>
      </w:r>
    </w:p>
    <w:p w:rsidR="00781884" w:rsidRPr="00781884" w:rsidRDefault="00781884" w:rsidP="00781884">
      <w:pPr>
        <w:pStyle w:val="NormalWeb"/>
        <w:shd w:val="clear" w:color="auto" w:fill="FFFFFF"/>
        <w:spacing w:line="360" w:lineRule="auto"/>
        <w:jc w:val="right"/>
        <w:rPr>
          <w:color w:val="1D1D1D"/>
          <w:szCs w:val="27"/>
        </w:rPr>
      </w:pPr>
      <w:r w:rsidRPr="00781884">
        <w:rPr>
          <w:color w:val="1D1D1D"/>
          <w:szCs w:val="21"/>
          <w:lang w:val="en-GB"/>
        </w:rPr>
        <w:t>(Adapted from </w:t>
      </w:r>
      <w:r w:rsidRPr="00781884">
        <w:rPr>
          <w:i/>
          <w:iCs/>
          <w:color w:val="1D1D1D"/>
          <w:szCs w:val="21"/>
          <w:lang w:val="en-GB"/>
        </w:rPr>
        <w:t>www.bbc.co.uk</w:t>
      </w:r>
      <w:r w:rsidRPr="00781884">
        <w:rPr>
          <w:color w:val="1D1D1D"/>
          <w:szCs w:val="21"/>
          <w:lang w:val="en-GB"/>
        </w:rPr>
        <w:t>)</w:t>
      </w:r>
    </w:p>
    <w:p w:rsidR="00781884" w:rsidRPr="00781884" w:rsidRDefault="00781884" w:rsidP="00781884">
      <w:pPr>
        <w:shd w:val="clear" w:color="auto" w:fill="FFFFFF"/>
        <w:spacing w:line="360" w:lineRule="auto"/>
      </w:pPr>
      <w:r w:rsidRPr="00781884">
        <w:rPr>
          <w:b/>
          <w:bCs/>
          <w:szCs w:val="27"/>
        </w:rPr>
        <w:t>41.</w:t>
      </w:r>
      <w:r>
        <w:t xml:space="preserve"> </w:t>
      </w:r>
      <w:r w:rsidRPr="00781884">
        <w:rPr>
          <w:color w:val="1D1D1D"/>
          <w:szCs w:val="27"/>
        </w:rPr>
        <w:t>The word </w:t>
      </w:r>
      <w:r w:rsidRPr="00781884">
        <w:rPr>
          <w:b/>
          <w:bCs/>
          <w:color w:val="1D1D1D"/>
          <w:szCs w:val="27"/>
          <w:u w:val="single"/>
        </w:rPr>
        <w:t>peripheral</w:t>
      </w:r>
      <w:r w:rsidRPr="00781884">
        <w:rPr>
          <w:color w:val="1D1D1D"/>
          <w:szCs w:val="27"/>
        </w:rPr>
        <w:t> in paragraph 2 is closest in meaning to ________.</w:t>
      </w:r>
    </w:p>
    <w:p w:rsidR="00781884" w:rsidRPr="00781884" w:rsidRDefault="00781884" w:rsidP="00781884">
      <w:pPr>
        <w:shd w:val="clear" w:color="auto" w:fill="FFFFFF"/>
        <w:spacing w:line="360" w:lineRule="auto"/>
        <w:jc w:val="both"/>
        <w:rPr>
          <w:color w:val="1D1D1D"/>
        </w:rPr>
      </w:pPr>
      <w:r w:rsidRPr="00781884">
        <w:rPr>
          <w:color w:val="1D1D1D"/>
        </w:rPr>
        <w:t>A. central</w:t>
      </w:r>
      <w:r>
        <w:rPr>
          <w:color w:val="1D1D1D"/>
        </w:rPr>
        <w:tab/>
      </w:r>
      <w:r>
        <w:rPr>
          <w:color w:val="1D1D1D"/>
        </w:rPr>
        <w:tab/>
      </w:r>
      <w:r w:rsidRPr="00781884">
        <w:rPr>
          <w:color w:val="1D1D1D"/>
        </w:rPr>
        <w:t>B. general</w:t>
      </w:r>
      <w:r>
        <w:rPr>
          <w:color w:val="1D1D1D"/>
        </w:rPr>
        <w:tab/>
      </w:r>
      <w:r>
        <w:rPr>
          <w:color w:val="1D1D1D"/>
        </w:rPr>
        <w:tab/>
      </w:r>
      <w:r w:rsidRPr="00781884">
        <w:rPr>
          <w:color w:val="1D1D1D"/>
        </w:rPr>
        <w:t>C. unimportant</w:t>
      </w:r>
      <w:r>
        <w:rPr>
          <w:color w:val="1D1D1D"/>
        </w:rPr>
        <w:tab/>
      </w:r>
      <w:r>
        <w:rPr>
          <w:color w:val="1D1D1D"/>
        </w:rPr>
        <w:tab/>
      </w:r>
      <w:r w:rsidRPr="00781884">
        <w:rPr>
          <w:color w:val="1D1D1D"/>
        </w:rPr>
        <w:t>D. profit-making</w:t>
      </w:r>
    </w:p>
    <w:p w:rsidR="00781884" w:rsidRPr="00781884" w:rsidRDefault="00781884" w:rsidP="00781884">
      <w:pPr>
        <w:shd w:val="clear" w:color="auto" w:fill="FFFFFF"/>
        <w:spacing w:line="360" w:lineRule="auto"/>
      </w:pPr>
      <w:r w:rsidRPr="00781884">
        <w:rPr>
          <w:b/>
          <w:bCs/>
          <w:szCs w:val="27"/>
        </w:rPr>
        <w:t>42.</w:t>
      </w:r>
      <w:r>
        <w:t xml:space="preserve"> </w:t>
      </w:r>
      <w:r w:rsidRPr="00781884">
        <w:rPr>
          <w:color w:val="1D1D1D"/>
          <w:szCs w:val="27"/>
        </w:rPr>
        <w:t>What is the main idea of paragraph 2?</w:t>
      </w:r>
    </w:p>
    <w:p w:rsidR="00781884" w:rsidRPr="00781884" w:rsidRDefault="00781884" w:rsidP="00781884">
      <w:pPr>
        <w:shd w:val="clear" w:color="auto" w:fill="FFFFFF"/>
        <w:spacing w:line="360" w:lineRule="auto"/>
        <w:jc w:val="both"/>
        <w:rPr>
          <w:color w:val="1D1D1D"/>
        </w:rPr>
      </w:pPr>
      <w:r w:rsidRPr="00781884">
        <w:rPr>
          <w:color w:val="1D1D1D"/>
        </w:rPr>
        <w:t>A. Reintroducing basic cooking skills in schools to combat obesity.</w:t>
      </w:r>
    </w:p>
    <w:p w:rsidR="00781884" w:rsidRPr="00781884" w:rsidRDefault="00781884" w:rsidP="00781884">
      <w:pPr>
        <w:shd w:val="clear" w:color="auto" w:fill="FFFFFF"/>
        <w:spacing w:line="360" w:lineRule="auto"/>
        <w:jc w:val="both"/>
        <w:rPr>
          <w:color w:val="1D1D1D"/>
        </w:rPr>
      </w:pPr>
      <w:r w:rsidRPr="00781884">
        <w:rPr>
          <w:color w:val="1D1D1D"/>
        </w:rPr>
        <w:t>B. Instructing students in complex recipes for their daily lives.</w:t>
      </w:r>
    </w:p>
    <w:p w:rsidR="00781884" w:rsidRPr="00781884" w:rsidRDefault="00781884" w:rsidP="00781884">
      <w:pPr>
        <w:shd w:val="clear" w:color="auto" w:fill="FFFFFF"/>
        <w:spacing w:line="360" w:lineRule="auto"/>
        <w:jc w:val="both"/>
        <w:rPr>
          <w:color w:val="1D1D1D"/>
        </w:rPr>
      </w:pPr>
      <w:r w:rsidRPr="00781884">
        <w:rPr>
          <w:color w:val="1D1D1D"/>
        </w:rPr>
        <w:t>C. Fostering a passion for cooking among students in England</w:t>
      </w:r>
    </w:p>
    <w:p w:rsidR="00781884" w:rsidRPr="00781884" w:rsidRDefault="00781884" w:rsidP="00781884">
      <w:pPr>
        <w:shd w:val="clear" w:color="auto" w:fill="FFFFFF"/>
        <w:spacing w:line="360" w:lineRule="auto"/>
        <w:jc w:val="both"/>
        <w:rPr>
          <w:color w:val="1D1D1D"/>
        </w:rPr>
      </w:pPr>
      <w:r w:rsidRPr="00781884">
        <w:rPr>
          <w:color w:val="1D1D1D"/>
        </w:rPr>
        <w:t>D. The impact of the absence of cooking skills on rising obesity levels.</w:t>
      </w:r>
    </w:p>
    <w:p w:rsidR="00781884" w:rsidRPr="00781884" w:rsidRDefault="00781884" w:rsidP="00781884">
      <w:pPr>
        <w:shd w:val="clear" w:color="auto" w:fill="FFFFFF"/>
        <w:spacing w:line="360" w:lineRule="auto"/>
      </w:pPr>
      <w:r w:rsidRPr="00781884">
        <w:rPr>
          <w:b/>
          <w:bCs/>
          <w:szCs w:val="27"/>
        </w:rPr>
        <w:t>43.</w:t>
      </w:r>
      <w:r>
        <w:t xml:space="preserve"> </w:t>
      </w:r>
      <w:r w:rsidRPr="00781884">
        <w:rPr>
          <w:color w:val="1D1D1D"/>
          <w:szCs w:val="27"/>
        </w:rPr>
        <w:t>The word </w:t>
      </w:r>
      <w:r w:rsidRPr="00781884">
        <w:rPr>
          <w:b/>
          <w:bCs/>
          <w:color w:val="1D1D1D"/>
          <w:szCs w:val="27"/>
          <w:u w:val="single"/>
        </w:rPr>
        <w:t>it</w:t>
      </w:r>
      <w:r w:rsidRPr="00781884">
        <w:rPr>
          <w:color w:val="1D1D1D"/>
          <w:szCs w:val="27"/>
        </w:rPr>
        <w:t> in paragraph 3 refers to ______.</w:t>
      </w:r>
    </w:p>
    <w:p w:rsidR="00781884" w:rsidRPr="00781884" w:rsidRDefault="00781884" w:rsidP="00781884">
      <w:pPr>
        <w:shd w:val="clear" w:color="auto" w:fill="FFFFFF"/>
        <w:spacing w:line="360" w:lineRule="auto"/>
        <w:jc w:val="both"/>
        <w:rPr>
          <w:color w:val="1D1D1D"/>
        </w:rPr>
      </w:pPr>
      <w:r w:rsidRPr="00781884">
        <w:rPr>
          <w:color w:val="1D1D1D"/>
        </w:rPr>
        <w:t>A. pleasure</w:t>
      </w:r>
      <w:r>
        <w:rPr>
          <w:color w:val="1D1D1D"/>
        </w:rPr>
        <w:tab/>
      </w:r>
      <w:r>
        <w:rPr>
          <w:color w:val="1D1D1D"/>
        </w:rPr>
        <w:tab/>
      </w:r>
      <w:r w:rsidRPr="00781884">
        <w:rPr>
          <w:color w:val="1D1D1D"/>
        </w:rPr>
        <w:t>B. obesity</w:t>
      </w:r>
      <w:r>
        <w:rPr>
          <w:color w:val="1D1D1D"/>
        </w:rPr>
        <w:tab/>
      </w:r>
      <w:r>
        <w:rPr>
          <w:color w:val="1D1D1D"/>
        </w:rPr>
        <w:tab/>
      </w:r>
      <w:r w:rsidRPr="00781884">
        <w:rPr>
          <w:color w:val="1D1D1D"/>
        </w:rPr>
        <w:t>C. crisis</w:t>
      </w:r>
      <w:r>
        <w:rPr>
          <w:color w:val="1D1D1D"/>
        </w:rPr>
        <w:tab/>
      </w:r>
      <w:r>
        <w:rPr>
          <w:color w:val="1D1D1D"/>
        </w:rPr>
        <w:tab/>
      </w:r>
      <w:r w:rsidRPr="00781884">
        <w:rPr>
          <w:color w:val="1D1D1D"/>
        </w:rPr>
        <w:t>D. cooking</w:t>
      </w:r>
    </w:p>
    <w:p w:rsidR="00781884" w:rsidRPr="00781884" w:rsidRDefault="00781884" w:rsidP="00781884">
      <w:pPr>
        <w:shd w:val="clear" w:color="auto" w:fill="FFFFFF"/>
        <w:spacing w:line="360" w:lineRule="auto"/>
      </w:pPr>
      <w:r w:rsidRPr="00781884">
        <w:rPr>
          <w:b/>
          <w:bCs/>
          <w:szCs w:val="27"/>
        </w:rPr>
        <w:t>44.</w:t>
      </w:r>
      <w:r>
        <w:t xml:space="preserve"> </w:t>
      </w:r>
      <w:r w:rsidRPr="00781884">
        <w:rPr>
          <w:color w:val="1D1D1D"/>
          <w:szCs w:val="27"/>
        </w:rPr>
        <w:t>Which of the following best paraphrases this sentence: ‘There is also likely to be a shortage of teachers with the right skills, since the trend has been to teach food technology rather than practical cooking.’?</w:t>
      </w:r>
    </w:p>
    <w:p w:rsidR="00781884" w:rsidRPr="00781884" w:rsidRDefault="00781884" w:rsidP="00781884">
      <w:pPr>
        <w:shd w:val="clear" w:color="auto" w:fill="FFFFFF"/>
        <w:spacing w:line="360" w:lineRule="auto"/>
        <w:jc w:val="both"/>
        <w:rPr>
          <w:color w:val="1D1D1D"/>
        </w:rPr>
      </w:pPr>
      <w:r w:rsidRPr="00781884">
        <w:rPr>
          <w:color w:val="1D1D1D"/>
        </w:rPr>
        <w:t>A. A lack of teachers with appropriate skills is probable, as the focus has shifted towards food technology instead of hands-on cooking.</w:t>
      </w:r>
    </w:p>
    <w:p w:rsidR="00781884" w:rsidRPr="00781884" w:rsidRDefault="00781884" w:rsidP="00781884">
      <w:pPr>
        <w:shd w:val="clear" w:color="auto" w:fill="FFFFFF"/>
        <w:spacing w:line="360" w:lineRule="auto"/>
        <w:jc w:val="both"/>
        <w:rPr>
          <w:color w:val="1D1D1D"/>
        </w:rPr>
      </w:pPr>
      <w:r w:rsidRPr="00781884">
        <w:rPr>
          <w:color w:val="1D1D1D"/>
        </w:rPr>
        <w:t>B. It is probable that there will be a deficiency of teachers with suitable skills, given that the emphasis has been on teaching food science rather than practical cooking.</w:t>
      </w:r>
    </w:p>
    <w:p w:rsidR="00781884" w:rsidRPr="00781884" w:rsidRDefault="00781884" w:rsidP="00781884">
      <w:pPr>
        <w:shd w:val="clear" w:color="auto" w:fill="FFFFFF"/>
        <w:spacing w:line="360" w:lineRule="auto"/>
        <w:jc w:val="both"/>
        <w:rPr>
          <w:color w:val="1D1D1D"/>
        </w:rPr>
      </w:pPr>
      <w:r w:rsidRPr="00781884">
        <w:rPr>
          <w:color w:val="1D1D1D"/>
        </w:rPr>
        <w:t>C. Teachers with the necessary skills may also be in short supply, since the trend has favoured teaching culinary arts over practical cooking.</w:t>
      </w:r>
    </w:p>
    <w:p w:rsidR="00781884" w:rsidRPr="00781884" w:rsidRDefault="00781884" w:rsidP="00781884">
      <w:pPr>
        <w:shd w:val="clear" w:color="auto" w:fill="FFFFFF"/>
        <w:spacing w:line="360" w:lineRule="auto"/>
        <w:jc w:val="both"/>
        <w:rPr>
          <w:color w:val="1D1D1D"/>
        </w:rPr>
      </w:pPr>
      <w:r w:rsidRPr="00781884">
        <w:rPr>
          <w:color w:val="1D1D1D"/>
        </w:rPr>
        <w:t>D. There is likely to be a scarcity of teachers with the right qualifications, as the trend has prioritised food technology instead of feasible cooking.</w:t>
      </w:r>
    </w:p>
    <w:p w:rsidR="00781884" w:rsidRPr="00781884" w:rsidRDefault="00781884" w:rsidP="00781884">
      <w:pPr>
        <w:shd w:val="clear" w:color="auto" w:fill="FFFFFF"/>
        <w:spacing w:line="360" w:lineRule="auto"/>
      </w:pPr>
      <w:r w:rsidRPr="00781884">
        <w:rPr>
          <w:b/>
          <w:bCs/>
          <w:szCs w:val="27"/>
        </w:rPr>
        <w:t>45.</w:t>
      </w:r>
      <w:r>
        <w:t xml:space="preserve"> </w:t>
      </w:r>
      <w:r w:rsidRPr="00781884">
        <w:rPr>
          <w:color w:val="1D1D1D"/>
          <w:szCs w:val="27"/>
        </w:rPr>
        <w:t>Which of the following would the author most likely support?</w:t>
      </w:r>
    </w:p>
    <w:p w:rsidR="00781884" w:rsidRPr="00781884" w:rsidRDefault="00781884" w:rsidP="00781884">
      <w:pPr>
        <w:shd w:val="clear" w:color="auto" w:fill="FFFFFF"/>
        <w:spacing w:line="360" w:lineRule="auto"/>
        <w:jc w:val="both"/>
        <w:rPr>
          <w:color w:val="1D1D1D"/>
        </w:rPr>
      </w:pPr>
      <w:r w:rsidRPr="00781884">
        <w:rPr>
          <w:color w:val="1D1D1D"/>
        </w:rPr>
        <w:lastRenderedPageBreak/>
        <w:t>A. The mandatory lessons in practical cooking are inadequate for imparting essential cooking skills to students.</w:t>
      </w:r>
    </w:p>
    <w:p w:rsidR="00781884" w:rsidRPr="00781884" w:rsidRDefault="00781884" w:rsidP="00781884">
      <w:pPr>
        <w:shd w:val="clear" w:color="auto" w:fill="FFFFFF"/>
        <w:spacing w:line="360" w:lineRule="auto"/>
        <w:jc w:val="both"/>
        <w:rPr>
          <w:color w:val="1D1D1D"/>
        </w:rPr>
      </w:pPr>
      <w:r w:rsidRPr="00781884">
        <w:rPr>
          <w:color w:val="1D1D1D"/>
        </w:rPr>
        <w:t>B. Providing students with basic cooking lessons will contribute to mitigating the growth of obesity across the globe.</w:t>
      </w:r>
    </w:p>
    <w:p w:rsidR="00781884" w:rsidRPr="00781884" w:rsidRDefault="00781884" w:rsidP="00781884">
      <w:pPr>
        <w:shd w:val="clear" w:color="auto" w:fill="FFFFFF"/>
        <w:spacing w:line="360" w:lineRule="auto"/>
        <w:jc w:val="both"/>
        <w:rPr>
          <w:color w:val="1D1D1D"/>
        </w:rPr>
      </w:pPr>
      <w:r w:rsidRPr="00781884">
        <w:rPr>
          <w:color w:val="1D1D1D"/>
        </w:rPr>
        <w:t>C. Obesity represents a critical issue in England that necessitates immediate intervention from governments, parents, and children alike.</w:t>
      </w:r>
    </w:p>
    <w:p w:rsidR="00781884" w:rsidRPr="00781884" w:rsidRDefault="00781884" w:rsidP="00781884">
      <w:pPr>
        <w:shd w:val="clear" w:color="auto" w:fill="FFFFFF"/>
        <w:spacing w:line="360" w:lineRule="auto"/>
        <w:jc w:val="both"/>
        <w:rPr>
          <w:color w:val="1D1D1D"/>
        </w:rPr>
      </w:pPr>
      <w:r w:rsidRPr="00781884">
        <w:rPr>
          <w:color w:val="1D1D1D"/>
        </w:rPr>
        <w:t>D. Instructing children in cooking cultivates health-conscious individuals by equipping them with essential skills and knowledge about food preparation.</w:t>
      </w:r>
    </w:p>
    <w:p w:rsidR="00781884" w:rsidRPr="00781884" w:rsidRDefault="00781884" w:rsidP="00781884">
      <w:pPr>
        <w:shd w:val="clear" w:color="auto" w:fill="FFFFFF"/>
        <w:spacing w:line="360" w:lineRule="auto"/>
        <w:rPr>
          <w:b/>
          <w:bCs/>
        </w:rPr>
      </w:pPr>
      <w:r w:rsidRPr="00781884">
        <w:rPr>
          <w:b/>
          <w:bCs/>
        </w:rPr>
        <w:t>Câu 46-50:</w:t>
      </w:r>
      <w:r>
        <w:rPr>
          <w:b/>
          <w:bCs/>
        </w:rPr>
        <w:t xml:space="preserve"> </w:t>
      </w:r>
      <w:r w:rsidRPr="00781884">
        <w:rPr>
          <w:b/>
          <w:bCs/>
          <w:color w:val="1D1D1D"/>
          <w:szCs w:val="27"/>
        </w:rPr>
        <w:t>Logical thinking and problem solving:</w:t>
      </w:r>
      <w:r w:rsidRPr="00781884">
        <w:rPr>
          <w:color w:val="1D1D1D"/>
          <w:szCs w:val="27"/>
        </w:rPr>
        <w:t> Choose A, B C or D to answer each question.</w:t>
      </w:r>
    </w:p>
    <w:p w:rsidR="00781884" w:rsidRPr="00781884" w:rsidRDefault="00781884" w:rsidP="00781884">
      <w:pPr>
        <w:shd w:val="clear" w:color="auto" w:fill="FFFFFF"/>
        <w:spacing w:line="360" w:lineRule="auto"/>
      </w:pPr>
      <w:r w:rsidRPr="00781884">
        <w:rPr>
          <w:b/>
          <w:bCs/>
          <w:szCs w:val="27"/>
        </w:rPr>
        <w:t>46.</w:t>
      </w:r>
      <w:r>
        <w:t xml:space="preserve"> </w:t>
      </w:r>
      <w:r w:rsidRPr="00781884">
        <w:rPr>
          <w:color w:val="1D1D1D"/>
          <w:szCs w:val="27"/>
        </w:rPr>
        <w:t>You are new to a sports team, and the coach is looking for players to fill specific positions. You want to express your willingness to play. What should you say?</w:t>
      </w:r>
    </w:p>
    <w:p w:rsidR="00781884" w:rsidRPr="00781884" w:rsidRDefault="00781884" w:rsidP="00781884">
      <w:pPr>
        <w:shd w:val="clear" w:color="auto" w:fill="FFFFFF"/>
        <w:spacing w:line="360" w:lineRule="auto"/>
        <w:jc w:val="both"/>
        <w:rPr>
          <w:color w:val="1D1D1D"/>
        </w:rPr>
      </w:pPr>
      <w:r w:rsidRPr="00781884">
        <w:rPr>
          <w:color w:val="1D1D1D"/>
        </w:rPr>
        <w:t>A. This team looks great, but I don’t know anyone here.</w:t>
      </w:r>
    </w:p>
    <w:p w:rsidR="00781884" w:rsidRPr="00781884" w:rsidRDefault="00781884" w:rsidP="00781884">
      <w:pPr>
        <w:shd w:val="clear" w:color="auto" w:fill="FFFFFF"/>
        <w:spacing w:line="360" w:lineRule="auto"/>
        <w:jc w:val="both"/>
        <w:rPr>
          <w:color w:val="1D1D1D"/>
        </w:rPr>
      </w:pPr>
      <w:r w:rsidRPr="00781884">
        <w:rPr>
          <w:color w:val="1D1D1D"/>
        </w:rPr>
        <w:t>B. I’d love to join the team; what positions are available?</w:t>
      </w:r>
    </w:p>
    <w:p w:rsidR="00781884" w:rsidRPr="00781884" w:rsidRDefault="00781884" w:rsidP="00781884">
      <w:pPr>
        <w:shd w:val="clear" w:color="auto" w:fill="FFFFFF"/>
        <w:spacing w:line="360" w:lineRule="auto"/>
        <w:jc w:val="both"/>
        <w:rPr>
          <w:color w:val="1D1D1D"/>
        </w:rPr>
      </w:pPr>
      <w:r w:rsidRPr="00781884">
        <w:rPr>
          <w:color w:val="1D1D1D"/>
        </w:rPr>
        <w:t>C. I’ve played a lot of sports, so I can probably help out.</w:t>
      </w:r>
    </w:p>
    <w:p w:rsidR="00781884" w:rsidRPr="00781884" w:rsidRDefault="00781884" w:rsidP="00781884">
      <w:pPr>
        <w:shd w:val="clear" w:color="auto" w:fill="FFFFFF"/>
        <w:spacing w:line="360" w:lineRule="auto"/>
        <w:jc w:val="both"/>
        <w:rPr>
          <w:color w:val="1D1D1D"/>
        </w:rPr>
      </w:pPr>
      <w:r w:rsidRPr="00781884">
        <w:rPr>
          <w:color w:val="1D1D1D"/>
        </w:rPr>
        <w:t>D. I’m excited to be here, but I’m not sure which position I should play.</w:t>
      </w:r>
    </w:p>
    <w:p w:rsidR="00781884" w:rsidRPr="00781884" w:rsidRDefault="00781884" w:rsidP="00781884">
      <w:pPr>
        <w:shd w:val="clear" w:color="auto" w:fill="FFFFFF"/>
        <w:spacing w:line="360" w:lineRule="auto"/>
      </w:pPr>
      <w:r w:rsidRPr="00781884">
        <w:rPr>
          <w:b/>
          <w:bCs/>
          <w:szCs w:val="27"/>
        </w:rPr>
        <w:t>47.</w:t>
      </w:r>
      <w:r>
        <w:t xml:space="preserve"> </w:t>
      </w:r>
      <w:r w:rsidRPr="00781884">
        <w:rPr>
          <w:color w:val="1D1D1D"/>
          <w:szCs w:val="27"/>
        </w:rPr>
        <w:t>Sarah, the project lead, asks Jason for feedback on a presentation draft. What would be the best response for Jason if he needs more time to review it?</w:t>
      </w:r>
      <w:r w:rsidRPr="00781884">
        <w:rPr>
          <w:color w:val="1D1D1D"/>
          <w:szCs w:val="27"/>
        </w:rPr>
        <w:br/>
        <w:t>Sarah: Can you provide feedback on the presentation draft by tomorrow?</w:t>
      </w:r>
      <w:r w:rsidRPr="00781884">
        <w:rPr>
          <w:color w:val="1D1D1D"/>
          <w:szCs w:val="27"/>
        </w:rPr>
        <w:br/>
        <w:t>Jason: _______</w:t>
      </w:r>
    </w:p>
    <w:p w:rsidR="00781884" w:rsidRPr="00781884" w:rsidRDefault="00781884" w:rsidP="00781884">
      <w:pPr>
        <w:shd w:val="clear" w:color="auto" w:fill="FFFFFF"/>
        <w:spacing w:line="360" w:lineRule="auto"/>
        <w:jc w:val="both"/>
        <w:rPr>
          <w:color w:val="1D1D1D"/>
        </w:rPr>
      </w:pPr>
      <w:r w:rsidRPr="00781884">
        <w:rPr>
          <w:color w:val="1D1D1D"/>
        </w:rPr>
        <w:t>A. I can give some feedback, but I haven’t reviewed it yet.</w:t>
      </w:r>
    </w:p>
    <w:p w:rsidR="00781884" w:rsidRPr="00781884" w:rsidRDefault="00781884" w:rsidP="00781884">
      <w:pPr>
        <w:shd w:val="clear" w:color="auto" w:fill="FFFFFF"/>
        <w:spacing w:line="360" w:lineRule="auto"/>
        <w:jc w:val="both"/>
        <w:rPr>
          <w:color w:val="1D1D1D"/>
        </w:rPr>
      </w:pPr>
      <w:r w:rsidRPr="00781884">
        <w:rPr>
          <w:color w:val="1D1D1D"/>
        </w:rPr>
        <w:t>B. I need a few more days to assess the draft properly.</w:t>
      </w:r>
    </w:p>
    <w:p w:rsidR="00781884" w:rsidRPr="00781884" w:rsidRDefault="00781884" w:rsidP="00781884">
      <w:pPr>
        <w:shd w:val="clear" w:color="auto" w:fill="FFFFFF"/>
        <w:spacing w:line="360" w:lineRule="auto"/>
        <w:jc w:val="both"/>
        <w:rPr>
          <w:color w:val="1D1D1D"/>
        </w:rPr>
      </w:pPr>
      <w:r w:rsidRPr="00781884">
        <w:rPr>
          <w:color w:val="1D1D1D"/>
        </w:rPr>
        <w:t>C. Sure, I’ll make sure to have it ready by tomorrow.</w:t>
      </w:r>
    </w:p>
    <w:p w:rsidR="00781884" w:rsidRPr="00781884" w:rsidRDefault="00781884" w:rsidP="00781884">
      <w:pPr>
        <w:shd w:val="clear" w:color="auto" w:fill="FFFFFF"/>
        <w:spacing w:line="360" w:lineRule="auto"/>
        <w:jc w:val="both"/>
        <w:rPr>
          <w:color w:val="1D1D1D"/>
        </w:rPr>
      </w:pPr>
      <w:r w:rsidRPr="00781884">
        <w:rPr>
          <w:color w:val="1D1D1D"/>
        </w:rPr>
        <w:t>D. I’ll look at it and let you know my thoughts right away.</w:t>
      </w:r>
    </w:p>
    <w:p w:rsidR="00781884" w:rsidRPr="00781884" w:rsidRDefault="00781884" w:rsidP="00781884">
      <w:pPr>
        <w:shd w:val="clear" w:color="auto" w:fill="FFFFFF"/>
        <w:spacing w:line="360" w:lineRule="auto"/>
      </w:pPr>
      <w:r w:rsidRPr="00781884">
        <w:rPr>
          <w:b/>
          <w:bCs/>
          <w:szCs w:val="27"/>
        </w:rPr>
        <w:t>48.</w:t>
      </w:r>
      <w:r>
        <w:t xml:space="preserve"> </w:t>
      </w:r>
      <w:r w:rsidRPr="00781884">
        <w:rPr>
          <w:color w:val="1D1D1D"/>
          <w:szCs w:val="27"/>
        </w:rPr>
        <w:t>Following are statements about a new movie. Which statement expresses an opinion?</w:t>
      </w:r>
    </w:p>
    <w:p w:rsidR="00781884" w:rsidRPr="00781884" w:rsidRDefault="00781884" w:rsidP="00781884">
      <w:pPr>
        <w:shd w:val="clear" w:color="auto" w:fill="FFFFFF"/>
        <w:spacing w:line="360" w:lineRule="auto"/>
        <w:jc w:val="both"/>
        <w:rPr>
          <w:color w:val="1D1D1D"/>
        </w:rPr>
      </w:pPr>
      <w:r w:rsidRPr="00781884">
        <w:rPr>
          <w:color w:val="1D1D1D"/>
        </w:rPr>
        <w:t>A. The movie was directed by a renowned filmmaker.</w:t>
      </w:r>
    </w:p>
    <w:p w:rsidR="00781884" w:rsidRPr="00781884" w:rsidRDefault="00781884" w:rsidP="00781884">
      <w:pPr>
        <w:shd w:val="clear" w:color="auto" w:fill="FFFFFF"/>
        <w:spacing w:line="360" w:lineRule="auto"/>
        <w:jc w:val="both"/>
        <w:rPr>
          <w:color w:val="1D1D1D"/>
        </w:rPr>
      </w:pPr>
      <w:r w:rsidRPr="00781884">
        <w:rPr>
          <w:color w:val="1D1D1D"/>
        </w:rPr>
        <w:t>B. The film has received rave reviews from critics.</w:t>
      </w:r>
    </w:p>
    <w:p w:rsidR="00781884" w:rsidRPr="00781884" w:rsidRDefault="00781884" w:rsidP="00781884">
      <w:pPr>
        <w:shd w:val="clear" w:color="auto" w:fill="FFFFFF"/>
        <w:spacing w:line="360" w:lineRule="auto"/>
        <w:jc w:val="both"/>
        <w:rPr>
          <w:color w:val="1D1D1D"/>
        </w:rPr>
      </w:pPr>
      <w:r w:rsidRPr="00781884">
        <w:rPr>
          <w:color w:val="1D1D1D"/>
        </w:rPr>
        <w:t>C. The movie features stunning visual effects and a gripping storyline.</w:t>
      </w:r>
    </w:p>
    <w:p w:rsidR="00781884" w:rsidRPr="00781884" w:rsidRDefault="00781884" w:rsidP="00781884">
      <w:pPr>
        <w:shd w:val="clear" w:color="auto" w:fill="FFFFFF"/>
        <w:spacing w:line="360" w:lineRule="auto"/>
        <w:jc w:val="both"/>
        <w:rPr>
          <w:color w:val="1D1D1D"/>
        </w:rPr>
      </w:pPr>
      <w:r w:rsidRPr="00781884">
        <w:rPr>
          <w:color w:val="1D1D1D"/>
        </w:rPr>
        <w:t>D. The film was released last Friday.</w:t>
      </w:r>
    </w:p>
    <w:p w:rsidR="00781884" w:rsidRPr="00781884" w:rsidRDefault="00781884" w:rsidP="00781884">
      <w:pPr>
        <w:shd w:val="clear" w:color="auto" w:fill="FFFFFF"/>
        <w:spacing w:line="360" w:lineRule="auto"/>
      </w:pPr>
      <w:r w:rsidRPr="00781884">
        <w:rPr>
          <w:b/>
          <w:bCs/>
          <w:szCs w:val="27"/>
        </w:rPr>
        <w:t>49.</w:t>
      </w:r>
      <w:r>
        <w:t xml:space="preserve"> </w:t>
      </w:r>
      <w:r w:rsidRPr="00781884">
        <w:rPr>
          <w:color w:val="1D1D1D"/>
          <w:szCs w:val="27"/>
        </w:rPr>
        <w:t>You’ve observed that your phone battery drains quickly during the day. What is the likely cause?</w:t>
      </w:r>
    </w:p>
    <w:p w:rsidR="00781884" w:rsidRPr="00781884" w:rsidRDefault="00781884" w:rsidP="00781884">
      <w:pPr>
        <w:shd w:val="clear" w:color="auto" w:fill="FFFFFF"/>
        <w:spacing w:line="360" w:lineRule="auto"/>
        <w:jc w:val="both"/>
        <w:rPr>
          <w:color w:val="1D1D1D"/>
        </w:rPr>
      </w:pPr>
      <w:r w:rsidRPr="00781884">
        <w:rPr>
          <w:color w:val="1D1D1D"/>
        </w:rPr>
        <w:t>A. The phone needs a software update.</w:t>
      </w:r>
    </w:p>
    <w:p w:rsidR="00781884" w:rsidRPr="00781884" w:rsidRDefault="00781884" w:rsidP="00781884">
      <w:pPr>
        <w:shd w:val="clear" w:color="auto" w:fill="FFFFFF"/>
        <w:spacing w:line="360" w:lineRule="auto"/>
        <w:jc w:val="both"/>
        <w:rPr>
          <w:color w:val="1D1D1D"/>
        </w:rPr>
      </w:pPr>
      <w:r w:rsidRPr="00781884">
        <w:rPr>
          <w:color w:val="1D1D1D"/>
        </w:rPr>
        <w:t>B. The battery is old and may need replacement.</w:t>
      </w:r>
    </w:p>
    <w:p w:rsidR="00781884" w:rsidRPr="00781884" w:rsidRDefault="00781884" w:rsidP="00781884">
      <w:pPr>
        <w:shd w:val="clear" w:color="auto" w:fill="FFFFFF"/>
        <w:spacing w:line="360" w:lineRule="auto"/>
        <w:jc w:val="both"/>
        <w:rPr>
          <w:color w:val="1D1D1D"/>
        </w:rPr>
      </w:pPr>
      <w:r w:rsidRPr="00781884">
        <w:rPr>
          <w:color w:val="1D1D1D"/>
        </w:rPr>
        <w:t>C. You have a high screen brightness setting.</w:t>
      </w:r>
    </w:p>
    <w:p w:rsidR="00781884" w:rsidRPr="00781884" w:rsidRDefault="00781884" w:rsidP="00781884">
      <w:pPr>
        <w:shd w:val="clear" w:color="auto" w:fill="FFFFFF"/>
        <w:spacing w:line="360" w:lineRule="auto"/>
        <w:jc w:val="both"/>
        <w:rPr>
          <w:color w:val="1D1D1D"/>
        </w:rPr>
      </w:pPr>
      <w:r w:rsidRPr="00781884">
        <w:rPr>
          <w:color w:val="1D1D1D"/>
        </w:rPr>
        <w:t>D. The charger is not compatible with your phone model.</w:t>
      </w:r>
    </w:p>
    <w:p w:rsidR="00781884" w:rsidRPr="00781884" w:rsidRDefault="00781884" w:rsidP="00781884">
      <w:pPr>
        <w:shd w:val="clear" w:color="auto" w:fill="FFFFFF"/>
        <w:spacing w:line="360" w:lineRule="auto"/>
      </w:pPr>
      <w:r w:rsidRPr="00781884">
        <w:rPr>
          <w:b/>
          <w:bCs/>
          <w:szCs w:val="27"/>
        </w:rPr>
        <w:lastRenderedPageBreak/>
        <w:t>50.</w:t>
      </w:r>
      <w:r>
        <w:t xml:space="preserve"> </w:t>
      </w:r>
      <w:r w:rsidRPr="00781884">
        <w:rPr>
          <w:color w:val="1D1D1D"/>
          <w:szCs w:val="27"/>
        </w:rPr>
        <w:t>Which of the following situations best exemplifies “refunded” where someone is paid back because they have paid too much or because they are not satisfied with something they bought?</w:t>
      </w:r>
    </w:p>
    <w:p w:rsidR="00781884" w:rsidRPr="00781884" w:rsidRDefault="00781884" w:rsidP="00781884">
      <w:pPr>
        <w:shd w:val="clear" w:color="auto" w:fill="FFFFFF"/>
        <w:spacing w:line="360" w:lineRule="auto"/>
        <w:jc w:val="both"/>
        <w:rPr>
          <w:color w:val="1D1D1D"/>
        </w:rPr>
      </w:pPr>
      <w:r w:rsidRPr="00781884">
        <w:rPr>
          <w:color w:val="1D1D1D"/>
        </w:rPr>
        <w:t>A. Sarah bought a dress but realises it didn’t fit well. She returned it to the store and received her money back.</w:t>
      </w:r>
    </w:p>
    <w:p w:rsidR="00781884" w:rsidRPr="00781884" w:rsidRDefault="00781884" w:rsidP="00781884">
      <w:pPr>
        <w:shd w:val="clear" w:color="auto" w:fill="FFFFFF"/>
        <w:spacing w:line="360" w:lineRule="auto"/>
        <w:jc w:val="both"/>
        <w:rPr>
          <w:color w:val="1D1D1D"/>
        </w:rPr>
      </w:pPr>
      <w:r w:rsidRPr="00781884">
        <w:rPr>
          <w:color w:val="1D1D1D"/>
        </w:rPr>
        <w:t>B. Sarah bought a ticket for a concert but lost it before the event. The venue promised to pay her back for her lost ticket.</w:t>
      </w:r>
    </w:p>
    <w:p w:rsidR="00781884" w:rsidRPr="00781884" w:rsidRDefault="00781884" w:rsidP="00781884">
      <w:pPr>
        <w:shd w:val="clear" w:color="auto" w:fill="FFFFFF"/>
        <w:spacing w:line="360" w:lineRule="auto"/>
        <w:jc w:val="both"/>
        <w:rPr>
          <w:color w:val="1D1D1D"/>
        </w:rPr>
      </w:pPr>
      <w:r w:rsidRPr="00781884">
        <w:rPr>
          <w:color w:val="1D1D1D"/>
        </w:rPr>
        <w:t>C. Sarah accidentally bought two tickets for the same event. She sold one ticket to a friend for the original price.</w:t>
      </w:r>
    </w:p>
    <w:p w:rsidR="00781884" w:rsidRPr="00781884" w:rsidRDefault="00781884" w:rsidP="00781884">
      <w:pPr>
        <w:shd w:val="clear" w:color="auto" w:fill="FFFFFF"/>
        <w:spacing w:line="360" w:lineRule="auto"/>
        <w:jc w:val="both"/>
        <w:rPr>
          <w:color w:val="1D1D1D"/>
        </w:rPr>
      </w:pPr>
      <w:r w:rsidRPr="00781884">
        <w:rPr>
          <w:color w:val="1D1D1D"/>
        </w:rPr>
        <w:t>D. Sarah was unhappy with her meal at a restaurant. The manager apologised and offered her a complimentary dessert.</w:t>
      </w:r>
    </w:p>
    <w:p w:rsidR="00781884" w:rsidRDefault="00781884">
      <w:pPr>
        <w:spacing w:after="160" w:line="259" w:lineRule="auto"/>
      </w:pPr>
      <w:r>
        <w:br w:type="page"/>
      </w:r>
    </w:p>
    <w:tbl>
      <w:tblPr>
        <w:tblW w:w="10915" w:type="dxa"/>
        <w:jc w:val="center"/>
        <w:tblLook w:val="04A0" w:firstRow="1" w:lastRow="0" w:firstColumn="1" w:lastColumn="0" w:noHBand="0" w:noVBand="1"/>
      </w:tblPr>
      <w:tblGrid>
        <w:gridCol w:w="4617"/>
        <w:gridCol w:w="6298"/>
      </w:tblGrid>
      <w:tr w:rsidR="001853E9" w:rsidRPr="00AF0B0B" w:rsidTr="001853E9">
        <w:trPr>
          <w:trHeight w:val="836"/>
          <w:jc w:val="center"/>
        </w:trPr>
        <w:tc>
          <w:tcPr>
            <w:tcW w:w="4617" w:type="dxa"/>
            <w:hideMark/>
          </w:tcPr>
          <w:p w:rsidR="001853E9" w:rsidRPr="00AF0B0B" w:rsidRDefault="001853E9" w:rsidP="001853E9">
            <w:pPr>
              <w:rPr>
                <w:b/>
                <w:color w:val="0000FF"/>
              </w:rPr>
            </w:pPr>
            <w:r>
              <w:lastRenderedPageBreak/>
              <w:t xml:space="preserve">                       </w:t>
            </w:r>
          </w:p>
          <w:p w:rsidR="001853E9" w:rsidRPr="00AF0B0B" w:rsidRDefault="001853E9" w:rsidP="001853E9">
            <w:pPr>
              <w:jc w:val="center"/>
              <w:rPr>
                <w:i/>
              </w:rPr>
            </w:pPr>
            <w:r>
              <w:rPr>
                <w:noProof/>
              </w:rPr>
              <mc:AlternateContent>
                <mc:Choice Requires="wps">
                  <w:drawing>
                    <wp:anchor distT="0" distB="0" distL="114300" distR="114300" simplePos="0" relativeHeight="251662336" behindDoc="0" locked="0" layoutInCell="1" allowOverlap="1">
                      <wp:simplePos x="0" y="0"/>
                      <wp:positionH relativeFrom="column">
                        <wp:posOffset>577850</wp:posOffset>
                      </wp:positionH>
                      <wp:positionV relativeFrom="paragraph">
                        <wp:posOffset>24765</wp:posOffset>
                      </wp:positionV>
                      <wp:extent cx="1371600" cy="302260"/>
                      <wp:effectExtent l="19050" t="19050" r="38100" b="596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ysClr val="window" lastClr="FFFFFF">
                                  <a:lumMod val="100000"/>
                                  <a:lumOff val="0"/>
                                </a:sysClr>
                              </a:solidFill>
                              <a:ln w="38100">
                                <a:solidFill>
                                  <a:srgbClr val="0000FF"/>
                                </a:solidFill>
                                <a:miter lim="800000"/>
                                <a:headEnd/>
                                <a:tailEnd/>
                              </a:ln>
                              <a:effectLst>
                                <a:outerShdw dist="28398" dir="3806097" algn="ctr" rotWithShape="0">
                                  <a:srgbClr val="ED7D31">
                                    <a:lumMod val="50000"/>
                                    <a:lumOff val="0"/>
                                    <a:alpha val="50000"/>
                                  </a:srgbClr>
                                </a:outerShdw>
                              </a:effectLst>
                            </wps:spPr>
                            <wps:txbx>
                              <w:txbxContent>
                                <w:p w:rsidR="001853E9" w:rsidRDefault="001853E9" w:rsidP="001853E9">
                                  <w:pPr>
                                    <w:jc w:val="center"/>
                                    <w:rPr>
                                      <w:b/>
                                      <w:color w:val="FF0000"/>
                                      <w:szCs w:val="20"/>
                                    </w:rPr>
                                  </w:pPr>
                                  <w:r w:rsidRPr="001F60B9">
                                    <w:rPr>
                                      <w:b/>
                                      <w:color w:val="FF0000"/>
                                      <w:szCs w:val="20"/>
                                    </w:rPr>
                                    <w:t xml:space="preserve">ĐỀ </w:t>
                                  </w:r>
                                  <w:r>
                                    <w:rPr>
                                      <w:b/>
                                      <w:color w:val="FF0000"/>
                                      <w:szCs w:val="20"/>
                                    </w:rPr>
                                    <w:t>THỬ SỨC 06</w:t>
                                  </w:r>
                                </w:p>
                                <w:p w:rsidR="001853E9" w:rsidRPr="001F60B9" w:rsidRDefault="001853E9" w:rsidP="001853E9">
                                  <w:pPr>
                                    <w:jc w:val="center"/>
                                    <w:rPr>
                                      <w:b/>
                                      <w:color w:val="FF000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5pt;margin-top:1.95pt;width:108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" strokecolor="blue" strokeweight="3pt">
                      <v:shadow on="t" color="#843c0c" opacity=".5" offset="1pt"/>
                      <v:textbox>
                        <w:txbxContent>
                          <w:p w:rsidR="001853E9" w:rsidRDefault="001853E9" w:rsidP="001853E9">
                            <w:pPr>
                              <w:jc w:val="center"/>
                              <w:rPr>
                                <w:b/>
                                <w:color w:val="FF0000"/>
                                <w:szCs w:val="20"/>
                              </w:rPr>
                            </w:pPr>
                            <w:r w:rsidRPr="001F60B9">
                              <w:rPr>
                                <w:b/>
                                <w:color w:val="FF0000"/>
                                <w:szCs w:val="20"/>
                              </w:rPr>
                              <w:t xml:space="preserve">ĐỀ </w:t>
                            </w:r>
                            <w:r>
                              <w:rPr>
                                <w:b/>
                                <w:color w:val="FF0000"/>
                                <w:szCs w:val="20"/>
                              </w:rPr>
                              <w:t>THỬ SỨC 06</w:t>
                            </w:r>
                          </w:p>
                          <w:p w:rsidR="001853E9" w:rsidRPr="001F60B9" w:rsidRDefault="001853E9" w:rsidP="001853E9">
                            <w:pPr>
                              <w:jc w:val="center"/>
                              <w:rPr>
                                <w:b/>
                                <w:color w:val="FF0000"/>
                                <w:szCs w:val="20"/>
                              </w:rPr>
                            </w:pPr>
                          </w:p>
                        </w:txbxContent>
                      </v:textbox>
                    </v:shape>
                  </w:pict>
                </mc:Fallback>
              </mc:AlternateContent>
            </w:r>
          </w:p>
          <w:p w:rsidR="001853E9" w:rsidRPr="00AF0B0B" w:rsidRDefault="001853E9" w:rsidP="001853E9">
            <w:pPr>
              <w:jc w:val="center"/>
              <w:rPr>
                <w:i/>
              </w:rPr>
            </w:pPr>
          </w:p>
          <w:p w:rsidR="001853E9" w:rsidRPr="00AF0B0B" w:rsidRDefault="001853E9" w:rsidP="001853E9">
            <w:pPr>
              <w:jc w:val="center"/>
              <w:rPr>
                <w:i/>
              </w:rPr>
            </w:pPr>
          </w:p>
        </w:tc>
        <w:tc>
          <w:tcPr>
            <w:tcW w:w="6298" w:type="dxa"/>
            <w:hideMark/>
          </w:tcPr>
          <w:p w:rsidR="001853E9" w:rsidRDefault="001853E9" w:rsidP="001853E9">
            <w:pPr>
              <w:spacing w:line="276" w:lineRule="auto"/>
              <w:jc w:val="center"/>
              <w:rPr>
                <w:b/>
                <w:color w:val="0000FF"/>
              </w:rPr>
            </w:pPr>
            <w:r w:rsidRPr="00B628E3">
              <w:rPr>
                <w:b/>
                <w:color w:val="0000FF"/>
              </w:rPr>
              <w:t>Đề thi minh họa môn Tiếng Anh</w:t>
            </w:r>
            <w:r>
              <w:rPr>
                <w:b/>
                <w:color w:val="0000FF"/>
              </w:rPr>
              <w:t xml:space="preserve"> </w:t>
            </w:r>
          </w:p>
          <w:p w:rsidR="001853E9" w:rsidRPr="00AF0B0B" w:rsidRDefault="001853E9" w:rsidP="001853E9">
            <w:pPr>
              <w:spacing w:line="276" w:lineRule="auto"/>
              <w:jc w:val="center"/>
              <w:rPr>
                <w:b/>
                <w:color w:val="0000FF"/>
              </w:rPr>
            </w:pPr>
            <w:r w:rsidRPr="00B628E3">
              <w:rPr>
                <w:b/>
                <w:color w:val="0000FF"/>
              </w:rPr>
              <w:t>Kì thi ĐGNL Đại học Quốc Gia Hà Nội (HSA)</w:t>
            </w:r>
          </w:p>
          <w:p w:rsidR="001853E9" w:rsidRPr="00B628E3" w:rsidRDefault="001853E9" w:rsidP="001853E9">
            <w:pPr>
              <w:tabs>
                <w:tab w:val="left" w:pos="7937"/>
              </w:tabs>
              <w:spacing w:line="276" w:lineRule="auto"/>
              <w:jc w:val="center"/>
              <w:rPr>
                <w:b/>
                <w:color w:val="FF0000"/>
              </w:rPr>
            </w:pPr>
            <w:r w:rsidRPr="00AF0B0B">
              <w:rPr>
                <w:b/>
                <w:color w:val="FF0000"/>
              </w:rPr>
              <w:t>NĂM HỌC 2024-2025</w: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1323340</wp:posOffset>
                      </wp:positionH>
                      <wp:positionV relativeFrom="paragraph">
                        <wp:posOffset>205104</wp:posOffset>
                      </wp:positionV>
                      <wp:extent cx="11436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C360012"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" strokecolor="windowText" strokeweight=".5pt">
                      <v:stroke joinstyle="miter"/>
                      <o:lock v:ext="edit" shapetype="f"/>
                    </v:line>
                  </w:pict>
                </mc:Fallback>
              </mc:AlternateContent>
            </w:r>
          </w:p>
        </w:tc>
      </w:tr>
    </w:tbl>
    <w:p w:rsidR="001853E9" w:rsidRDefault="001853E9" w:rsidP="00781884">
      <w:pPr>
        <w:shd w:val="clear" w:color="auto" w:fill="FFFFFF"/>
        <w:spacing w:line="360" w:lineRule="auto"/>
        <w:rPr>
          <w:b/>
          <w:bCs/>
        </w:rPr>
      </w:pPr>
    </w:p>
    <w:p w:rsidR="001853E9" w:rsidRPr="001853E9" w:rsidRDefault="001853E9" w:rsidP="00781884">
      <w:pPr>
        <w:shd w:val="clear" w:color="auto" w:fill="FFFFFF"/>
        <w:spacing w:line="360" w:lineRule="auto"/>
        <w:rPr>
          <w:b/>
          <w:bCs/>
          <w:color w:val="C00000"/>
        </w:rPr>
      </w:pPr>
      <w:r w:rsidRPr="001853E9">
        <w:rPr>
          <w:b/>
          <w:bCs/>
          <w:color w:val="C00000"/>
        </w:rPr>
        <w:t>Đáp án &amp; Hướng dẫn giải chi tiết</w:t>
      </w:r>
    </w:p>
    <w:p w:rsidR="00781884" w:rsidRPr="00781884" w:rsidRDefault="00781884" w:rsidP="00781884">
      <w:pPr>
        <w:shd w:val="clear" w:color="auto" w:fill="FFFFFF"/>
        <w:spacing w:line="360" w:lineRule="auto"/>
        <w:rPr>
          <w:b/>
          <w:bCs/>
        </w:rPr>
      </w:pPr>
      <w:r w:rsidRPr="00781884">
        <w:rPr>
          <w:b/>
          <w:bCs/>
        </w:rPr>
        <w:t>Câu 1-10:</w:t>
      </w:r>
      <w:r>
        <w:rPr>
          <w:b/>
          <w:bCs/>
        </w:rPr>
        <w:t xml:space="preserve"> </w:t>
      </w:r>
      <w:r w:rsidRPr="00781884">
        <w:rPr>
          <w:b/>
          <w:bCs/>
          <w:color w:val="1D1D1D"/>
          <w:szCs w:val="27"/>
        </w:rPr>
        <w:t>Sentence completion:</w:t>
      </w:r>
      <w:r w:rsidRPr="00781884">
        <w:rPr>
          <w:color w:val="1D1D1D"/>
          <w:szCs w:val="27"/>
        </w:rPr>
        <w:t> Choose A, B, C or D to complete each sentence.</w:t>
      </w:r>
    </w:p>
    <w:p w:rsidR="00781884" w:rsidRPr="00781884" w:rsidRDefault="00781884" w:rsidP="00781884">
      <w:pPr>
        <w:shd w:val="clear" w:color="auto" w:fill="FFFFFF"/>
        <w:spacing w:line="360" w:lineRule="auto"/>
      </w:pPr>
      <w:r w:rsidRPr="00781884">
        <w:rPr>
          <w:b/>
          <w:bCs/>
          <w:szCs w:val="27"/>
        </w:rPr>
        <w:t>1.</w:t>
      </w:r>
      <w:r>
        <w:t xml:space="preserve"> </w:t>
      </w:r>
      <w:r w:rsidRPr="00781884">
        <w:rPr>
          <w:color w:val="1D1D1D"/>
          <w:szCs w:val="27"/>
        </w:rPr>
        <w:t>Tourists _______ touch the monument or they will be fined.</w:t>
      </w:r>
    </w:p>
    <w:p w:rsidR="00781884" w:rsidRPr="00781884" w:rsidRDefault="00781884" w:rsidP="00781884">
      <w:pPr>
        <w:shd w:val="clear" w:color="auto" w:fill="FFFFFF"/>
        <w:spacing w:line="360" w:lineRule="auto"/>
        <w:jc w:val="both"/>
        <w:rPr>
          <w:color w:val="1D1D1D"/>
        </w:rPr>
      </w:pPr>
      <w:r w:rsidRPr="00781884">
        <w:rPr>
          <w:color w:val="1D1D1D"/>
        </w:rPr>
        <w:t>A. don’t have to</w:t>
      </w:r>
      <w:r>
        <w:rPr>
          <w:color w:val="1D1D1D"/>
        </w:rPr>
        <w:tab/>
      </w:r>
      <w:r>
        <w:rPr>
          <w:color w:val="1D1D1D"/>
        </w:rPr>
        <w:tab/>
      </w:r>
      <w:r>
        <w:rPr>
          <w:color w:val="1D1D1D"/>
        </w:rPr>
        <w:tab/>
      </w:r>
      <w:r w:rsidRPr="00781884">
        <w:rPr>
          <w:color w:val="1D1D1D"/>
        </w:rPr>
        <w:t>B. wouldn’t</w:t>
      </w:r>
    </w:p>
    <w:p w:rsidR="00781884" w:rsidRDefault="00781884" w:rsidP="00781884">
      <w:pPr>
        <w:shd w:val="clear" w:color="auto" w:fill="FFFFFF"/>
        <w:spacing w:line="360" w:lineRule="auto"/>
        <w:jc w:val="both"/>
        <w:rPr>
          <w:color w:val="1D1D1D"/>
        </w:rPr>
      </w:pPr>
      <w:r w:rsidRPr="00781884">
        <w:rPr>
          <w:color w:val="1D1D1D"/>
        </w:rPr>
        <w:t>C. mightn’t</w:t>
      </w:r>
      <w:r>
        <w:rPr>
          <w:color w:val="1D1D1D"/>
        </w:rPr>
        <w:tab/>
      </w:r>
      <w:r>
        <w:rPr>
          <w:color w:val="1D1D1D"/>
        </w:rPr>
        <w:tab/>
      </w:r>
      <w:r>
        <w:rPr>
          <w:color w:val="1D1D1D"/>
        </w:rPr>
        <w:tab/>
      </w:r>
      <w:r>
        <w:rPr>
          <w:color w:val="1D1D1D"/>
        </w:rPr>
        <w:tab/>
      </w:r>
      <w:r w:rsidRPr="007309C7">
        <w:rPr>
          <w:color w:val="1D1D1D"/>
          <w:highlight w:val="yellow"/>
        </w:rPr>
        <w:t>D. mustn’t</w:t>
      </w:r>
    </w:p>
    <w:p w:rsidR="007309C7" w:rsidRPr="00A13A00" w:rsidRDefault="007309C7" w:rsidP="007309C7">
      <w:pPr>
        <w:rPr>
          <w:color w:val="666666"/>
          <w:szCs w:val="21"/>
        </w:rPr>
      </w:pPr>
      <w:r w:rsidRPr="00A13A00">
        <w:rPr>
          <w:b/>
          <w:bCs/>
          <w:color w:val="666666"/>
          <w:szCs w:val="21"/>
        </w:rPr>
        <w:t>Động từ khuyết thiếu:</w:t>
      </w:r>
      <w:r w:rsidRPr="00A13A00">
        <w:rPr>
          <w:color w:val="666666"/>
          <w:szCs w:val="21"/>
        </w:rPr>
        <w:br/>
        <w:t>- don’t have to: không cần phải</w:t>
      </w:r>
      <w:r w:rsidRPr="00A13A00">
        <w:rPr>
          <w:color w:val="666666"/>
          <w:szCs w:val="21"/>
        </w:rPr>
        <w:br/>
        <w:t>- wouldn’t: sẽ không</w:t>
      </w:r>
      <w:r w:rsidRPr="00A13A00">
        <w:rPr>
          <w:color w:val="666666"/>
          <w:szCs w:val="21"/>
        </w:rPr>
        <w:br/>
        <w:t>- mightn’t: có thể không</w:t>
      </w:r>
      <w:r w:rsidRPr="00A13A00">
        <w:rPr>
          <w:color w:val="666666"/>
          <w:szCs w:val="21"/>
        </w:rPr>
        <w:br/>
        <w:t>- mustn’t: không được phép</w:t>
      </w:r>
      <w:r w:rsidRPr="00A13A00">
        <w:rPr>
          <w:color w:val="666666"/>
          <w:szCs w:val="21"/>
        </w:rPr>
        <w:br/>
      </w:r>
      <w:r w:rsidRPr="00A13A00">
        <w:rPr>
          <w:b/>
          <w:bCs/>
          <w:color w:val="666666"/>
          <w:szCs w:val="21"/>
        </w:rPr>
        <w:t>Tạm dịch:</w:t>
      </w:r>
      <w:r w:rsidRPr="00A13A00">
        <w:rPr>
          <w:color w:val="666666"/>
          <w:szCs w:val="21"/>
        </w:rPr>
        <w:t> Khách du lịch không được chạm vào tượng đài nếu không sẽ bị phạt.</w:t>
      </w:r>
      <w:r w:rsidRPr="00A13A00">
        <w:rPr>
          <w:color w:val="666666"/>
          <w:szCs w:val="21"/>
        </w:rPr>
        <w:br/>
      </w:r>
      <w:r w:rsidRPr="00A13A00">
        <w:rPr>
          <w:b/>
          <w:bCs/>
          <w:color w:val="666666"/>
          <w:szCs w:val="21"/>
        </w:rPr>
        <w:t>→ Chọn đáp án D</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2.</w:t>
      </w:r>
      <w:r>
        <w:t xml:space="preserve"> </w:t>
      </w:r>
      <w:r w:rsidRPr="00781884">
        <w:rPr>
          <w:color w:val="1D1D1D"/>
          <w:szCs w:val="27"/>
        </w:rPr>
        <w:t>Listening to calm music keeps students more focused and ______.</w:t>
      </w:r>
    </w:p>
    <w:p w:rsidR="00781884" w:rsidRDefault="00781884" w:rsidP="00781884">
      <w:pPr>
        <w:shd w:val="clear" w:color="auto" w:fill="FFFFFF"/>
        <w:spacing w:line="360" w:lineRule="auto"/>
        <w:jc w:val="both"/>
        <w:rPr>
          <w:color w:val="1D1D1D"/>
        </w:rPr>
      </w:pPr>
      <w:r w:rsidRPr="00781884">
        <w:rPr>
          <w:color w:val="1D1D1D"/>
        </w:rPr>
        <w:t>A. engaging</w:t>
      </w:r>
      <w:r>
        <w:rPr>
          <w:color w:val="1D1D1D"/>
        </w:rPr>
        <w:tab/>
      </w:r>
      <w:r>
        <w:rPr>
          <w:color w:val="1D1D1D"/>
        </w:rPr>
        <w:tab/>
      </w:r>
      <w:r w:rsidRPr="00781884">
        <w:rPr>
          <w:color w:val="1D1D1D"/>
        </w:rPr>
        <w:t>B. engagement</w:t>
      </w:r>
      <w:r>
        <w:rPr>
          <w:color w:val="1D1D1D"/>
        </w:rPr>
        <w:tab/>
      </w:r>
      <w:r>
        <w:rPr>
          <w:color w:val="1D1D1D"/>
        </w:rPr>
        <w:tab/>
      </w:r>
      <w:r w:rsidRPr="00781884">
        <w:rPr>
          <w:color w:val="1D1D1D"/>
        </w:rPr>
        <w:t>C. engagingly</w:t>
      </w:r>
      <w:r>
        <w:rPr>
          <w:color w:val="1D1D1D"/>
        </w:rPr>
        <w:tab/>
      </w:r>
      <w:r>
        <w:rPr>
          <w:color w:val="1D1D1D"/>
        </w:rPr>
        <w:tab/>
      </w:r>
      <w:r w:rsidRPr="007309C7">
        <w:rPr>
          <w:color w:val="1D1D1D"/>
          <w:highlight w:val="yellow"/>
        </w:rPr>
        <w:t>D. engaged</w:t>
      </w:r>
    </w:p>
    <w:p w:rsidR="007309C7" w:rsidRPr="00A13A00" w:rsidRDefault="007309C7" w:rsidP="007309C7">
      <w:pPr>
        <w:rPr>
          <w:color w:val="666666"/>
          <w:szCs w:val="21"/>
        </w:rPr>
      </w:pPr>
      <w:r w:rsidRPr="00A13A00">
        <w:rPr>
          <w:b/>
          <w:bCs/>
          <w:color w:val="666666"/>
          <w:szCs w:val="21"/>
        </w:rPr>
        <w:t>Kiến thức từ vựng:</w:t>
      </w:r>
      <w:r w:rsidRPr="00A13A00">
        <w:rPr>
          <w:color w:val="666666"/>
          <w:szCs w:val="21"/>
        </w:rPr>
        <w:br/>
        <w:t>- engaging (adj): hấp dẫn, lôi cuốn</w:t>
      </w:r>
      <w:r w:rsidRPr="00A13A00">
        <w:rPr>
          <w:color w:val="666666"/>
          <w:szCs w:val="21"/>
        </w:rPr>
        <w:br/>
        <w:t>- engagement (n): sự tham gia, sự hứng thú</w:t>
      </w:r>
      <w:r w:rsidRPr="00A13A00">
        <w:rPr>
          <w:color w:val="666666"/>
          <w:szCs w:val="21"/>
        </w:rPr>
        <w:br/>
        <w:t>- engagingly (adv): một cách hấp dẫn, lôi cuốn</w:t>
      </w:r>
      <w:r w:rsidRPr="00A13A00">
        <w:rPr>
          <w:color w:val="666666"/>
          <w:szCs w:val="21"/>
        </w:rPr>
        <w:br/>
        <w:t>- engaged (adj): tập trung, bị cuốn vào</w:t>
      </w:r>
      <w:r w:rsidRPr="00A13A00">
        <w:rPr>
          <w:color w:val="666666"/>
          <w:szCs w:val="21"/>
        </w:rPr>
        <w:br/>
      </w:r>
      <w:r w:rsidRPr="00A13A00">
        <w:rPr>
          <w:b/>
          <w:bCs/>
          <w:color w:val="666666"/>
          <w:szCs w:val="21"/>
        </w:rPr>
        <w:t>Tạm dịch:</w:t>
      </w:r>
      <w:r w:rsidRPr="00A13A00">
        <w:rPr>
          <w:color w:val="666666"/>
          <w:szCs w:val="21"/>
        </w:rPr>
        <w:t> Nghe nhạc êm dịu giúp học sinh tập trung và nhiệt tình hơn.</w:t>
      </w:r>
      <w:r w:rsidRPr="00A13A00">
        <w:rPr>
          <w:color w:val="666666"/>
          <w:szCs w:val="21"/>
        </w:rPr>
        <w:br/>
      </w:r>
      <w:r w:rsidRPr="00A13A00">
        <w:rPr>
          <w:b/>
          <w:bCs/>
          <w:color w:val="666666"/>
          <w:szCs w:val="21"/>
        </w:rPr>
        <w:t>→ Chọn đáp án D</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3.</w:t>
      </w:r>
      <w:r>
        <w:t xml:space="preserve"> </w:t>
      </w:r>
      <w:r w:rsidRPr="00781884">
        <w:rPr>
          <w:color w:val="1D1D1D"/>
          <w:szCs w:val="27"/>
        </w:rPr>
        <w:t>If Sam ______ right qualifications, he would have a well-paid job.</w:t>
      </w:r>
    </w:p>
    <w:p w:rsidR="00781884" w:rsidRDefault="00781884" w:rsidP="00781884">
      <w:pPr>
        <w:shd w:val="clear" w:color="auto" w:fill="FFFFFF"/>
        <w:spacing w:line="360" w:lineRule="auto"/>
        <w:jc w:val="both"/>
        <w:rPr>
          <w:color w:val="1D1D1D"/>
        </w:rPr>
      </w:pPr>
      <w:r w:rsidRPr="00781884">
        <w:rPr>
          <w:color w:val="1D1D1D"/>
        </w:rPr>
        <w:t>A. will have</w:t>
      </w:r>
      <w:r>
        <w:rPr>
          <w:color w:val="1D1D1D"/>
        </w:rPr>
        <w:tab/>
      </w:r>
      <w:r>
        <w:rPr>
          <w:color w:val="1D1D1D"/>
        </w:rPr>
        <w:tab/>
      </w:r>
      <w:r w:rsidRPr="007309C7">
        <w:rPr>
          <w:color w:val="1D1D1D"/>
          <w:highlight w:val="yellow"/>
        </w:rPr>
        <w:t>B. has had</w:t>
      </w:r>
      <w:r>
        <w:rPr>
          <w:color w:val="1D1D1D"/>
        </w:rPr>
        <w:tab/>
      </w:r>
      <w:r>
        <w:rPr>
          <w:color w:val="1D1D1D"/>
        </w:rPr>
        <w:tab/>
      </w:r>
      <w:r w:rsidRPr="00781884">
        <w:rPr>
          <w:color w:val="1D1D1D"/>
        </w:rPr>
        <w:t>C. had</w:t>
      </w:r>
      <w:r>
        <w:rPr>
          <w:color w:val="1D1D1D"/>
        </w:rPr>
        <w:tab/>
      </w:r>
      <w:r>
        <w:rPr>
          <w:color w:val="1D1D1D"/>
        </w:rPr>
        <w:tab/>
      </w:r>
      <w:r>
        <w:rPr>
          <w:color w:val="1D1D1D"/>
        </w:rPr>
        <w:tab/>
      </w:r>
      <w:r w:rsidRPr="00781884">
        <w:rPr>
          <w:color w:val="1D1D1D"/>
        </w:rPr>
        <w:t>D. has</w:t>
      </w:r>
    </w:p>
    <w:p w:rsidR="007309C7" w:rsidRPr="00A13A00" w:rsidRDefault="007309C7" w:rsidP="007309C7">
      <w:pPr>
        <w:rPr>
          <w:color w:val="666666"/>
          <w:szCs w:val="21"/>
        </w:rPr>
      </w:pPr>
      <w:r w:rsidRPr="00A13A00">
        <w:rPr>
          <w:b/>
          <w:bCs/>
          <w:color w:val="666666"/>
          <w:szCs w:val="21"/>
        </w:rPr>
        <w:t>Cấu trúc:</w:t>
      </w:r>
      <w:r w:rsidRPr="00A13A00">
        <w:rPr>
          <w:color w:val="666666"/>
          <w:szCs w:val="21"/>
        </w:rPr>
        <w:br/>
        <w:t>- gain an advantage over: giành lợi thế hơn ai đó</w:t>
      </w:r>
      <w:r w:rsidRPr="00A13A00">
        <w:rPr>
          <w:color w:val="666666"/>
          <w:szCs w:val="21"/>
        </w:rPr>
        <w:br/>
        <w:t>- get into the habit of: hình thành thói quen</w:t>
      </w:r>
      <w:r w:rsidRPr="00A13A00">
        <w:rPr>
          <w:color w:val="666666"/>
          <w:szCs w:val="21"/>
        </w:rPr>
        <w:br/>
        <w:t>- make a good impression on: gây ấn tượng tốt</w:t>
      </w:r>
      <w:r w:rsidRPr="00A13A00">
        <w:rPr>
          <w:color w:val="666666"/>
          <w:szCs w:val="21"/>
        </w:rPr>
        <w:br/>
        <w:t>- talk yourself into: tự thuyết phục bản thân làm điều gì</w:t>
      </w:r>
      <w:r w:rsidRPr="00A13A00">
        <w:rPr>
          <w:color w:val="666666"/>
          <w:szCs w:val="21"/>
        </w:rPr>
        <w:br/>
      </w:r>
      <w:r w:rsidRPr="00A13A00">
        <w:rPr>
          <w:b/>
          <w:bCs/>
          <w:color w:val="666666"/>
          <w:szCs w:val="21"/>
        </w:rPr>
        <w:t>Tạm dịch:</w:t>
      </w:r>
      <w:r w:rsidRPr="00A13A00">
        <w:rPr>
          <w:color w:val="666666"/>
          <w:szCs w:val="21"/>
        </w:rPr>
        <w:t> Để trở thành một thiếu niên tự lập, bạn nên hình thành thói quen ưu tiên các nhiệm vụ.</w:t>
      </w:r>
      <w:r w:rsidRPr="00A13A00">
        <w:rPr>
          <w:color w:val="666666"/>
          <w:szCs w:val="21"/>
        </w:rPr>
        <w:br/>
      </w:r>
      <w:r w:rsidRPr="00A13A00">
        <w:rPr>
          <w:b/>
          <w:bCs/>
          <w:color w:val="666666"/>
          <w:szCs w:val="21"/>
        </w:rPr>
        <w:t>→ Chọn đáp án B</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4.</w:t>
      </w:r>
      <w:r>
        <w:t xml:space="preserve"> </w:t>
      </w:r>
      <w:r w:rsidRPr="00781884">
        <w:rPr>
          <w:color w:val="1D1D1D"/>
          <w:szCs w:val="27"/>
        </w:rPr>
        <w:t>To become an independent teenager, you should _______ prioritising tasks.</w:t>
      </w:r>
    </w:p>
    <w:p w:rsidR="00781884" w:rsidRPr="00781884" w:rsidRDefault="00781884" w:rsidP="00781884">
      <w:pPr>
        <w:shd w:val="clear" w:color="auto" w:fill="FFFFFF"/>
        <w:spacing w:line="360" w:lineRule="auto"/>
        <w:jc w:val="both"/>
        <w:rPr>
          <w:color w:val="1D1D1D"/>
        </w:rPr>
      </w:pPr>
      <w:r w:rsidRPr="00781884">
        <w:rPr>
          <w:color w:val="1D1D1D"/>
        </w:rPr>
        <w:t>A. gain an advantage over</w:t>
      </w:r>
      <w:r>
        <w:rPr>
          <w:color w:val="1D1D1D"/>
        </w:rPr>
        <w:tab/>
      </w:r>
      <w:r>
        <w:rPr>
          <w:color w:val="1D1D1D"/>
        </w:rPr>
        <w:tab/>
      </w:r>
      <w:r>
        <w:rPr>
          <w:color w:val="1D1D1D"/>
        </w:rPr>
        <w:tab/>
      </w:r>
      <w:r w:rsidRPr="007309C7">
        <w:rPr>
          <w:color w:val="1D1D1D"/>
          <w:highlight w:val="yellow"/>
        </w:rPr>
        <w:t>B. get into the habit of</w:t>
      </w:r>
    </w:p>
    <w:p w:rsidR="00781884" w:rsidRDefault="00781884" w:rsidP="00781884">
      <w:pPr>
        <w:shd w:val="clear" w:color="auto" w:fill="FFFFFF"/>
        <w:spacing w:line="360" w:lineRule="auto"/>
        <w:jc w:val="both"/>
        <w:rPr>
          <w:color w:val="1D1D1D"/>
        </w:rPr>
      </w:pPr>
      <w:r w:rsidRPr="00781884">
        <w:rPr>
          <w:color w:val="1D1D1D"/>
        </w:rPr>
        <w:t>C. make a good impression on</w:t>
      </w:r>
      <w:r>
        <w:rPr>
          <w:color w:val="1D1D1D"/>
        </w:rPr>
        <w:tab/>
      </w:r>
      <w:r>
        <w:rPr>
          <w:color w:val="1D1D1D"/>
        </w:rPr>
        <w:tab/>
      </w:r>
      <w:r w:rsidRPr="00781884">
        <w:rPr>
          <w:color w:val="1D1D1D"/>
        </w:rPr>
        <w:t>D. talk yourself into</w:t>
      </w:r>
    </w:p>
    <w:p w:rsidR="007309C7" w:rsidRPr="00A13A00" w:rsidRDefault="007309C7" w:rsidP="007309C7">
      <w:pPr>
        <w:rPr>
          <w:color w:val="666666"/>
          <w:szCs w:val="21"/>
        </w:rPr>
      </w:pPr>
      <w:r w:rsidRPr="00A13A00">
        <w:rPr>
          <w:color w:val="666666"/>
          <w:szCs w:val="21"/>
        </w:rPr>
        <w:lastRenderedPageBreak/>
        <w:t>- gain an advantage over: giành lợi thế hơn ai đó</w:t>
      </w:r>
      <w:r w:rsidRPr="00A13A00">
        <w:rPr>
          <w:color w:val="666666"/>
          <w:szCs w:val="21"/>
        </w:rPr>
        <w:br/>
        <w:t>- get into the habit of: hình thành thói quen</w:t>
      </w:r>
      <w:r w:rsidRPr="00A13A00">
        <w:rPr>
          <w:color w:val="666666"/>
          <w:szCs w:val="21"/>
        </w:rPr>
        <w:br/>
        <w:t>- make a good impression on: gây ấn tượng tốt</w:t>
      </w:r>
      <w:r w:rsidRPr="00A13A00">
        <w:rPr>
          <w:color w:val="666666"/>
          <w:szCs w:val="21"/>
        </w:rPr>
        <w:br/>
        <w:t>- talk yourself into: tự thuyết phục bản thân làm điều gì</w:t>
      </w:r>
      <w:r w:rsidRPr="00A13A00">
        <w:rPr>
          <w:color w:val="666666"/>
          <w:szCs w:val="21"/>
        </w:rPr>
        <w:br/>
      </w:r>
      <w:r w:rsidRPr="00A13A00">
        <w:rPr>
          <w:b/>
          <w:bCs/>
          <w:color w:val="666666"/>
          <w:szCs w:val="21"/>
        </w:rPr>
        <w:t>Tạm dịch:</w:t>
      </w:r>
      <w:r w:rsidRPr="00A13A00">
        <w:rPr>
          <w:color w:val="666666"/>
          <w:szCs w:val="21"/>
        </w:rPr>
        <w:t> Để trở thành một thiếu niên tự lập, bạn nên hình thành thói quen ưu tiên các nhiệm vụ.</w:t>
      </w:r>
      <w:r w:rsidRPr="00A13A00">
        <w:rPr>
          <w:color w:val="666666"/>
          <w:szCs w:val="21"/>
        </w:rPr>
        <w:br/>
      </w:r>
      <w:r w:rsidRPr="00A13A00">
        <w:rPr>
          <w:b/>
          <w:bCs/>
          <w:color w:val="666666"/>
          <w:szCs w:val="21"/>
        </w:rPr>
        <w:t>→ Chọn đáp án B</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5.</w:t>
      </w:r>
      <w:r>
        <w:t xml:space="preserve"> </w:t>
      </w:r>
      <w:r w:rsidRPr="00781884">
        <w:rPr>
          <w:color w:val="1D1D1D"/>
          <w:szCs w:val="27"/>
        </w:rPr>
        <w:t>Despite several tests, the doctor couldn’t _______ his condition.</w:t>
      </w:r>
    </w:p>
    <w:p w:rsidR="00781884" w:rsidRDefault="00781884" w:rsidP="00781884">
      <w:pPr>
        <w:shd w:val="clear" w:color="auto" w:fill="FFFFFF"/>
        <w:spacing w:line="360" w:lineRule="auto"/>
        <w:jc w:val="both"/>
        <w:rPr>
          <w:color w:val="1D1D1D"/>
        </w:rPr>
      </w:pPr>
      <w:r w:rsidRPr="00781884">
        <w:rPr>
          <w:color w:val="1D1D1D"/>
        </w:rPr>
        <w:t>A. investigate</w:t>
      </w:r>
      <w:r>
        <w:rPr>
          <w:color w:val="1D1D1D"/>
        </w:rPr>
        <w:tab/>
      </w:r>
      <w:r>
        <w:rPr>
          <w:color w:val="1D1D1D"/>
        </w:rPr>
        <w:tab/>
      </w:r>
      <w:r w:rsidRPr="00781884">
        <w:rPr>
          <w:color w:val="1D1D1D"/>
        </w:rPr>
        <w:t>B. research</w:t>
      </w:r>
      <w:r>
        <w:rPr>
          <w:color w:val="1D1D1D"/>
        </w:rPr>
        <w:tab/>
      </w:r>
      <w:r>
        <w:rPr>
          <w:color w:val="1D1D1D"/>
        </w:rPr>
        <w:tab/>
      </w:r>
      <w:r w:rsidRPr="00781884">
        <w:rPr>
          <w:color w:val="1D1D1D"/>
        </w:rPr>
        <w:t>C. analyse</w:t>
      </w:r>
      <w:r>
        <w:rPr>
          <w:color w:val="1D1D1D"/>
        </w:rPr>
        <w:tab/>
      </w:r>
      <w:r>
        <w:rPr>
          <w:color w:val="1D1D1D"/>
        </w:rPr>
        <w:tab/>
      </w:r>
      <w:r w:rsidRPr="007309C7">
        <w:rPr>
          <w:color w:val="1D1D1D"/>
          <w:highlight w:val="yellow"/>
        </w:rPr>
        <w:t>D. diagnose</w:t>
      </w:r>
    </w:p>
    <w:p w:rsidR="007309C7" w:rsidRPr="00A13A00" w:rsidRDefault="007309C7" w:rsidP="007309C7">
      <w:pPr>
        <w:rPr>
          <w:color w:val="666666"/>
          <w:szCs w:val="21"/>
        </w:rPr>
      </w:pPr>
      <w:r w:rsidRPr="00A13A00">
        <w:rPr>
          <w:b/>
          <w:bCs/>
          <w:color w:val="666666"/>
          <w:szCs w:val="21"/>
        </w:rPr>
        <w:t>Kiến thức từ vựng:</w:t>
      </w:r>
      <w:r w:rsidRPr="00A13A00">
        <w:rPr>
          <w:color w:val="666666"/>
          <w:szCs w:val="21"/>
        </w:rPr>
        <w:br/>
        <w:t>- investigate (v): điều tra</w:t>
      </w:r>
      <w:r w:rsidRPr="00A13A00">
        <w:rPr>
          <w:color w:val="666666"/>
          <w:szCs w:val="21"/>
        </w:rPr>
        <w:br/>
        <w:t>- research (v): nghiên cứu</w:t>
      </w:r>
      <w:r w:rsidRPr="00A13A00">
        <w:rPr>
          <w:color w:val="666666"/>
          <w:szCs w:val="21"/>
        </w:rPr>
        <w:br/>
        <w:t>- analyse (v): phân tích</w:t>
      </w:r>
      <w:r w:rsidRPr="00A13A00">
        <w:rPr>
          <w:color w:val="666666"/>
          <w:szCs w:val="21"/>
        </w:rPr>
        <w:br/>
        <w:t>- diagnose (v): chẩn đoán</w:t>
      </w:r>
      <w:r w:rsidRPr="00A13A00">
        <w:rPr>
          <w:color w:val="666666"/>
          <w:szCs w:val="21"/>
        </w:rPr>
        <w:br/>
      </w:r>
      <w:r w:rsidRPr="00A13A00">
        <w:rPr>
          <w:b/>
          <w:bCs/>
          <w:color w:val="666666"/>
          <w:szCs w:val="21"/>
        </w:rPr>
        <w:t>Tạm dịch:</w:t>
      </w:r>
      <w:r w:rsidRPr="00A13A00">
        <w:rPr>
          <w:color w:val="666666"/>
          <w:szCs w:val="21"/>
        </w:rPr>
        <w:t> Mặc dù đã làm nhiều xét nghiệm, bác sĩ vẫn không thể chẩn đoán được tình trạng của anh ấy.</w:t>
      </w:r>
      <w:r w:rsidRPr="00A13A00">
        <w:rPr>
          <w:color w:val="666666"/>
          <w:szCs w:val="21"/>
        </w:rPr>
        <w:br/>
      </w:r>
      <w:r w:rsidRPr="00A13A00">
        <w:rPr>
          <w:b/>
          <w:bCs/>
          <w:color w:val="666666"/>
          <w:szCs w:val="21"/>
        </w:rPr>
        <w:t>→ Chọn đáp án D</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6.</w:t>
      </w:r>
      <w:r>
        <w:t xml:space="preserve"> </w:t>
      </w:r>
      <w:r w:rsidRPr="00781884">
        <w:rPr>
          <w:color w:val="1D1D1D"/>
          <w:szCs w:val="27"/>
        </w:rPr>
        <w:t>Hundreds of people had their houses _______ by the super typhoon.</w:t>
      </w:r>
    </w:p>
    <w:p w:rsidR="00781884" w:rsidRDefault="00781884" w:rsidP="00781884">
      <w:pPr>
        <w:shd w:val="clear" w:color="auto" w:fill="FFFFFF"/>
        <w:spacing w:line="360" w:lineRule="auto"/>
        <w:jc w:val="both"/>
        <w:rPr>
          <w:color w:val="1D1D1D"/>
        </w:rPr>
      </w:pPr>
      <w:r w:rsidRPr="00781884">
        <w:rPr>
          <w:color w:val="1D1D1D"/>
        </w:rPr>
        <w:t>A. were destroyed</w:t>
      </w:r>
      <w:r>
        <w:rPr>
          <w:color w:val="1D1D1D"/>
        </w:rPr>
        <w:tab/>
        <w:t xml:space="preserve"> </w:t>
      </w:r>
      <w:r>
        <w:rPr>
          <w:color w:val="1D1D1D"/>
        </w:rPr>
        <w:tab/>
      </w:r>
      <w:r w:rsidRPr="007309C7">
        <w:rPr>
          <w:color w:val="1D1D1D"/>
          <w:highlight w:val="yellow"/>
        </w:rPr>
        <w:t>B. destroyed</w:t>
      </w:r>
      <w:r>
        <w:rPr>
          <w:color w:val="1D1D1D"/>
        </w:rPr>
        <w:tab/>
      </w:r>
      <w:r>
        <w:rPr>
          <w:color w:val="1D1D1D"/>
        </w:rPr>
        <w:tab/>
      </w:r>
      <w:r w:rsidRPr="00781884">
        <w:rPr>
          <w:color w:val="1D1D1D"/>
        </w:rPr>
        <w:t>C. destroying</w:t>
      </w:r>
      <w:r>
        <w:rPr>
          <w:color w:val="1D1D1D"/>
        </w:rPr>
        <w:tab/>
      </w:r>
      <w:r>
        <w:rPr>
          <w:color w:val="1D1D1D"/>
        </w:rPr>
        <w:tab/>
      </w:r>
      <w:r w:rsidRPr="00781884">
        <w:rPr>
          <w:color w:val="1D1D1D"/>
        </w:rPr>
        <w:t>D. to be destroyed</w:t>
      </w:r>
    </w:p>
    <w:p w:rsidR="007309C7" w:rsidRPr="00A13A00" w:rsidRDefault="007309C7" w:rsidP="007309C7">
      <w:pPr>
        <w:rPr>
          <w:color w:val="666666"/>
          <w:szCs w:val="21"/>
        </w:rPr>
      </w:pPr>
      <w:r w:rsidRPr="00A13A00">
        <w:rPr>
          <w:b/>
          <w:bCs/>
          <w:color w:val="666666"/>
          <w:szCs w:val="21"/>
        </w:rPr>
        <w:t>Cấu trúc câu bị động truyền khiến:</w:t>
      </w:r>
      <w:r w:rsidRPr="00A13A00">
        <w:rPr>
          <w:color w:val="666666"/>
          <w:szCs w:val="21"/>
        </w:rPr>
        <w:br/>
        <w:t>S + have/get + object + PII</w:t>
      </w:r>
      <w:r w:rsidRPr="00A13A00">
        <w:rPr>
          <w:color w:val="666666"/>
          <w:szCs w:val="21"/>
        </w:rPr>
        <w:br/>
      </w:r>
      <w:r w:rsidRPr="00A13A00">
        <w:rPr>
          <w:b/>
          <w:bCs/>
          <w:color w:val="666666"/>
          <w:szCs w:val="21"/>
        </w:rPr>
        <w:t>Tạm dịch:</w:t>
      </w:r>
      <w:r w:rsidRPr="00A13A00">
        <w:rPr>
          <w:color w:val="666666"/>
          <w:szCs w:val="21"/>
        </w:rPr>
        <w:t> Hàng trăm người dân bị siêu bão phá hủy nhà cửa.</w:t>
      </w:r>
      <w:r w:rsidRPr="00A13A00">
        <w:rPr>
          <w:color w:val="666666"/>
          <w:szCs w:val="21"/>
        </w:rPr>
        <w:br/>
      </w:r>
      <w:r w:rsidRPr="00A13A00">
        <w:rPr>
          <w:b/>
          <w:bCs/>
          <w:color w:val="666666"/>
          <w:szCs w:val="21"/>
        </w:rPr>
        <w:t>→ Chọn đáp án B</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7.</w:t>
      </w:r>
      <w:r>
        <w:t xml:space="preserve"> </w:t>
      </w:r>
      <w:r w:rsidRPr="00781884">
        <w:rPr>
          <w:color w:val="1D1D1D"/>
          <w:szCs w:val="27"/>
        </w:rPr>
        <w:t>It ________ on climate change that we attended last month.</w:t>
      </w:r>
    </w:p>
    <w:p w:rsidR="00781884" w:rsidRPr="00781884" w:rsidRDefault="00781884" w:rsidP="00781884">
      <w:pPr>
        <w:shd w:val="clear" w:color="auto" w:fill="FFFFFF"/>
        <w:spacing w:line="360" w:lineRule="auto"/>
        <w:jc w:val="both"/>
        <w:rPr>
          <w:color w:val="1D1D1D"/>
        </w:rPr>
      </w:pPr>
      <w:r w:rsidRPr="00781884">
        <w:rPr>
          <w:color w:val="1D1D1D"/>
        </w:rPr>
        <w:t>A. is the conference that</w:t>
      </w:r>
      <w:r>
        <w:rPr>
          <w:color w:val="1D1D1D"/>
        </w:rPr>
        <w:tab/>
      </w:r>
      <w:r>
        <w:rPr>
          <w:color w:val="1D1D1D"/>
        </w:rPr>
        <w:tab/>
      </w:r>
      <w:r>
        <w:rPr>
          <w:color w:val="1D1D1D"/>
        </w:rPr>
        <w:tab/>
      </w:r>
      <w:r w:rsidRPr="007309C7">
        <w:rPr>
          <w:color w:val="1D1D1D"/>
          <w:highlight w:val="yellow"/>
        </w:rPr>
        <w:t>B. was the conference that</w:t>
      </w:r>
    </w:p>
    <w:p w:rsidR="00781884" w:rsidRDefault="00781884" w:rsidP="00781884">
      <w:pPr>
        <w:shd w:val="clear" w:color="auto" w:fill="FFFFFF"/>
        <w:spacing w:line="360" w:lineRule="auto"/>
        <w:jc w:val="both"/>
        <w:rPr>
          <w:color w:val="1D1D1D"/>
        </w:rPr>
      </w:pPr>
      <w:r w:rsidRPr="00781884">
        <w:rPr>
          <w:color w:val="1D1D1D"/>
        </w:rPr>
        <w:t>C. was at the conference that</w:t>
      </w:r>
      <w:r>
        <w:rPr>
          <w:color w:val="1D1D1D"/>
        </w:rPr>
        <w:tab/>
      </w:r>
      <w:r>
        <w:rPr>
          <w:color w:val="1D1D1D"/>
        </w:rPr>
        <w:tab/>
      </w:r>
      <w:r>
        <w:rPr>
          <w:color w:val="1D1D1D"/>
        </w:rPr>
        <w:tab/>
      </w:r>
      <w:r w:rsidRPr="00781884">
        <w:rPr>
          <w:color w:val="1D1D1D"/>
        </w:rPr>
        <w:t>D. is at the conference that</w:t>
      </w:r>
    </w:p>
    <w:p w:rsidR="007309C7" w:rsidRPr="00A13A00" w:rsidRDefault="007309C7" w:rsidP="007309C7">
      <w:pPr>
        <w:rPr>
          <w:color w:val="666666"/>
          <w:szCs w:val="21"/>
        </w:rPr>
      </w:pPr>
      <w:r w:rsidRPr="00A13A00">
        <w:rPr>
          <w:b/>
          <w:bCs/>
          <w:color w:val="666666"/>
          <w:szCs w:val="21"/>
        </w:rPr>
        <w:t>Câu chẻ nhấn mạnh tân ngữ:</w:t>
      </w:r>
      <w:r w:rsidRPr="00A13A00">
        <w:rPr>
          <w:color w:val="666666"/>
          <w:szCs w:val="21"/>
        </w:rPr>
        <w:br/>
        <w:t>It is/was + O (vật) + that + S + V</w:t>
      </w:r>
      <w:r w:rsidRPr="00A13A00">
        <w:rPr>
          <w:color w:val="666666"/>
          <w:szCs w:val="21"/>
        </w:rPr>
        <w:br/>
        <w:t>“last month” </w:t>
      </w:r>
      <w:r w:rsidRPr="00A13A00">
        <w:rPr>
          <w:b/>
          <w:bCs/>
          <w:color w:val="666666"/>
          <w:szCs w:val="21"/>
        </w:rPr>
        <w:t>→ </w:t>
      </w:r>
      <w:r w:rsidRPr="00A13A00">
        <w:rPr>
          <w:color w:val="666666"/>
          <w:szCs w:val="21"/>
        </w:rPr>
        <w:t>thời điểm cụ thể ở quá khứ </w:t>
      </w:r>
      <w:r w:rsidRPr="00A13A00">
        <w:rPr>
          <w:b/>
          <w:bCs/>
          <w:color w:val="666666"/>
          <w:szCs w:val="21"/>
        </w:rPr>
        <w:t>→ </w:t>
      </w:r>
      <w:r w:rsidRPr="00A13A00">
        <w:rPr>
          <w:color w:val="666666"/>
          <w:szCs w:val="21"/>
        </w:rPr>
        <w:t>sử dụng động từ to be “was”</w:t>
      </w:r>
      <w:r w:rsidRPr="00A13A00">
        <w:rPr>
          <w:color w:val="666666"/>
          <w:szCs w:val="21"/>
        </w:rPr>
        <w:br/>
        <w:t>Ta không dùng ‘at’ vì ‘attend’ + tân ngữ, không đi với giới từ</w:t>
      </w:r>
      <w:r w:rsidRPr="00A13A00">
        <w:rPr>
          <w:color w:val="666666"/>
          <w:szCs w:val="21"/>
        </w:rPr>
        <w:br/>
      </w:r>
      <w:r w:rsidRPr="00A13A00">
        <w:rPr>
          <w:b/>
          <w:bCs/>
          <w:color w:val="666666"/>
          <w:szCs w:val="21"/>
        </w:rPr>
        <w:t>Tạm dịch:</w:t>
      </w:r>
      <w:r w:rsidRPr="00A13A00">
        <w:rPr>
          <w:color w:val="666666"/>
          <w:szCs w:val="21"/>
        </w:rPr>
        <w:t> Chính hội nghị về biến đổi khí hậu là sự kiện chúng tôi đã tham dự vào tháng trước.</w:t>
      </w:r>
      <w:r w:rsidRPr="00A13A00">
        <w:rPr>
          <w:color w:val="666666"/>
          <w:szCs w:val="21"/>
        </w:rPr>
        <w:br/>
      </w:r>
      <w:r w:rsidRPr="00A13A00">
        <w:rPr>
          <w:b/>
          <w:bCs/>
          <w:color w:val="666666"/>
          <w:szCs w:val="21"/>
        </w:rPr>
        <w:t>→ Chọn đáp án B</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8.</w:t>
      </w:r>
      <w:r>
        <w:t xml:space="preserve"> </w:t>
      </w:r>
      <w:r w:rsidRPr="00781884">
        <w:rPr>
          <w:color w:val="1D1D1D"/>
          <w:szCs w:val="27"/>
        </w:rPr>
        <w:t>The widespread dissemination of fake news on the internet causes people to doubt how ______ online news is.</w:t>
      </w:r>
    </w:p>
    <w:p w:rsidR="00781884" w:rsidRDefault="00781884" w:rsidP="00781884">
      <w:pPr>
        <w:shd w:val="clear" w:color="auto" w:fill="FFFFFF"/>
        <w:spacing w:line="360" w:lineRule="auto"/>
        <w:jc w:val="both"/>
        <w:rPr>
          <w:color w:val="1D1D1D"/>
        </w:rPr>
      </w:pPr>
      <w:r w:rsidRPr="007309C7">
        <w:rPr>
          <w:color w:val="1D1D1D"/>
          <w:highlight w:val="yellow"/>
        </w:rPr>
        <w:t>A. credible</w:t>
      </w:r>
      <w:r>
        <w:rPr>
          <w:color w:val="1D1D1D"/>
        </w:rPr>
        <w:tab/>
      </w:r>
      <w:r>
        <w:rPr>
          <w:color w:val="1D1D1D"/>
        </w:rPr>
        <w:tab/>
      </w:r>
      <w:r w:rsidRPr="00781884">
        <w:rPr>
          <w:color w:val="1D1D1D"/>
        </w:rPr>
        <w:t>B. satisfying</w:t>
      </w:r>
      <w:r>
        <w:rPr>
          <w:color w:val="1D1D1D"/>
        </w:rPr>
        <w:tab/>
      </w:r>
      <w:r>
        <w:rPr>
          <w:color w:val="1D1D1D"/>
        </w:rPr>
        <w:tab/>
      </w:r>
      <w:r w:rsidRPr="00781884">
        <w:rPr>
          <w:color w:val="1D1D1D"/>
        </w:rPr>
        <w:t>C. independent</w:t>
      </w:r>
      <w:r>
        <w:rPr>
          <w:color w:val="1D1D1D"/>
        </w:rPr>
        <w:tab/>
      </w:r>
      <w:r>
        <w:rPr>
          <w:color w:val="1D1D1D"/>
        </w:rPr>
        <w:tab/>
      </w:r>
      <w:r w:rsidRPr="00781884">
        <w:rPr>
          <w:color w:val="1D1D1D"/>
        </w:rPr>
        <w:t>D. respectable</w:t>
      </w:r>
    </w:p>
    <w:p w:rsidR="007309C7" w:rsidRPr="00A13A00" w:rsidRDefault="007309C7" w:rsidP="007309C7">
      <w:pPr>
        <w:rPr>
          <w:color w:val="666666"/>
          <w:szCs w:val="21"/>
        </w:rPr>
      </w:pPr>
      <w:r w:rsidRPr="00A13A00">
        <w:rPr>
          <w:b/>
          <w:bCs/>
          <w:color w:val="666666"/>
          <w:szCs w:val="21"/>
        </w:rPr>
        <w:t>Kiến thức từ vựng:</w:t>
      </w:r>
      <w:r w:rsidRPr="00A13A00">
        <w:rPr>
          <w:color w:val="666666"/>
          <w:szCs w:val="21"/>
        </w:rPr>
        <w:br/>
        <w:t>- credible (adj): đáng tin cậy</w:t>
      </w:r>
      <w:r w:rsidRPr="00A13A00">
        <w:rPr>
          <w:color w:val="666666"/>
          <w:szCs w:val="21"/>
        </w:rPr>
        <w:br/>
        <w:t>- satisfying (adj): thỏa mãn</w:t>
      </w:r>
      <w:r w:rsidRPr="00A13A00">
        <w:rPr>
          <w:color w:val="666666"/>
          <w:szCs w:val="21"/>
        </w:rPr>
        <w:br/>
        <w:t>- independent (adj): tự lập</w:t>
      </w:r>
      <w:r w:rsidRPr="00A13A00">
        <w:rPr>
          <w:color w:val="666666"/>
          <w:szCs w:val="21"/>
        </w:rPr>
        <w:br/>
        <w:t>- respectable (adj): đáng kính trọng, khá tốt</w:t>
      </w:r>
      <w:r w:rsidRPr="00A13A00">
        <w:rPr>
          <w:color w:val="666666"/>
          <w:szCs w:val="21"/>
        </w:rPr>
        <w:br/>
      </w:r>
      <w:r w:rsidRPr="00A13A00">
        <w:rPr>
          <w:b/>
          <w:bCs/>
          <w:color w:val="666666"/>
          <w:szCs w:val="21"/>
        </w:rPr>
        <w:t>Tạm dịch:</w:t>
      </w:r>
      <w:r w:rsidRPr="00A13A00">
        <w:rPr>
          <w:color w:val="666666"/>
          <w:szCs w:val="21"/>
        </w:rPr>
        <w:t xml:space="preserve"> Sự lan truyền rộng rãi của tin tức giả trên Internet khiến mọi người nghi ngờ độ tin cậy của tin tức </w:t>
      </w:r>
      <w:r w:rsidRPr="00A13A00">
        <w:rPr>
          <w:color w:val="666666"/>
          <w:szCs w:val="21"/>
        </w:rPr>
        <w:lastRenderedPageBreak/>
        <w:t>trực tuyến.</w:t>
      </w:r>
      <w:r w:rsidRPr="00A13A00">
        <w:rPr>
          <w:color w:val="666666"/>
          <w:szCs w:val="21"/>
        </w:rPr>
        <w:br/>
      </w:r>
      <w:r w:rsidRPr="00A13A00">
        <w:rPr>
          <w:b/>
          <w:bCs/>
          <w:color w:val="666666"/>
          <w:szCs w:val="21"/>
        </w:rPr>
        <w:t>→ Chọn đáp án A</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9.</w:t>
      </w:r>
      <w:r>
        <w:t xml:space="preserve"> </w:t>
      </w:r>
      <w:r w:rsidRPr="00781884">
        <w:rPr>
          <w:color w:val="1D1D1D"/>
          <w:szCs w:val="27"/>
        </w:rPr>
        <w:t>Storing all the documents in a digital format makes them more ______ to the public.</w:t>
      </w:r>
    </w:p>
    <w:p w:rsidR="00781884" w:rsidRDefault="00781884" w:rsidP="00781884">
      <w:pPr>
        <w:shd w:val="clear" w:color="auto" w:fill="FFFFFF"/>
        <w:spacing w:line="360" w:lineRule="auto"/>
        <w:jc w:val="both"/>
        <w:rPr>
          <w:color w:val="1D1D1D"/>
        </w:rPr>
      </w:pPr>
      <w:r w:rsidRPr="00781884">
        <w:rPr>
          <w:color w:val="1D1D1D"/>
        </w:rPr>
        <w:t>A. instant</w:t>
      </w:r>
      <w:r>
        <w:rPr>
          <w:color w:val="1D1D1D"/>
        </w:rPr>
        <w:tab/>
      </w:r>
      <w:r>
        <w:rPr>
          <w:color w:val="1D1D1D"/>
        </w:rPr>
        <w:tab/>
      </w:r>
      <w:r w:rsidRPr="007309C7">
        <w:rPr>
          <w:color w:val="1D1D1D"/>
          <w:highlight w:val="yellow"/>
        </w:rPr>
        <w:t>B. accessible</w:t>
      </w:r>
      <w:r>
        <w:rPr>
          <w:color w:val="1D1D1D"/>
        </w:rPr>
        <w:tab/>
      </w:r>
      <w:r>
        <w:rPr>
          <w:color w:val="1D1D1D"/>
        </w:rPr>
        <w:tab/>
      </w:r>
      <w:r w:rsidRPr="00781884">
        <w:rPr>
          <w:color w:val="1D1D1D"/>
        </w:rPr>
        <w:t>C. convenient</w:t>
      </w:r>
      <w:r>
        <w:rPr>
          <w:color w:val="1D1D1D"/>
        </w:rPr>
        <w:tab/>
      </w:r>
      <w:r>
        <w:rPr>
          <w:color w:val="1D1D1D"/>
        </w:rPr>
        <w:tab/>
      </w:r>
      <w:r>
        <w:rPr>
          <w:color w:val="1D1D1D"/>
        </w:rPr>
        <w:tab/>
      </w:r>
      <w:r w:rsidRPr="00781884">
        <w:rPr>
          <w:color w:val="1D1D1D"/>
        </w:rPr>
        <w:t>D. possible</w:t>
      </w:r>
    </w:p>
    <w:p w:rsidR="007309C7" w:rsidRPr="00A13A00" w:rsidRDefault="007309C7" w:rsidP="007309C7">
      <w:pPr>
        <w:rPr>
          <w:color w:val="666666"/>
          <w:szCs w:val="21"/>
        </w:rPr>
      </w:pPr>
      <w:r w:rsidRPr="00A13A00">
        <w:rPr>
          <w:b/>
          <w:bCs/>
          <w:color w:val="666666"/>
          <w:szCs w:val="21"/>
        </w:rPr>
        <w:t>Kiến thức từ vựng:</w:t>
      </w:r>
      <w:r w:rsidRPr="00A13A00">
        <w:rPr>
          <w:color w:val="666666"/>
          <w:szCs w:val="21"/>
        </w:rPr>
        <w:br/>
        <w:t>- instant (adj): ngay lập tức</w:t>
      </w:r>
      <w:r w:rsidRPr="00A13A00">
        <w:rPr>
          <w:color w:val="666666"/>
          <w:szCs w:val="21"/>
        </w:rPr>
        <w:br/>
        <w:t>- accessible (adj): dễ tiếp cận</w:t>
      </w:r>
      <w:r w:rsidRPr="00A13A00">
        <w:rPr>
          <w:color w:val="666666"/>
          <w:szCs w:val="21"/>
        </w:rPr>
        <w:br/>
        <w:t>- convenient (adj): thuận tiện</w:t>
      </w:r>
      <w:r w:rsidRPr="00A13A00">
        <w:rPr>
          <w:color w:val="666666"/>
          <w:szCs w:val="21"/>
        </w:rPr>
        <w:br/>
        <w:t>- possible (adj): có thể</w:t>
      </w:r>
      <w:r w:rsidRPr="00A13A00">
        <w:rPr>
          <w:color w:val="666666"/>
          <w:szCs w:val="21"/>
        </w:rPr>
        <w:br/>
      </w:r>
      <w:r w:rsidRPr="00A13A00">
        <w:rPr>
          <w:b/>
          <w:bCs/>
          <w:color w:val="666666"/>
          <w:szCs w:val="21"/>
        </w:rPr>
        <w:t>Tạm dịch:</w:t>
      </w:r>
      <w:r w:rsidRPr="00A13A00">
        <w:rPr>
          <w:color w:val="666666"/>
          <w:szCs w:val="21"/>
        </w:rPr>
        <w:t> Việc lưu trữ tất cả các tài liệu ở định dạng kỹ thuật số giúp công chúng dễ tiếp cận hơn.</w:t>
      </w:r>
      <w:r w:rsidRPr="00A13A00">
        <w:rPr>
          <w:color w:val="666666"/>
          <w:szCs w:val="21"/>
        </w:rPr>
        <w:br/>
      </w:r>
      <w:r w:rsidRPr="00A13A00">
        <w:rPr>
          <w:b/>
          <w:bCs/>
          <w:color w:val="666666"/>
          <w:szCs w:val="21"/>
        </w:rPr>
        <w:t>→ Chọn đáp án B</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10.</w:t>
      </w:r>
      <w:r>
        <w:t xml:space="preserve"> </w:t>
      </w:r>
      <w:r w:rsidRPr="00781884">
        <w:rPr>
          <w:color w:val="1D1D1D"/>
          <w:szCs w:val="27"/>
        </w:rPr>
        <w:t>One of my cousins gave me this old violin and now it ______ to me.</w:t>
      </w:r>
    </w:p>
    <w:p w:rsidR="00781884" w:rsidRDefault="00781884" w:rsidP="00781884">
      <w:pPr>
        <w:shd w:val="clear" w:color="auto" w:fill="FFFFFF"/>
        <w:spacing w:line="360" w:lineRule="auto"/>
        <w:jc w:val="both"/>
        <w:rPr>
          <w:color w:val="1D1D1D"/>
        </w:rPr>
      </w:pPr>
      <w:r w:rsidRPr="00781884">
        <w:rPr>
          <w:color w:val="1D1D1D"/>
        </w:rPr>
        <w:t>A. has belonged</w:t>
      </w:r>
      <w:r>
        <w:rPr>
          <w:color w:val="1D1D1D"/>
        </w:rPr>
        <w:tab/>
      </w:r>
      <w:r w:rsidRPr="00781884">
        <w:rPr>
          <w:color w:val="1D1D1D"/>
        </w:rPr>
        <w:t>B. is belonging</w:t>
      </w:r>
      <w:r>
        <w:rPr>
          <w:color w:val="1D1D1D"/>
        </w:rPr>
        <w:tab/>
      </w:r>
      <w:r w:rsidRPr="00781884">
        <w:rPr>
          <w:color w:val="1D1D1D"/>
        </w:rPr>
        <w:t>C. belonged</w:t>
      </w:r>
      <w:r>
        <w:rPr>
          <w:color w:val="1D1D1D"/>
        </w:rPr>
        <w:tab/>
      </w:r>
      <w:r>
        <w:rPr>
          <w:color w:val="1D1D1D"/>
        </w:rPr>
        <w:tab/>
      </w:r>
      <w:r>
        <w:rPr>
          <w:color w:val="1D1D1D"/>
        </w:rPr>
        <w:tab/>
      </w:r>
      <w:r w:rsidRPr="007309C7">
        <w:rPr>
          <w:color w:val="1D1D1D"/>
          <w:highlight w:val="yellow"/>
        </w:rPr>
        <w:t>D. belongs</w:t>
      </w:r>
    </w:p>
    <w:p w:rsidR="007309C7" w:rsidRPr="00781884" w:rsidRDefault="007309C7" w:rsidP="007309C7">
      <w:pPr>
        <w:shd w:val="clear" w:color="auto" w:fill="FFFFFF"/>
        <w:spacing w:line="360" w:lineRule="auto"/>
        <w:rPr>
          <w:color w:val="1D1D1D"/>
        </w:rPr>
      </w:pPr>
      <w:r w:rsidRPr="00A13A00">
        <w:rPr>
          <w:b/>
          <w:bCs/>
          <w:color w:val="666666"/>
          <w:szCs w:val="21"/>
        </w:rPr>
        <w:t>Hiện tại đơn:</w:t>
      </w:r>
      <w:r w:rsidRPr="00A13A00">
        <w:rPr>
          <w:color w:val="666666"/>
          <w:szCs w:val="21"/>
        </w:rPr>
        <w:br/>
        <w:t>Động từ “belong” là động từ chỉ sở hữu </w:t>
      </w:r>
      <w:r w:rsidRPr="00A13A00">
        <w:rPr>
          <w:b/>
          <w:bCs/>
          <w:color w:val="666666"/>
          <w:szCs w:val="21"/>
        </w:rPr>
        <w:t>→</w:t>
      </w:r>
      <w:r w:rsidRPr="00A13A00">
        <w:rPr>
          <w:color w:val="666666"/>
          <w:szCs w:val="21"/>
        </w:rPr>
        <w:t> không chia hiện tại tiếp diễn, chia hiện tại đơn</w:t>
      </w:r>
      <w:r w:rsidRPr="00A13A00">
        <w:rPr>
          <w:color w:val="666666"/>
          <w:szCs w:val="21"/>
        </w:rPr>
        <w:br/>
      </w:r>
      <w:r w:rsidRPr="00A13A00">
        <w:rPr>
          <w:b/>
          <w:bCs/>
          <w:color w:val="666666"/>
          <w:szCs w:val="21"/>
        </w:rPr>
        <w:t>Tạm dịch: </w:t>
      </w:r>
      <w:r w:rsidRPr="00A13A00">
        <w:rPr>
          <w:color w:val="666666"/>
          <w:szCs w:val="21"/>
        </w:rPr>
        <w:t>Một người anh em họ của tôi đã tặng tôi cây vĩ cầm cũ này và bây giờ nó thuộc về tôi.</w:t>
      </w:r>
      <w:r w:rsidRPr="00A13A00">
        <w:rPr>
          <w:color w:val="666666"/>
          <w:szCs w:val="21"/>
        </w:rPr>
        <w:br/>
      </w:r>
      <w:r w:rsidRPr="00A13A00">
        <w:rPr>
          <w:b/>
          <w:bCs/>
          <w:color w:val="666666"/>
          <w:szCs w:val="21"/>
        </w:rPr>
        <w:t>→ Chọn đáp án D</w:t>
      </w:r>
    </w:p>
    <w:p w:rsidR="00781884" w:rsidRPr="00781884" w:rsidRDefault="00781884" w:rsidP="00781884">
      <w:pPr>
        <w:shd w:val="clear" w:color="auto" w:fill="FFFFFF"/>
        <w:spacing w:line="360" w:lineRule="auto"/>
        <w:rPr>
          <w:b/>
          <w:bCs/>
        </w:rPr>
      </w:pPr>
      <w:r w:rsidRPr="00781884">
        <w:rPr>
          <w:b/>
          <w:bCs/>
        </w:rPr>
        <w:t>Câu 11-12:</w:t>
      </w:r>
      <w:r>
        <w:rPr>
          <w:b/>
          <w:bCs/>
        </w:rPr>
        <w:t xml:space="preserve"> </w:t>
      </w:r>
      <w:r w:rsidRPr="00781884">
        <w:rPr>
          <w:b/>
          <w:bCs/>
          <w:color w:val="1D1D1D"/>
          <w:szCs w:val="27"/>
        </w:rPr>
        <w:t>Synonyms:</w:t>
      </w:r>
      <w:r w:rsidRPr="00781884">
        <w:rPr>
          <w:color w:val="1D1D1D"/>
          <w:szCs w:val="27"/>
        </w:rPr>
        <w:t> Choose A, B, C or D that has the CLOSEST meaning to the underlined word/phrase in each question.</w:t>
      </w:r>
    </w:p>
    <w:p w:rsidR="00781884" w:rsidRPr="00781884" w:rsidRDefault="00781884" w:rsidP="00781884">
      <w:pPr>
        <w:shd w:val="clear" w:color="auto" w:fill="FFFFFF"/>
        <w:spacing w:line="360" w:lineRule="auto"/>
      </w:pPr>
      <w:r w:rsidRPr="00781884">
        <w:rPr>
          <w:b/>
          <w:bCs/>
          <w:szCs w:val="27"/>
        </w:rPr>
        <w:t>11.</w:t>
      </w:r>
      <w:r>
        <w:t xml:space="preserve"> </w:t>
      </w:r>
      <w:r w:rsidRPr="00781884">
        <w:rPr>
          <w:color w:val="1D1D1D"/>
          <w:szCs w:val="27"/>
        </w:rPr>
        <w:t>We </w:t>
      </w:r>
      <w:ins w:id="4" w:author="Unknown">
        <w:r w:rsidRPr="00781884">
          <w:rPr>
            <w:b/>
            <w:bCs/>
            <w:color w:val="1D1D1D"/>
            <w:szCs w:val="27"/>
          </w:rPr>
          <w:t>carried out</w:t>
        </w:r>
      </w:ins>
      <w:r w:rsidRPr="00781884">
        <w:rPr>
          <w:color w:val="1D1D1D"/>
          <w:szCs w:val="27"/>
        </w:rPr>
        <w:t> an online survey on the eating habits of over 3000 Vietnamese teenagers.</w:t>
      </w:r>
    </w:p>
    <w:p w:rsidR="00781884" w:rsidRDefault="00781884" w:rsidP="00781884">
      <w:pPr>
        <w:shd w:val="clear" w:color="auto" w:fill="FFFFFF"/>
        <w:spacing w:line="360" w:lineRule="auto"/>
        <w:jc w:val="both"/>
        <w:rPr>
          <w:color w:val="1D1D1D"/>
        </w:rPr>
      </w:pPr>
      <w:r w:rsidRPr="00781884">
        <w:rPr>
          <w:color w:val="1D1D1D"/>
        </w:rPr>
        <w:t>A. acquired</w:t>
      </w:r>
      <w:r>
        <w:rPr>
          <w:color w:val="1D1D1D"/>
        </w:rPr>
        <w:tab/>
      </w:r>
      <w:r>
        <w:rPr>
          <w:color w:val="1D1D1D"/>
        </w:rPr>
        <w:tab/>
      </w:r>
      <w:r w:rsidRPr="00781884">
        <w:rPr>
          <w:color w:val="1D1D1D"/>
        </w:rPr>
        <w:t>B. utilised</w:t>
      </w:r>
      <w:r>
        <w:rPr>
          <w:color w:val="1D1D1D"/>
        </w:rPr>
        <w:tab/>
      </w:r>
      <w:r>
        <w:rPr>
          <w:color w:val="1D1D1D"/>
        </w:rPr>
        <w:tab/>
      </w:r>
      <w:r w:rsidRPr="007309C7">
        <w:rPr>
          <w:color w:val="1D1D1D"/>
          <w:highlight w:val="yellow"/>
        </w:rPr>
        <w:t>C. performed</w:t>
      </w:r>
      <w:r>
        <w:rPr>
          <w:color w:val="1D1D1D"/>
        </w:rPr>
        <w:tab/>
      </w:r>
      <w:r>
        <w:rPr>
          <w:color w:val="1D1D1D"/>
        </w:rPr>
        <w:tab/>
      </w:r>
      <w:r w:rsidRPr="00781884">
        <w:rPr>
          <w:color w:val="1D1D1D"/>
        </w:rPr>
        <w:t>D. completed</w:t>
      </w:r>
    </w:p>
    <w:p w:rsidR="007309C7" w:rsidRPr="00A13A00" w:rsidRDefault="007309C7" w:rsidP="007309C7">
      <w:pPr>
        <w:rPr>
          <w:color w:val="666666"/>
          <w:szCs w:val="21"/>
        </w:rPr>
      </w:pPr>
      <w:r w:rsidRPr="00A13A00">
        <w:rPr>
          <w:b/>
          <w:bCs/>
          <w:color w:val="666666"/>
          <w:szCs w:val="21"/>
        </w:rPr>
        <w:t>A.</w:t>
      </w:r>
      <w:r w:rsidRPr="00A13A00">
        <w:rPr>
          <w:color w:val="666666"/>
          <w:szCs w:val="21"/>
        </w:rPr>
        <w:t> acquire (v): có được</w:t>
      </w:r>
      <w:r w:rsidRPr="00A13A00">
        <w:rPr>
          <w:color w:val="666666"/>
          <w:szCs w:val="21"/>
        </w:rPr>
        <w:br/>
      </w:r>
      <w:r w:rsidRPr="00A13A00">
        <w:rPr>
          <w:b/>
          <w:bCs/>
          <w:color w:val="666666"/>
          <w:szCs w:val="21"/>
        </w:rPr>
        <w:t>B.</w:t>
      </w:r>
      <w:r w:rsidRPr="00A13A00">
        <w:rPr>
          <w:color w:val="666666"/>
          <w:szCs w:val="21"/>
        </w:rPr>
        <w:t> utilise (v): tận dụng</w:t>
      </w:r>
      <w:r w:rsidRPr="00A13A00">
        <w:rPr>
          <w:color w:val="666666"/>
          <w:szCs w:val="21"/>
        </w:rPr>
        <w:br/>
      </w:r>
      <w:r w:rsidRPr="00A13A00">
        <w:rPr>
          <w:b/>
          <w:bCs/>
          <w:color w:val="666666"/>
          <w:szCs w:val="21"/>
        </w:rPr>
        <w:t>C.</w:t>
      </w:r>
      <w:r w:rsidRPr="00A13A00">
        <w:rPr>
          <w:color w:val="666666"/>
          <w:szCs w:val="21"/>
        </w:rPr>
        <w:t> perform (v): thực hiện</w:t>
      </w:r>
      <w:r w:rsidRPr="00A13A00">
        <w:rPr>
          <w:color w:val="666666"/>
          <w:szCs w:val="21"/>
        </w:rPr>
        <w:br/>
      </w:r>
      <w:r w:rsidRPr="00A13A00">
        <w:rPr>
          <w:b/>
          <w:bCs/>
          <w:color w:val="666666"/>
          <w:szCs w:val="21"/>
        </w:rPr>
        <w:t>D.</w:t>
      </w:r>
      <w:r w:rsidRPr="00A13A00">
        <w:rPr>
          <w:color w:val="666666"/>
          <w:szCs w:val="21"/>
        </w:rPr>
        <w:t> complete (v): hoàn thành</w:t>
      </w:r>
      <w:r w:rsidRPr="00A13A00">
        <w:rPr>
          <w:color w:val="666666"/>
          <w:szCs w:val="21"/>
        </w:rPr>
        <w:br/>
        <w:t>carry out (phr v): tiến hành = perform</w:t>
      </w:r>
      <w:r w:rsidRPr="00A13A00">
        <w:rPr>
          <w:color w:val="666666"/>
          <w:szCs w:val="21"/>
        </w:rPr>
        <w:br/>
      </w:r>
      <w:r w:rsidRPr="00A13A00">
        <w:rPr>
          <w:b/>
          <w:bCs/>
          <w:color w:val="666666"/>
          <w:szCs w:val="21"/>
        </w:rPr>
        <w:t>Tạm dịch:</w:t>
      </w:r>
      <w:r w:rsidRPr="00A13A00">
        <w:rPr>
          <w:color w:val="666666"/>
          <w:szCs w:val="21"/>
        </w:rPr>
        <w:t> Chúng tôi đã tiến hành một cuộc khảo sát trực tuyến về thói quen ăn uống của hơn 3000 thanh thiếu niên Việt Nam.</w:t>
      </w:r>
      <w:r w:rsidRPr="00A13A00">
        <w:rPr>
          <w:color w:val="666666"/>
          <w:szCs w:val="21"/>
        </w:rPr>
        <w:br/>
      </w:r>
      <w:r w:rsidRPr="00A13A00">
        <w:rPr>
          <w:b/>
          <w:bCs/>
          <w:color w:val="666666"/>
          <w:szCs w:val="21"/>
        </w:rPr>
        <w:t>→ Chọn đáp án C</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12.</w:t>
      </w:r>
      <w:r>
        <w:t xml:space="preserve"> </w:t>
      </w:r>
      <w:r w:rsidRPr="00781884">
        <w:rPr>
          <w:color w:val="1D1D1D"/>
          <w:szCs w:val="27"/>
        </w:rPr>
        <w:t>Some young people </w:t>
      </w:r>
      <w:ins w:id="5" w:author="Unknown">
        <w:r w:rsidRPr="00781884">
          <w:rPr>
            <w:b/>
            <w:bCs/>
            <w:color w:val="1D1D1D"/>
            <w:szCs w:val="27"/>
          </w:rPr>
          <w:t>adopt</w:t>
        </w:r>
      </w:ins>
      <w:r w:rsidRPr="00781884">
        <w:rPr>
          <w:color w:val="1D1D1D"/>
          <w:szCs w:val="27"/>
        </w:rPr>
        <w:t> a green lifestyle, trying to reduce their carbon footprints.</w:t>
      </w:r>
    </w:p>
    <w:p w:rsidR="00781884" w:rsidRDefault="00781884" w:rsidP="007309C7">
      <w:pPr>
        <w:shd w:val="clear" w:color="auto" w:fill="FFFFFF"/>
        <w:spacing w:line="360" w:lineRule="auto"/>
        <w:rPr>
          <w:color w:val="1D1D1D"/>
        </w:rPr>
      </w:pPr>
      <w:r w:rsidRPr="00781884">
        <w:rPr>
          <w:color w:val="1D1D1D"/>
        </w:rPr>
        <w:t>A. include</w:t>
      </w:r>
      <w:r>
        <w:rPr>
          <w:color w:val="1D1D1D"/>
        </w:rPr>
        <w:tab/>
      </w:r>
      <w:r>
        <w:rPr>
          <w:color w:val="1D1D1D"/>
        </w:rPr>
        <w:tab/>
      </w:r>
      <w:r w:rsidRPr="00781884">
        <w:rPr>
          <w:color w:val="1D1D1D"/>
        </w:rPr>
        <w:t>B. approve</w:t>
      </w:r>
      <w:r>
        <w:rPr>
          <w:color w:val="1D1D1D"/>
        </w:rPr>
        <w:tab/>
      </w:r>
      <w:r>
        <w:rPr>
          <w:color w:val="1D1D1D"/>
        </w:rPr>
        <w:tab/>
      </w:r>
      <w:r w:rsidRPr="00781884">
        <w:rPr>
          <w:color w:val="1D1D1D"/>
        </w:rPr>
        <w:t>C. support</w:t>
      </w:r>
      <w:r>
        <w:rPr>
          <w:color w:val="1D1D1D"/>
        </w:rPr>
        <w:tab/>
      </w:r>
      <w:r>
        <w:rPr>
          <w:color w:val="1D1D1D"/>
        </w:rPr>
        <w:tab/>
      </w:r>
      <w:r w:rsidRPr="007309C7">
        <w:rPr>
          <w:color w:val="1D1D1D"/>
          <w:highlight w:val="yellow"/>
        </w:rPr>
        <w:t>D. choose</w:t>
      </w:r>
    </w:p>
    <w:p w:rsidR="007309C7" w:rsidRDefault="007309C7" w:rsidP="007309C7">
      <w:pPr>
        <w:shd w:val="clear" w:color="auto" w:fill="FFFFFF"/>
        <w:spacing w:line="360" w:lineRule="auto"/>
        <w:rPr>
          <w:b/>
          <w:bCs/>
          <w:color w:val="666666"/>
          <w:szCs w:val="21"/>
        </w:rPr>
      </w:pPr>
      <w:r w:rsidRPr="00A13A00">
        <w:rPr>
          <w:b/>
          <w:bCs/>
          <w:color w:val="666666"/>
          <w:szCs w:val="21"/>
        </w:rPr>
        <w:t>A.</w:t>
      </w:r>
      <w:r w:rsidRPr="00A13A00">
        <w:rPr>
          <w:color w:val="666666"/>
          <w:szCs w:val="21"/>
        </w:rPr>
        <w:t> include (v): bao gồm</w:t>
      </w:r>
      <w:r w:rsidRPr="00A13A00">
        <w:rPr>
          <w:color w:val="666666"/>
          <w:szCs w:val="21"/>
        </w:rPr>
        <w:br/>
      </w:r>
      <w:r w:rsidRPr="00A13A00">
        <w:rPr>
          <w:b/>
          <w:bCs/>
          <w:color w:val="666666"/>
          <w:szCs w:val="21"/>
        </w:rPr>
        <w:t>B.</w:t>
      </w:r>
      <w:r w:rsidRPr="00A13A00">
        <w:rPr>
          <w:color w:val="666666"/>
          <w:szCs w:val="21"/>
        </w:rPr>
        <w:t> approve (v): chấp thuận</w:t>
      </w:r>
      <w:r w:rsidRPr="00A13A00">
        <w:rPr>
          <w:color w:val="666666"/>
          <w:szCs w:val="21"/>
        </w:rPr>
        <w:br/>
      </w:r>
      <w:r w:rsidRPr="00A13A00">
        <w:rPr>
          <w:b/>
          <w:bCs/>
          <w:color w:val="666666"/>
          <w:szCs w:val="21"/>
        </w:rPr>
        <w:t>C.</w:t>
      </w:r>
      <w:r w:rsidRPr="00A13A00">
        <w:rPr>
          <w:color w:val="666666"/>
          <w:szCs w:val="21"/>
        </w:rPr>
        <w:t> support (v): ủng hộ</w:t>
      </w:r>
      <w:r w:rsidRPr="00A13A00">
        <w:rPr>
          <w:color w:val="666666"/>
          <w:szCs w:val="21"/>
        </w:rPr>
        <w:br/>
      </w:r>
      <w:r w:rsidRPr="00A13A00">
        <w:rPr>
          <w:b/>
          <w:bCs/>
          <w:color w:val="666666"/>
          <w:szCs w:val="21"/>
        </w:rPr>
        <w:t>D.</w:t>
      </w:r>
      <w:r w:rsidRPr="00A13A00">
        <w:rPr>
          <w:color w:val="666666"/>
          <w:szCs w:val="21"/>
        </w:rPr>
        <w:t> choose (v): lựa chọn</w:t>
      </w:r>
      <w:r w:rsidRPr="00A13A00">
        <w:rPr>
          <w:color w:val="666666"/>
          <w:szCs w:val="21"/>
        </w:rPr>
        <w:br/>
        <w:t>adopt (v): áp dụng = choose</w:t>
      </w:r>
      <w:r w:rsidRPr="00A13A00">
        <w:rPr>
          <w:color w:val="666666"/>
          <w:szCs w:val="21"/>
        </w:rPr>
        <w:br/>
      </w:r>
      <w:r w:rsidRPr="00A13A00">
        <w:rPr>
          <w:b/>
          <w:bCs/>
          <w:color w:val="666666"/>
          <w:szCs w:val="21"/>
        </w:rPr>
        <w:lastRenderedPageBreak/>
        <w:t>Tạm dịch:</w:t>
      </w:r>
      <w:r w:rsidRPr="00A13A00">
        <w:rPr>
          <w:color w:val="666666"/>
          <w:szCs w:val="21"/>
        </w:rPr>
        <w:t> Một số người trẻ áp dụng lối sống xanh, cố gắng giảm lượng khí thải carbon.</w:t>
      </w:r>
      <w:r w:rsidRPr="00A13A00">
        <w:rPr>
          <w:color w:val="666666"/>
          <w:szCs w:val="21"/>
        </w:rPr>
        <w:br/>
      </w:r>
      <w:r w:rsidRPr="00A13A00">
        <w:rPr>
          <w:b/>
          <w:bCs/>
          <w:color w:val="666666"/>
          <w:szCs w:val="21"/>
        </w:rPr>
        <w:t>→ Chọn đáp án D</w:t>
      </w:r>
    </w:p>
    <w:p w:rsidR="007309C7" w:rsidRPr="00781884" w:rsidRDefault="007309C7" w:rsidP="007309C7">
      <w:pPr>
        <w:shd w:val="clear" w:color="auto" w:fill="FFFFFF"/>
        <w:spacing w:line="360" w:lineRule="auto"/>
        <w:rPr>
          <w:color w:val="1D1D1D"/>
        </w:rPr>
      </w:pPr>
    </w:p>
    <w:p w:rsidR="00781884" w:rsidRPr="00781884" w:rsidRDefault="00781884" w:rsidP="00781884">
      <w:pPr>
        <w:shd w:val="clear" w:color="auto" w:fill="FFFFFF"/>
        <w:spacing w:line="360" w:lineRule="auto"/>
        <w:rPr>
          <w:b/>
          <w:bCs/>
        </w:rPr>
      </w:pPr>
      <w:r w:rsidRPr="00781884">
        <w:rPr>
          <w:b/>
          <w:bCs/>
        </w:rPr>
        <w:t>Câu 13-14:</w:t>
      </w:r>
      <w:r>
        <w:rPr>
          <w:b/>
          <w:bCs/>
        </w:rPr>
        <w:t xml:space="preserve"> </w:t>
      </w:r>
      <w:r w:rsidRPr="00781884">
        <w:rPr>
          <w:b/>
          <w:bCs/>
          <w:color w:val="1D1D1D"/>
          <w:szCs w:val="27"/>
        </w:rPr>
        <w:t>Antonyms:</w:t>
      </w:r>
      <w:r w:rsidRPr="00781884">
        <w:rPr>
          <w:color w:val="1D1D1D"/>
          <w:szCs w:val="27"/>
        </w:rPr>
        <w:t> Choose A, B, C or D that has the OPPOSITE meaning to the underlined word/phrase in each question.</w:t>
      </w:r>
    </w:p>
    <w:p w:rsidR="00781884" w:rsidRPr="00781884" w:rsidRDefault="00781884" w:rsidP="00781884">
      <w:pPr>
        <w:shd w:val="clear" w:color="auto" w:fill="FFFFFF"/>
        <w:spacing w:line="360" w:lineRule="auto"/>
      </w:pPr>
      <w:r w:rsidRPr="00781884">
        <w:rPr>
          <w:b/>
          <w:bCs/>
          <w:szCs w:val="27"/>
        </w:rPr>
        <w:t>13.</w:t>
      </w:r>
      <w:r>
        <w:t xml:space="preserve"> </w:t>
      </w:r>
      <w:r w:rsidRPr="00781884">
        <w:rPr>
          <w:color w:val="1D1D1D"/>
          <w:szCs w:val="27"/>
        </w:rPr>
        <w:t>Independent learners are naturally </w:t>
      </w:r>
      <w:ins w:id="6" w:author="Unknown">
        <w:r w:rsidRPr="00781884">
          <w:rPr>
            <w:b/>
            <w:bCs/>
            <w:color w:val="1D1D1D"/>
            <w:szCs w:val="27"/>
          </w:rPr>
          <w:t>curious</w:t>
        </w:r>
      </w:ins>
      <w:r w:rsidRPr="00781884">
        <w:rPr>
          <w:color w:val="1D1D1D"/>
          <w:szCs w:val="27"/>
        </w:rPr>
        <w:t> and enthusiastic about exploring new concepts.</w:t>
      </w:r>
    </w:p>
    <w:p w:rsidR="00781884" w:rsidRDefault="00781884" w:rsidP="00781884">
      <w:pPr>
        <w:shd w:val="clear" w:color="auto" w:fill="FFFFFF"/>
        <w:spacing w:line="360" w:lineRule="auto"/>
        <w:jc w:val="both"/>
        <w:rPr>
          <w:color w:val="1D1D1D"/>
        </w:rPr>
      </w:pPr>
      <w:r w:rsidRPr="00781884">
        <w:rPr>
          <w:color w:val="1D1D1D"/>
        </w:rPr>
        <w:t>A. sensitive</w:t>
      </w:r>
      <w:r>
        <w:rPr>
          <w:color w:val="1D1D1D"/>
        </w:rPr>
        <w:tab/>
      </w:r>
      <w:r>
        <w:rPr>
          <w:color w:val="1D1D1D"/>
        </w:rPr>
        <w:tab/>
      </w:r>
      <w:r w:rsidRPr="007309C7">
        <w:rPr>
          <w:color w:val="1D1D1D"/>
          <w:highlight w:val="yellow"/>
        </w:rPr>
        <w:t>B. indifferent</w:t>
      </w:r>
      <w:r>
        <w:rPr>
          <w:color w:val="1D1D1D"/>
        </w:rPr>
        <w:tab/>
      </w:r>
      <w:r>
        <w:rPr>
          <w:color w:val="1D1D1D"/>
        </w:rPr>
        <w:tab/>
      </w:r>
      <w:r w:rsidRPr="00781884">
        <w:rPr>
          <w:color w:val="1D1D1D"/>
        </w:rPr>
        <w:t>C. aggressive</w:t>
      </w:r>
      <w:r>
        <w:rPr>
          <w:color w:val="1D1D1D"/>
        </w:rPr>
        <w:tab/>
      </w:r>
      <w:r>
        <w:rPr>
          <w:color w:val="1D1D1D"/>
        </w:rPr>
        <w:tab/>
      </w:r>
      <w:r w:rsidRPr="00781884">
        <w:rPr>
          <w:color w:val="1D1D1D"/>
        </w:rPr>
        <w:t>D. rebellious</w:t>
      </w:r>
    </w:p>
    <w:p w:rsidR="007309C7" w:rsidRPr="00A13A00" w:rsidRDefault="007309C7" w:rsidP="007309C7">
      <w:pPr>
        <w:rPr>
          <w:color w:val="666666"/>
          <w:szCs w:val="21"/>
        </w:rPr>
      </w:pPr>
      <w:r w:rsidRPr="00A13A00">
        <w:rPr>
          <w:b/>
          <w:bCs/>
          <w:color w:val="666666"/>
          <w:szCs w:val="21"/>
        </w:rPr>
        <w:t>A.</w:t>
      </w:r>
      <w:r w:rsidRPr="00A13A00">
        <w:rPr>
          <w:color w:val="666666"/>
          <w:szCs w:val="21"/>
        </w:rPr>
        <w:t> sensitive (adj): nhạy cảm</w:t>
      </w:r>
      <w:r w:rsidRPr="00A13A00">
        <w:rPr>
          <w:color w:val="666666"/>
          <w:szCs w:val="21"/>
        </w:rPr>
        <w:br/>
      </w:r>
      <w:r w:rsidRPr="00A13A00">
        <w:rPr>
          <w:b/>
          <w:bCs/>
          <w:color w:val="666666"/>
          <w:szCs w:val="21"/>
        </w:rPr>
        <w:t>B.</w:t>
      </w:r>
      <w:r w:rsidRPr="00A13A00">
        <w:rPr>
          <w:color w:val="666666"/>
          <w:szCs w:val="21"/>
        </w:rPr>
        <w:t> indifferent (adj): thờ ơ</w:t>
      </w:r>
      <w:r w:rsidRPr="00A13A00">
        <w:rPr>
          <w:color w:val="666666"/>
          <w:szCs w:val="21"/>
        </w:rPr>
        <w:br/>
      </w:r>
      <w:r w:rsidRPr="00A13A00">
        <w:rPr>
          <w:b/>
          <w:bCs/>
          <w:color w:val="666666"/>
          <w:szCs w:val="21"/>
        </w:rPr>
        <w:t>C.</w:t>
      </w:r>
      <w:r w:rsidRPr="00A13A00">
        <w:rPr>
          <w:color w:val="666666"/>
          <w:szCs w:val="21"/>
        </w:rPr>
        <w:t> aggressive (adj): hung hăng</w:t>
      </w:r>
      <w:r w:rsidRPr="00A13A00">
        <w:rPr>
          <w:color w:val="666666"/>
          <w:szCs w:val="21"/>
        </w:rPr>
        <w:br/>
      </w:r>
      <w:r w:rsidRPr="00A13A00">
        <w:rPr>
          <w:b/>
          <w:bCs/>
          <w:color w:val="666666"/>
          <w:szCs w:val="21"/>
        </w:rPr>
        <w:t>D.</w:t>
      </w:r>
      <w:r w:rsidRPr="00A13A00">
        <w:rPr>
          <w:color w:val="666666"/>
          <w:szCs w:val="21"/>
        </w:rPr>
        <w:t> rebellious (adj): nổi loạn</w:t>
      </w:r>
      <w:r w:rsidRPr="00A13A00">
        <w:rPr>
          <w:color w:val="666666"/>
          <w:szCs w:val="21"/>
        </w:rPr>
        <w:br/>
        <w:t>curious (adj): tò mò &gt;&lt; indifferent</w:t>
      </w:r>
      <w:r w:rsidRPr="00A13A00">
        <w:rPr>
          <w:color w:val="666666"/>
          <w:szCs w:val="21"/>
        </w:rPr>
        <w:br/>
      </w:r>
      <w:r w:rsidRPr="00A13A00">
        <w:rPr>
          <w:b/>
          <w:bCs/>
          <w:color w:val="666666"/>
          <w:szCs w:val="21"/>
        </w:rPr>
        <w:t>Tạm dịch:</w:t>
      </w:r>
      <w:r w:rsidRPr="00A13A00">
        <w:rPr>
          <w:color w:val="666666"/>
          <w:szCs w:val="21"/>
        </w:rPr>
        <w:t> Người học tự lập thường có tính tò mò và hứng thú khám phá những khái niệm mới.</w:t>
      </w:r>
      <w:r w:rsidRPr="00A13A00">
        <w:rPr>
          <w:color w:val="666666"/>
          <w:szCs w:val="21"/>
        </w:rPr>
        <w:br/>
      </w:r>
      <w:r w:rsidRPr="00A13A00">
        <w:rPr>
          <w:b/>
          <w:bCs/>
          <w:color w:val="666666"/>
          <w:szCs w:val="21"/>
        </w:rPr>
        <w:t>→ Chọn đáp án B</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14.</w:t>
      </w:r>
      <w:r>
        <w:t xml:space="preserve"> </w:t>
      </w:r>
      <w:r w:rsidRPr="00781884">
        <w:rPr>
          <w:color w:val="1D1D1D"/>
          <w:szCs w:val="27"/>
        </w:rPr>
        <w:t>Reducing packaging by using fewer plastic bags is key to achieving long</w:t>
      </w:r>
      <w:r>
        <w:rPr>
          <w:color w:val="1D1D1D"/>
          <w:szCs w:val="27"/>
        </w:rPr>
        <w:t xml:space="preserve"> </w:t>
      </w:r>
      <w:r w:rsidRPr="00781884">
        <w:rPr>
          <w:color w:val="1D1D1D"/>
          <w:szCs w:val="27"/>
        </w:rPr>
        <w:t>term </w:t>
      </w:r>
      <w:ins w:id="7" w:author="Unknown">
        <w:r w:rsidRPr="00781884">
          <w:rPr>
            <w:b/>
            <w:bCs/>
            <w:color w:val="1D1D1D"/>
            <w:szCs w:val="27"/>
          </w:rPr>
          <w:t>sustainability</w:t>
        </w:r>
      </w:ins>
      <w:r w:rsidRPr="00781884">
        <w:rPr>
          <w:color w:val="1D1D1D"/>
          <w:szCs w:val="27"/>
        </w:rPr>
        <w:t>.</w:t>
      </w:r>
    </w:p>
    <w:p w:rsidR="00781884" w:rsidRPr="00781884" w:rsidRDefault="00781884" w:rsidP="00781884">
      <w:pPr>
        <w:shd w:val="clear" w:color="auto" w:fill="FFFFFF"/>
        <w:spacing w:line="360" w:lineRule="auto"/>
        <w:jc w:val="both"/>
        <w:rPr>
          <w:color w:val="1D1D1D"/>
        </w:rPr>
      </w:pPr>
      <w:r w:rsidRPr="00781884">
        <w:rPr>
          <w:color w:val="1D1D1D"/>
        </w:rPr>
        <w:t>A. the state of having little impact on the environment</w:t>
      </w:r>
    </w:p>
    <w:p w:rsidR="00781884" w:rsidRPr="00781884" w:rsidRDefault="00781884" w:rsidP="00781884">
      <w:pPr>
        <w:shd w:val="clear" w:color="auto" w:fill="FFFFFF"/>
        <w:spacing w:line="360" w:lineRule="auto"/>
        <w:jc w:val="both"/>
        <w:rPr>
          <w:color w:val="1D1D1D"/>
        </w:rPr>
      </w:pPr>
      <w:r w:rsidRPr="00781884">
        <w:rPr>
          <w:color w:val="1D1D1D"/>
        </w:rPr>
        <w:t>B. the ability to continue over a long period of time</w:t>
      </w:r>
    </w:p>
    <w:p w:rsidR="00781884" w:rsidRPr="00781884" w:rsidRDefault="00781884" w:rsidP="00781884">
      <w:pPr>
        <w:shd w:val="clear" w:color="auto" w:fill="FFFFFF"/>
        <w:spacing w:line="360" w:lineRule="auto"/>
        <w:jc w:val="both"/>
        <w:rPr>
          <w:color w:val="1D1D1D"/>
        </w:rPr>
      </w:pPr>
      <w:r w:rsidRPr="007309C7">
        <w:rPr>
          <w:color w:val="1D1D1D"/>
          <w:highlight w:val="yellow"/>
        </w:rPr>
        <w:t>C. the quality of causing harm to the environment</w:t>
      </w:r>
    </w:p>
    <w:p w:rsidR="00781884" w:rsidRDefault="00781884" w:rsidP="00781884">
      <w:pPr>
        <w:shd w:val="clear" w:color="auto" w:fill="FFFFFF"/>
        <w:spacing w:line="360" w:lineRule="auto"/>
        <w:jc w:val="both"/>
        <w:rPr>
          <w:color w:val="1D1D1D"/>
        </w:rPr>
      </w:pPr>
      <w:r w:rsidRPr="00781884">
        <w:rPr>
          <w:color w:val="1D1D1D"/>
        </w:rPr>
        <w:t>D. the struggle for continued success in the long run</w:t>
      </w:r>
    </w:p>
    <w:p w:rsidR="007309C7" w:rsidRPr="00A13A00" w:rsidRDefault="007309C7" w:rsidP="007309C7">
      <w:pPr>
        <w:rPr>
          <w:color w:val="666666"/>
          <w:szCs w:val="21"/>
        </w:rPr>
      </w:pPr>
      <w:r w:rsidRPr="00A13A00">
        <w:rPr>
          <w:b/>
          <w:bCs/>
          <w:color w:val="666666"/>
          <w:szCs w:val="21"/>
        </w:rPr>
        <w:t>A.</w:t>
      </w:r>
      <w:r w:rsidRPr="00A13A00">
        <w:rPr>
          <w:color w:val="666666"/>
          <w:szCs w:val="21"/>
        </w:rPr>
        <w:t> trạng thái có ít tác động đến môi trường</w:t>
      </w:r>
      <w:r w:rsidRPr="00A13A00">
        <w:rPr>
          <w:color w:val="666666"/>
          <w:szCs w:val="21"/>
        </w:rPr>
        <w:br/>
      </w:r>
      <w:r w:rsidRPr="00A13A00">
        <w:rPr>
          <w:b/>
          <w:bCs/>
          <w:color w:val="666666"/>
          <w:szCs w:val="21"/>
        </w:rPr>
        <w:t>B.</w:t>
      </w:r>
      <w:r w:rsidRPr="00A13A00">
        <w:rPr>
          <w:color w:val="666666"/>
          <w:szCs w:val="21"/>
        </w:rPr>
        <w:t> khả năng tiếp tục trong một thời gian dài</w:t>
      </w:r>
      <w:r w:rsidRPr="00A13A00">
        <w:rPr>
          <w:color w:val="666666"/>
          <w:szCs w:val="21"/>
        </w:rPr>
        <w:br/>
      </w:r>
      <w:r w:rsidRPr="00A13A00">
        <w:rPr>
          <w:b/>
          <w:bCs/>
          <w:color w:val="666666"/>
          <w:szCs w:val="21"/>
        </w:rPr>
        <w:t>C.</w:t>
      </w:r>
      <w:r w:rsidRPr="00A13A00">
        <w:rPr>
          <w:color w:val="666666"/>
          <w:szCs w:val="21"/>
        </w:rPr>
        <w:t> chất lượng gây hại cho môi trường</w:t>
      </w:r>
      <w:r w:rsidRPr="00A13A00">
        <w:rPr>
          <w:color w:val="666666"/>
          <w:szCs w:val="21"/>
        </w:rPr>
        <w:br/>
      </w:r>
      <w:r w:rsidRPr="00A13A00">
        <w:rPr>
          <w:b/>
          <w:bCs/>
          <w:color w:val="666666"/>
          <w:szCs w:val="21"/>
        </w:rPr>
        <w:t>D.</w:t>
      </w:r>
      <w:r w:rsidRPr="00A13A00">
        <w:rPr>
          <w:color w:val="666666"/>
          <w:szCs w:val="21"/>
        </w:rPr>
        <w:t> cuộc đấu tranh để tiếp tục thành công trong thời gian dài</w:t>
      </w:r>
      <w:r w:rsidRPr="00A13A00">
        <w:rPr>
          <w:color w:val="666666"/>
          <w:szCs w:val="21"/>
        </w:rPr>
        <w:br/>
        <w:t>sustainability (n): tính bền vững, không gây hại cho môi trường &gt;&lt; the quality of causing harm to the environment</w:t>
      </w:r>
      <w:r w:rsidRPr="00A13A00">
        <w:rPr>
          <w:color w:val="666666"/>
          <w:szCs w:val="21"/>
        </w:rPr>
        <w:br/>
      </w:r>
      <w:r w:rsidRPr="00A13A00">
        <w:rPr>
          <w:b/>
          <w:bCs/>
          <w:color w:val="666666"/>
          <w:szCs w:val="21"/>
        </w:rPr>
        <w:t>Tạm dịch:</w:t>
      </w:r>
      <w:r w:rsidRPr="00A13A00">
        <w:rPr>
          <w:color w:val="666666"/>
          <w:szCs w:val="21"/>
        </w:rPr>
        <w:t> Giảm thiểu bao bì bằng cách sử dụng ít túi nhựa hơn là chìa khóa để đạt được tính bền vững lâu dài.</w:t>
      </w:r>
      <w:r w:rsidRPr="00A13A00">
        <w:rPr>
          <w:color w:val="666666"/>
          <w:szCs w:val="21"/>
        </w:rPr>
        <w:br/>
      </w:r>
      <w:r w:rsidRPr="00A13A00">
        <w:rPr>
          <w:b/>
          <w:bCs/>
          <w:color w:val="666666"/>
          <w:szCs w:val="21"/>
        </w:rPr>
        <w:t>→ Chọn đáp án C</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rPr>
          <w:b/>
          <w:bCs/>
        </w:rPr>
      </w:pPr>
      <w:r w:rsidRPr="00781884">
        <w:rPr>
          <w:b/>
          <w:bCs/>
        </w:rPr>
        <w:t>Câu 15-18:</w:t>
      </w:r>
      <w:r>
        <w:rPr>
          <w:b/>
          <w:bCs/>
        </w:rPr>
        <w:t xml:space="preserve"> </w:t>
      </w:r>
      <w:r w:rsidRPr="00781884">
        <w:rPr>
          <w:b/>
          <w:bCs/>
          <w:color w:val="1D1D1D"/>
          <w:szCs w:val="27"/>
        </w:rPr>
        <w:t>Dialogue completion:</w:t>
      </w:r>
      <w:r w:rsidRPr="00781884">
        <w:rPr>
          <w:color w:val="1D1D1D"/>
          <w:szCs w:val="27"/>
        </w:rPr>
        <w:t> Choose A, B, C or D to complete each dialogue.</w:t>
      </w:r>
    </w:p>
    <w:p w:rsidR="00781884" w:rsidRPr="00781884" w:rsidRDefault="00781884" w:rsidP="00781884">
      <w:pPr>
        <w:shd w:val="clear" w:color="auto" w:fill="FFFFFF"/>
        <w:spacing w:line="360" w:lineRule="auto"/>
      </w:pPr>
      <w:r w:rsidRPr="00781884">
        <w:rPr>
          <w:b/>
          <w:bCs/>
          <w:szCs w:val="27"/>
        </w:rPr>
        <w:t>15.</w:t>
      </w:r>
      <w:r>
        <w:t xml:space="preserve"> </w:t>
      </w:r>
      <w:r w:rsidRPr="00781884">
        <w:rPr>
          <w:color w:val="1D1D1D"/>
          <w:szCs w:val="27"/>
        </w:rPr>
        <w:t>Mai: How was your History test?</w:t>
      </w:r>
      <w:r w:rsidRPr="00781884">
        <w:rPr>
          <w:color w:val="1D1D1D"/>
          <w:szCs w:val="27"/>
        </w:rPr>
        <w:br/>
        <w:t>Phillips: _________</w:t>
      </w:r>
    </w:p>
    <w:p w:rsidR="00781884" w:rsidRPr="00781884" w:rsidRDefault="00781884" w:rsidP="00781884">
      <w:pPr>
        <w:shd w:val="clear" w:color="auto" w:fill="FFFFFF"/>
        <w:spacing w:line="360" w:lineRule="auto"/>
        <w:jc w:val="both"/>
        <w:rPr>
          <w:color w:val="1D1D1D"/>
        </w:rPr>
      </w:pPr>
      <w:r w:rsidRPr="007309C7">
        <w:rPr>
          <w:color w:val="1D1D1D"/>
          <w:highlight w:val="yellow"/>
        </w:rPr>
        <w:t>A. It was a piece of cake.</w:t>
      </w:r>
      <w:r>
        <w:rPr>
          <w:color w:val="1D1D1D"/>
        </w:rPr>
        <w:tab/>
      </w:r>
      <w:r>
        <w:rPr>
          <w:color w:val="1D1D1D"/>
        </w:rPr>
        <w:tab/>
      </w:r>
      <w:r>
        <w:rPr>
          <w:color w:val="1D1D1D"/>
        </w:rPr>
        <w:tab/>
      </w:r>
      <w:r w:rsidRPr="00781884">
        <w:rPr>
          <w:color w:val="1D1D1D"/>
        </w:rPr>
        <w:t>B. I’ll try my best.</w:t>
      </w:r>
    </w:p>
    <w:p w:rsidR="00781884" w:rsidRDefault="00781884" w:rsidP="00781884">
      <w:pPr>
        <w:shd w:val="clear" w:color="auto" w:fill="FFFFFF"/>
        <w:spacing w:line="360" w:lineRule="auto"/>
        <w:jc w:val="both"/>
        <w:rPr>
          <w:color w:val="1D1D1D"/>
        </w:rPr>
      </w:pPr>
      <w:r w:rsidRPr="00781884">
        <w:rPr>
          <w:color w:val="1D1D1D"/>
        </w:rPr>
        <w:t>C. I’m afraid not.</w:t>
      </w:r>
      <w:r>
        <w:rPr>
          <w:color w:val="1D1D1D"/>
        </w:rPr>
        <w:tab/>
      </w:r>
      <w:r>
        <w:rPr>
          <w:color w:val="1D1D1D"/>
        </w:rPr>
        <w:tab/>
      </w:r>
      <w:r>
        <w:rPr>
          <w:color w:val="1D1D1D"/>
        </w:rPr>
        <w:tab/>
      </w:r>
      <w:r>
        <w:rPr>
          <w:color w:val="1D1D1D"/>
        </w:rPr>
        <w:tab/>
      </w:r>
      <w:r w:rsidRPr="00781884">
        <w:rPr>
          <w:color w:val="1D1D1D"/>
        </w:rPr>
        <w:t>D. I felt good about it.</w:t>
      </w:r>
    </w:p>
    <w:p w:rsidR="007309C7" w:rsidRPr="00A13A00" w:rsidRDefault="007309C7" w:rsidP="007309C7">
      <w:pPr>
        <w:rPr>
          <w:color w:val="666666"/>
          <w:szCs w:val="21"/>
        </w:rPr>
      </w:pPr>
      <w:r w:rsidRPr="00A13A00">
        <w:rPr>
          <w:b/>
          <w:bCs/>
          <w:color w:val="666666"/>
          <w:szCs w:val="21"/>
        </w:rPr>
        <w:t>A.</w:t>
      </w:r>
      <w:r w:rsidRPr="00A13A00">
        <w:rPr>
          <w:color w:val="666666"/>
          <w:szCs w:val="21"/>
        </w:rPr>
        <w:t> Nó dễ như ăn kẹo vậy.</w:t>
      </w:r>
      <w:r w:rsidRPr="00A13A00">
        <w:rPr>
          <w:color w:val="666666"/>
          <w:szCs w:val="21"/>
        </w:rPr>
        <w:br/>
      </w:r>
      <w:r w:rsidRPr="00A13A00">
        <w:rPr>
          <w:b/>
          <w:bCs/>
          <w:color w:val="666666"/>
          <w:szCs w:val="21"/>
        </w:rPr>
        <w:t>B.</w:t>
      </w:r>
      <w:r w:rsidRPr="00A13A00">
        <w:rPr>
          <w:color w:val="666666"/>
          <w:szCs w:val="21"/>
        </w:rPr>
        <w:t> Mình sẽ cố gắng hết sức.</w:t>
      </w:r>
      <w:r w:rsidRPr="00A13A00">
        <w:rPr>
          <w:color w:val="666666"/>
          <w:szCs w:val="21"/>
        </w:rPr>
        <w:br/>
      </w:r>
      <w:r w:rsidRPr="00A13A00">
        <w:rPr>
          <w:b/>
          <w:bCs/>
          <w:color w:val="666666"/>
          <w:szCs w:val="21"/>
        </w:rPr>
        <w:t>C.</w:t>
      </w:r>
      <w:r w:rsidRPr="00A13A00">
        <w:rPr>
          <w:color w:val="666666"/>
          <w:szCs w:val="21"/>
        </w:rPr>
        <w:t> Mình e rằng là không.</w:t>
      </w:r>
      <w:r w:rsidRPr="00A13A00">
        <w:rPr>
          <w:color w:val="666666"/>
          <w:szCs w:val="21"/>
        </w:rPr>
        <w:br/>
      </w:r>
      <w:r w:rsidRPr="00A13A00">
        <w:rPr>
          <w:b/>
          <w:bCs/>
          <w:color w:val="666666"/>
          <w:szCs w:val="21"/>
        </w:rPr>
        <w:t>D.</w:t>
      </w:r>
      <w:r w:rsidRPr="00A13A00">
        <w:rPr>
          <w:color w:val="666666"/>
          <w:szCs w:val="21"/>
        </w:rPr>
        <w:t> Mình cảm thấy tốt vì điều đó.</w:t>
      </w:r>
      <w:r w:rsidRPr="00A13A00">
        <w:rPr>
          <w:color w:val="666666"/>
          <w:szCs w:val="21"/>
        </w:rPr>
        <w:br/>
      </w:r>
      <w:r w:rsidRPr="00A13A00">
        <w:rPr>
          <w:b/>
          <w:bCs/>
          <w:color w:val="666666"/>
          <w:szCs w:val="21"/>
        </w:rPr>
        <w:t>Tạm dịch:</w:t>
      </w:r>
      <w:r w:rsidRPr="00A13A00">
        <w:rPr>
          <w:color w:val="666666"/>
          <w:szCs w:val="21"/>
        </w:rPr>
        <w:br/>
        <w:t>- Mai: Bài kiểm tra lịch sử của bạn thế nào?</w:t>
      </w:r>
      <w:r w:rsidRPr="00A13A00">
        <w:rPr>
          <w:color w:val="666666"/>
          <w:szCs w:val="21"/>
        </w:rPr>
        <w:br/>
      </w:r>
      <w:r w:rsidRPr="00A13A00">
        <w:rPr>
          <w:color w:val="666666"/>
          <w:szCs w:val="21"/>
        </w:rPr>
        <w:lastRenderedPageBreak/>
        <w:t>- Phillips: Nó dễ như ăn kẹo vậy.</w:t>
      </w:r>
      <w:r w:rsidRPr="00A13A00">
        <w:rPr>
          <w:color w:val="666666"/>
          <w:szCs w:val="21"/>
        </w:rPr>
        <w:br/>
      </w:r>
      <w:r w:rsidRPr="00A13A00">
        <w:rPr>
          <w:b/>
          <w:bCs/>
          <w:color w:val="666666"/>
          <w:szCs w:val="21"/>
        </w:rPr>
        <w:t>→ Chọn đáp án A</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16.</w:t>
      </w:r>
      <w:r>
        <w:t xml:space="preserve"> </w:t>
      </w:r>
      <w:r w:rsidRPr="00781884">
        <w:rPr>
          <w:color w:val="1D1D1D"/>
          <w:szCs w:val="27"/>
        </w:rPr>
        <w:t>Susan: Thanks for your lovely gift!</w:t>
      </w:r>
      <w:r w:rsidRPr="00781884">
        <w:rPr>
          <w:color w:val="1D1D1D"/>
          <w:szCs w:val="27"/>
        </w:rPr>
        <w:br/>
        <w:t>Linda: __________</w:t>
      </w:r>
    </w:p>
    <w:p w:rsidR="00781884" w:rsidRPr="00781884" w:rsidRDefault="00781884" w:rsidP="00781884">
      <w:pPr>
        <w:shd w:val="clear" w:color="auto" w:fill="FFFFFF"/>
        <w:spacing w:line="360" w:lineRule="auto"/>
        <w:jc w:val="both"/>
        <w:rPr>
          <w:color w:val="1D1D1D"/>
        </w:rPr>
      </w:pPr>
      <w:r w:rsidRPr="00781884">
        <w:rPr>
          <w:color w:val="1D1D1D"/>
        </w:rPr>
        <w:t>A. No problem.</w:t>
      </w:r>
      <w:r>
        <w:rPr>
          <w:color w:val="1D1D1D"/>
        </w:rPr>
        <w:tab/>
      </w:r>
      <w:r>
        <w:rPr>
          <w:color w:val="1D1D1D"/>
        </w:rPr>
        <w:tab/>
      </w:r>
      <w:r>
        <w:rPr>
          <w:color w:val="1D1D1D"/>
        </w:rPr>
        <w:tab/>
      </w:r>
      <w:r>
        <w:rPr>
          <w:color w:val="1D1D1D"/>
        </w:rPr>
        <w:tab/>
      </w:r>
      <w:r w:rsidRPr="00781884">
        <w:rPr>
          <w:color w:val="1D1D1D"/>
        </w:rPr>
        <w:t>B. Never mind.</w:t>
      </w:r>
    </w:p>
    <w:p w:rsidR="00781884" w:rsidRDefault="00781884" w:rsidP="00781884">
      <w:pPr>
        <w:shd w:val="clear" w:color="auto" w:fill="FFFFFF"/>
        <w:spacing w:line="360" w:lineRule="auto"/>
        <w:jc w:val="both"/>
        <w:rPr>
          <w:color w:val="1D1D1D"/>
        </w:rPr>
      </w:pPr>
      <w:r w:rsidRPr="007309C7">
        <w:rPr>
          <w:color w:val="1D1D1D"/>
          <w:highlight w:val="yellow"/>
        </w:rPr>
        <w:t>C. No worries.</w:t>
      </w:r>
      <w:r>
        <w:rPr>
          <w:color w:val="1D1D1D"/>
        </w:rPr>
        <w:tab/>
      </w:r>
      <w:r>
        <w:rPr>
          <w:color w:val="1D1D1D"/>
        </w:rPr>
        <w:tab/>
      </w:r>
      <w:r>
        <w:rPr>
          <w:color w:val="1D1D1D"/>
        </w:rPr>
        <w:tab/>
      </w:r>
      <w:r>
        <w:rPr>
          <w:color w:val="1D1D1D"/>
        </w:rPr>
        <w:tab/>
      </w:r>
      <w:r>
        <w:rPr>
          <w:color w:val="1D1D1D"/>
        </w:rPr>
        <w:tab/>
      </w:r>
      <w:r w:rsidRPr="00781884">
        <w:rPr>
          <w:color w:val="1D1D1D"/>
        </w:rPr>
        <w:t>D. You’re welcomed.</w:t>
      </w:r>
    </w:p>
    <w:p w:rsidR="007309C7" w:rsidRPr="00A13A00" w:rsidRDefault="007309C7" w:rsidP="007309C7">
      <w:pPr>
        <w:rPr>
          <w:color w:val="666666"/>
          <w:szCs w:val="21"/>
        </w:rPr>
      </w:pPr>
      <w:r w:rsidRPr="00A13A00">
        <w:rPr>
          <w:b/>
          <w:bCs/>
          <w:color w:val="666666"/>
          <w:szCs w:val="21"/>
        </w:rPr>
        <w:t>A.</w:t>
      </w:r>
      <w:r w:rsidRPr="00A13A00">
        <w:rPr>
          <w:color w:val="666666"/>
          <w:szCs w:val="21"/>
        </w:rPr>
        <w:t> Không thành vấn đề (Trả lời câu xin lỗi)</w:t>
      </w:r>
      <w:r w:rsidRPr="00A13A00">
        <w:rPr>
          <w:color w:val="666666"/>
          <w:szCs w:val="21"/>
        </w:rPr>
        <w:br/>
      </w:r>
      <w:r w:rsidRPr="00A13A00">
        <w:rPr>
          <w:b/>
          <w:bCs/>
          <w:color w:val="666666"/>
          <w:szCs w:val="21"/>
        </w:rPr>
        <w:t>B.</w:t>
      </w:r>
      <w:r w:rsidRPr="00A13A00">
        <w:rPr>
          <w:color w:val="666666"/>
          <w:szCs w:val="21"/>
        </w:rPr>
        <w:t> Đừng bận tâm. (Trả lời câu xin lỗi)</w:t>
      </w:r>
      <w:r w:rsidRPr="00A13A00">
        <w:rPr>
          <w:color w:val="666666"/>
          <w:szCs w:val="21"/>
        </w:rPr>
        <w:br/>
      </w:r>
      <w:r w:rsidRPr="00A13A00">
        <w:rPr>
          <w:b/>
          <w:bCs/>
          <w:color w:val="666666"/>
          <w:szCs w:val="21"/>
        </w:rPr>
        <w:t>C.</w:t>
      </w:r>
      <w:r w:rsidRPr="00A13A00">
        <w:rPr>
          <w:color w:val="666666"/>
          <w:szCs w:val="21"/>
        </w:rPr>
        <w:t> Không có gì.</w:t>
      </w:r>
      <w:r w:rsidRPr="00A13A00">
        <w:rPr>
          <w:color w:val="666666"/>
          <w:szCs w:val="21"/>
        </w:rPr>
        <w:br/>
      </w:r>
      <w:r w:rsidRPr="00A13A00">
        <w:rPr>
          <w:b/>
          <w:bCs/>
          <w:color w:val="666666"/>
          <w:szCs w:val="21"/>
        </w:rPr>
        <w:t>D.</w:t>
      </w:r>
      <w:r w:rsidRPr="00A13A00">
        <w:rPr>
          <w:color w:val="666666"/>
          <w:szCs w:val="21"/>
        </w:rPr>
        <w:t> Bạn được chào đón.</w:t>
      </w:r>
      <w:r w:rsidRPr="00A13A00">
        <w:rPr>
          <w:color w:val="666666"/>
          <w:szCs w:val="21"/>
        </w:rPr>
        <w:br/>
      </w:r>
      <w:r w:rsidRPr="00A13A00">
        <w:rPr>
          <w:b/>
          <w:bCs/>
          <w:color w:val="666666"/>
          <w:szCs w:val="21"/>
        </w:rPr>
        <w:t>Tạm dịch:</w:t>
      </w:r>
      <w:r w:rsidRPr="00A13A00">
        <w:rPr>
          <w:color w:val="666666"/>
          <w:szCs w:val="21"/>
        </w:rPr>
        <w:br/>
        <w:t>- Susan: Cảm ơn bạn vì món quà đáng yêu!</w:t>
      </w:r>
      <w:r w:rsidRPr="00A13A00">
        <w:rPr>
          <w:color w:val="666666"/>
          <w:szCs w:val="21"/>
        </w:rPr>
        <w:br/>
        <w:t>- Linda: Không có gì.</w:t>
      </w:r>
      <w:r w:rsidRPr="00A13A00">
        <w:rPr>
          <w:color w:val="666666"/>
          <w:szCs w:val="21"/>
        </w:rPr>
        <w:br/>
      </w:r>
      <w:r w:rsidRPr="00A13A00">
        <w:rPr>
          <w:b/>
          <w:bCs/>
          <w:color w:val="666666"/>
          <w:szCs w:val="21"/>
        </w:rPr>
        <w:t>→ Chọn đáp án C</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17.</w:t>
      </w:r>
      <w:r>
        <w:t xml:space="preserve"> </w:t>
      </w:r>
      <w:r w:rsidRPr="00781884">
        <w:rPr>
          <w:color w:val="1D1D1D"/>
          <w:szCs w:val="27"/>
        </w:rPr>
        <w:t>Tim: Did you hear about Susan leaving her job?</w:t>
      </w:r>
      <w:r w:rsidRPr="00781884">
        <w:rPr>
          <w:color w:val="1D1D1D"/>
          <w:szCs w:val="27"/>
        </w:rPr>
        <w:br/>
        <w:t>James: Oh really? ________.</w:t>
      </w:r>
    </w:p>
    <w:p w:rsidR="00781884" w:rsidRPr="00781884" w:rsidRDefault="00781884" w:rsidP="00781884">
      <w:pPr>
        <w:shd w:val="clear" w:color="auto" w:fill="FFFFFF"/>
        <w:spacing w:line="360" w:lineRule="auto"/>
        <w:jc w:val="both"/>
        <w:rPr>
          <w:color w:val="1D1D1D"/>
        </w:rPr>
      </w:pPr>
      <w:r w:rsidRPr="007309C7">
        <w:rPr>
          <w:color w:val="1D1D1D"/>
          <w:highlight w:val="yellow"/>
        </w:rPr>
        <w:t>A. I’m in the dark about what happened</w:t>
      </w:r>
      <w:r>
        <w:rPr>
          <w:color w:val="1D1D1D"/>
        </w:rPr>
        <w:tab/>
      </w:r>
      <w:r>
        <w:rPr>
          <w:color w:val="1D1D1D"/>
        </w:rPr>
        <w:tab/>
      </w:r>
      <w:r w:rsidRPr="00781884">
        <w:rPr>
          <w:color w:val="1D1D1D"/>
        </w:rPr>
        <w:t>B. I’m in the red about what happened</w:t>
      </w:r>
    </w:p>
    <w:p w:rsidR="00781884" w:rsidRDefault="00781884" w:rsidP="00781884">
      <w:pPr>
        <w:shd w:val="clear" w:color="auto" w:fill="FFFFFF"/>
        <w:spacing w:line="360" w:lineRule="auto"/>
        <w:jc w:val="both"/>
        <w:rPr>
          <w:color w:val="1D1D1D"/>
        </w:rPr>
      </w:pPr>
      <w:r w:rsidRPr="00781884">
        <w:rPr>
          <w:color w:val="1D1D1D"/>
        </w:rPr>
        <w:t>C. I’m in the blue about what happened</w:t>
      </w:r>
      <w:r>
        <w:rPr>
          <w:color w:val="1D1D1D"/>
        </w:rPr>
        <w:tab/>
      </w:r>
      <w:r>
        <w:rPr>
          <w:color w:val="1D1D1D"/>
        </w:rPr>
        <w:tab/>
      </w:r>
      <w:r w:rsidRPr="00781884">
        <w:rPr>
          <w:color w:val="1D1D1D"/>
        </w:rPr>
        <w:t>D. I’m in the black about what happened</w:t>
      </w:r>
    </w:p>
    <w:p w:rsidR="007309C7" w:rsidRPr="00A13A00" w:rsidRDefault="007309C7" w:rsidP="007309C7">
      <w:pPr>
        <w:rPr>
          <w:color w:val="666666"/>
          <w:szCs w:val="21"/>
        </w:rPr>
      </w:pPr>
      <w:r w:rsidRPr="00A13A00">
        <w:rPr>
          <w:b/>
          <w:bCs/>
          <w:color w:val="666666"/>
          <w:szCs w:val="21"/>
        </w:rPr>
        <w:t>Idiom: </w:t>
      </w:r>
      <w:r w:rsidRPr="00A13A00">
        <w:rPr>
          <w:color w:val="666666"/>
          <w:szCs w:val="21"/>
        </w:rPr>
        <w:t>be in the dark: không biết gì về một điều gì đó</w:t>
      </w:r>
      <w:r w:rsidRPr="00A13A00">
        <w:rPr>
          <w:color w:val="666666"/>
          <w:szCs w:val="21"/>
        </w:rPr>
        <w:br/>
      </w:r>
      <w:r w:rsidRPr="00A13A00">
        <w:rPr>
          <w:b/>
          <w:bCs/>
          <w:color w:val="666666"/>
          <w:szCs w:val="21"/>
        </w:rPr>
        <w:t>Tạm dịch:</w:t>
      </w:r>
      <w:r w:rsidRPr="00A13A00">
        <w:rPr>
          <w:color w:val="666666"/>
          <w:szCs w:val="21"/>
        </w:rPr>
        <w:br/>
        <w:t>Tim: Bạn có nghe tin Susan nghỉ việc không?</w:t>
      </w:r>
      <w:r w:rsidRPr="00A13A00">
        <w:rPr>
          <w:color w:val="666666"/>
          <w:szCs w:val="21"/>
        </w:rPr>
        <w:br/>
        <w:t>James: Ồ, thật sao? Tôi hoàn toàn không biết chuyện gì đã xảy ra.</w:t>
      </w:r>
      <w:r w:rsidRPr="00A13A00">
        <w:rPr>
          <w:color w:val="666666"/>
          <w:szCs w:val="21"/>
        </w:rPr>
        <w:br/>
      </w:r>
      <w:r w:rsidRPr="00A13A00">
        <w:rPr>
          <w:b/>
          <w:bCs/>
          <w:color w:val="666666"/>
          <w:szCs w:val="21"/>
        </w:rPr>
        <w:t>→ Chọn đáp án A</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18.</w:t>
      </w:r>
      <w:r>
        <w:t xml:space="preserve"> </w:t>
      </w:r>
      <w:r w:rsidRPr="00781884">
        <w:rPr>
          <w:color w:val="1D1D1D"/>
          <w:szCs w:val="27"/>
        </w:rPr>
        <w:t>Tom: Would you like to join us for the football match this Saturday afternoon?</w:t>
      </w:r>
      <w:r w:rsidRPr="00781884">
        <w:rPr>
          <w:color w:val="1D1D1D"/>
          <w:szCs w:val="27"/>
        </w:rPr>
        <w:br/>
        <w:t>Phil: __________</w:t>
      </w:r>
    </w:p>
    <w:p w:rsidR="00781884" w:rsidRPr="00781884" w:rsidRDefault="00781884" w:rsidP="00781884">
      <w:pPr>
        <w:shd w:val="clear" w:color="auto" w:fill="FFFFFF"/>
        <w:spacing w:line="360" w:lineRule="auto"/>
        <w:jc w:val="both"/>
        <w:rPr>
          <w:color w:val="1D1D1D"/>
        </w:rPr>
      </w:pPr>
      <w:r w:rsidRPr="00781884">
        <w:rPr>
          <w:color w:val="1D1D1D"/>
        </w:rPr>
        <w:t>A. I would love to, but something urgent has just come up.</w:t>
      </w:r>
    </w:p>
    <w:p w:rsidR="00781884" w:rsidRPr="00781884" w:rsidRDefault="00781884" w:rsidP="00781884">
      <w:pPr>
        <w:shd w:val="clear" w:color="auto" w:fill="FFFFFF"/>
        <w:spacing w:line="360" w:lineRule="auto"/>
        <w:jc w:val="both"/>
        <w:rPr>
          <w:color w:val="1D1D1D"/>
        </w:rPr>
      </w:pPr>
      <w:r w:rsidRPr="00781884">
        <w:rPr>
          <w:color w:val="1D1D1D"/>
        </w:rPr>
        <w:t>B. Saturday works for me, but I don’t really wish to join him.</w:t>
      </w:r>
    </w:p>
    <w:p w:rsidR="00781884" w:rsidRPr="00781884" w:rsidRDefault="00781884" w:rsidP="00781884">
      <w:pPr>
        <w:shd w:val="clear" w:color="auto" w:fill="FFFFFF"/>
        <w:spacing w:line="360" w:lineRule="auto"/>
        <w:jc w:val="both"/>
        <w:rPr>
          <w:color w:val="1D1D1D"/>
        </w:rPr>
      </w:pPr>
      <w:r w:rsidRPr="00781884">
        <w:rPr>
          <w:color w:val="1D1D1D"/>
        </w:rPr>
        <w:t>C. That sounds wonderful, but I would prefer to attend on my own.</w:t>
      </w:r>
    </w:p>
    <w:p w:rsidR="00781884" w:rsidRDefault="00781884" w:rsidP="00781884">
      <w:pPr>
        <w:shd w:val="clear" w:color="auto" w:fill="FFFFFF"/>
        <w:spacing w:line="360" w:lineRule="auto"/>
        <w:jc w:val="both"/>
        <w:rPr>
          <w:color w:val="1D1D1D"/>
        </w:rPr>
      </w:pPr>
      <w:r w:rsidRPr="007309C7">
        <w:rPr>
          <w:color w:val="1D1D1D"/>
          <w:highlight w:val="yellow"/>
        </w:rPr>
        <w:t>D. That sounds fun, but I have a shift at the café from 2 P.M. to 6 P.M.</w:t>
      </w:r>
    </w:p>
    <w:p w:rsidR="007309C7" w:rsidRDefault="007309C7" w:rsidP="007309C7">
      <w:pPr>
        <w:shd w:val="clear" w:color="auto" w:fill="FFFFFF"/>
        <w:spacing w:line="360" w:lineRule="auto"/>
        <w:rPr>
          <w:b/>
          <w:bCs/>
          <w:color w:val="666666"/>
          <w:szCs w:val="21"/>
        </w:rPr>
      </w:pPr>
      <w:r w:rsidRPr="00A13A00">
        <w:rPr>
          <w:b/>
          <w:bCs/>
          <w:color w:val="666666"/>
          <w:szCs w:val="21"/>
        </w:rPr>
        <w:t>A.</w:t>
      </w:r>
      <w:r w:rsidRPr="00A13A00">
        <w:rPr>
          <w:color w:val="666666"/>
          <w:szCs w:val="21"/>
        </w:rPr>
        <w:t> Mình rất muốn, nhưng có một việc gấp vừa xảy đến.</w:t>
      </w:r>
      <w:r w:rsidRPr="00A13A00">
        <w:rPr>
          <w:color w:val="666666"/>
          <w:szCs w:val="21"/>
        </w:rPr>
        <w:br/>
      </w:r>
      <w:r w:rsidRPr="00A13A00">
        <w:rPr>
          <w:b/>
          <w:bCs/>
          <w:color w:val="666666"/>
          <w:szCs w:val="21"/>
        </w:rPr>
        <w:t>B.</w:t>
      </w:r>
      <w:r w:rsidRPr="00A13A00">
        <w:rPr>
          <w:color w:val="666666"/>
          <w:szCs w:val="21"/>
        </w:rPr>
        <w:t> Thứ bảy nghe có vẻ phù hợp với mình, nhưng mình không thực sự muốn tham gia cùng anh ấy.</w:t>
      </w:r>
      <w:r w:rsidRPr="00A13A00">
        <w:rPr>
          <w:color w:val="666666"/>
          <w:szCs w:val="21"/>
        </w:rPr>
        <w:br/>
      </w:r>
      <w:r w:rsidRPr="00A13A00">
        <w:rPr>
          <w:b/>
          <w:bCs/>
          <w:color w:val="666666"/>
          <w:szCs w:val="21"/>
        </w:rPr>
        <w:t>C.</w:t>
      </w:r>
      <w:r w:rsidRPr="00A13A00">
        <w:rPr>
          <w:color w:val="666666"/>
          <w:szCs w:val="21"/>
        </w:rPr>
        <w:t> Nghe có vẻ tuyệt, nhưng mình muốn tự mình tham dự.</w:t>
      </w:r>
      <w:r w:rsidRPr="00A13A00">
        <w:rPr>
          <w:color w:val="666666"/>
          <w:szCs w:val="21"/>
        </w:rPr>
        <w:br/>
      </w:r>
      <w:r w:rsidRPr="00A13A00">
        <w:rPr>
          <w:b/>
          <w:bCs/>
          <w:color w:val="666666"/>
          <w:szCs w:val="21"/>
        </w:rPr>
        <w:t>D.</w:t>
      </w:r>
      <w:r w:rsidRPr="00A13A00">
        <w:rPr>
          <w:color w:val="666666"/>
          <w:szCs w:val="21"/>
        </w:rPr>
        <w:t> Nghe có vẻ vui đấy, nhưng mình có ca làm việc tại quán cà phê từ 2 giờ chiều đến 6 giờ tối mất rồi.</w:t>
      </w:r>
      <w:r w:rsidRPr="00A13A00">
        <w:rPr>
          <w:color w:val="666666"/>
          <w:szCs w:val="21"/>
        </w:rPr>
        <w:br/>
      </w:r>
      <w:r w:rsidRPr="00A13A00">
        <w:rPr>
          <w:b/>
          <w:bCs/>
          <w:color w:val="666666"/>
          <w:szCs w:val="21"/>
        </w:rPr>
        <w:t>Tạm dịch:</w:t>
      </w:r>
      <w:r w:rsidRPr="00A13A00">
        <w:rPr>
          <w:color w:val="666666"/>
          <w:szCs w:val="21"/>
        </w:rPr>
        <w:br/>
        <w:t>- Tom: Bạn có muốn tham gia trận bóng đá với chúng mình vào chiều thứ bảy này không?</w:t>
      </w:r>
      <w:r w:rsidRPr="00A13A00">
        <w:rPr>
          <w:color w:val="666666"/>
          <w:szCs w:val="21"/>
        </w:rPr>
        <w:br/>
      </w:r>
      <w:r w:rsidRPr="00A13A00">
        <w:rPr>
          <w:color w:val="666666"/>
          <w:szCs w:val="21"/>
        </w:rPr>
        <w:lastRenderedPageBreak/>
        <w:t>- Phil: Nghe có vẻ vui đấy, nhưng mình có ca làm việc tại quán cà phê từ 2 giờ chiều đến 6 giờ tối mất rồi.</w:t>
      </w:r>
      <w:r w:rsidRPr="00A13A00">
        <w:rPr>
          <w:color w:val="666666"/>
          <w:szCs w:val="21"/>
        </w:rPr>
        <w:br/>
      </w:r>
      <w:r w:rsidRPr="00A13A00">
        <w:rPr>
          <w:b/>
          <w:bCs/>
          <w:color w:val="666666"/>
          <w:szCs w:val="21"/>
        </w:rPr>
        <w:t>→ Chọn đáp án D</w:t>
      </w:r>
    </w:p>
    <w:p w:rsidR="007309C7" w:rsidRPr="00781884" w:rsidRDefault="007309C7"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rPr>
          <w:b/>
          <w:bCs/>
        </w:rPr>
      </w:pPr>
      <w:r w:rsidRPr="00781884">
        <w:rPr>
          <w:b/>
          <w:bCs/>
        </w:rPr>
        <w:t>Câu 19-22:</w:t>
      </w:r>
      <w:r>
        <w:rPr>
          <w:b/>
          <w:bCs/>
        </w:rPr>
        <w:t xml:space="preserve"> </w:t>
      </w:r>
      <w:r w:rsidRPr="00781884">
        <w:rPr>
          <w:b/>
          <w:bCs/>
          <w:color w:val="1D1D1D"/>
          <w:szCs w:val="27"/>
        </w:rPr>
        <w:t>Dialogue arrangement:</w:t>
      </w:r>
      <w:r w:rsidRPr="00781884">
        <w:rPr>
          <w:color w:val="1D1D1D"/>
          <w:szCs w:val="27"/>
        </w:rPr>
        <w:t> Choose A, B, C or D to make a complete dialogue for each question.</w:t>
      </w:r>
    </w:p>
    <w:p w:rsidR="00781884" w:rsidRPr="00781884" w:rsidRDefault="00781884" w:rsidP="00781884">
      <w:pPr>
        <w:shd w:val="clear" w:color="auto" w:fill="FFFFFF"/>
        <w:spacing w:line="360" w:lineRule="auto"/>
      </w:pPr>
      <w:r w:rsidRPr="00781884">
        <w:rPr>
          <w:b/>
          <w:bCs/>
          <w:szCs w:val="27"/>
        </w:rPr>
        <w:t>19.</w:t>
      </w:r>
    </w:p>
    <w:p w:rsidR="00781884" w:rsidRPr="00781884" w:rsidRDefault="00781884" w:rsidP="00781884">
      <w:pPr>
        <w:shd w:val="clear" w:color="auto" w:fill="FFFFFF"/>
        <w:spacing w:line="360" w:lineRule="auto"/>
        <w:rPr>
          <w:color w:val="1D1D1D"/>
          <w:szCs w:val="27"/>
        </w:rPr>
      </w:pPr>
      <w:r w:rsidRPr="00781884">
        <w:rPr>
          <w:color w:val="1D1D1D"/>
          <w:szCs w:val="27"/>
        </w:rPr>
        <w:br/>
        <w:t>a. There’s a parking garage a few blocks down.</w:t>
      </w:r>
      <w:r w:rsidRPr="00781884">
        <w:rPr>
          <w:color w:val="1D1D1D"/>
          <w:szCs w:val="27"/>
        </w:rPr>
        <w:br/>
        <w:t>b. I hope there’s space available; last time it was packed.</w:t>
      </w:r>
      <w:r w:rsidRPr="00781884">
        <w:rPr>
          <w:color w:val="1D1D1D"/>
          <w:szCs w:val="27"/>
        </w:rPr>
        <w:br/>
        <w:t>c. Let’s check it out before the concert starts.</w:t>
      </w:r>
      <w:r w:rsidRPr="00781884">
        <w:rPr>
          <w:color w:val="1D1D1D"/>
          <w:szCs w:val="27"/>
        </w:rPr>
        <w:br/>
        <w:t>d. Do you know if there are any parking spots nearby?</w:t>
      </w:r>
    </w:p>
    <w:p w:rsidR="00781884" w:rsidRDefault="00781884" w:rsidP="00781884">
      <w:pPr>
        <w:shd w:val="clear" w:color="auto" w:fill="FFFFFF"/>
        <w:spacing w:line="360" w:lineRule="auto"/>
        <w:jc w:val="both"/>
        <w:rPr>
          <w:color w:val="1D1D1D"/>
        </w:rPr>
      </w:pPr>
      <w:r w:rsidRPr="00781884">
        <w:rPr>
          <w:color w:val="1D1D1D"/>
        </w:rPr>
        <w:t>A. b – c – d – a</w:t>
      </w:r>
      <w:r>
        <w:rPr>
          <w:color w:val="1D1D1D"/>
        </w:rPr>
        <w:tab/>
      </w:r>
      <w:r w:rsidRPr="00781884">
        <w:rPr>
          <w:color w:val="1D1D1D"/>
        </w:rPr>
        <w:t>B. d – c – b – a</w:t>
      </w:r>
      <w:r>
        <w:rPr>
          <w:color w:val="1D1D1D"/>
        </w:rPr>
        <w:tab/>
      </w:r>
      <w:r w:rsidRPr="001853E9">
        <w:rPr>
          <w:color w:val="1D1D1D"/>
          <w:highlight w:val="yellow"/>
        </w:rPr>
        <w:t>C. d – a – b – c</w:t>
      </w:r>
      <w:r>
        <w:rPr>
          <w:color w:val="1D1D1D"/>
        </w:rPr>
        <w:tab/>
      </w:r>
      <w:r w:rsidRPr="00781884">
        <w:rPr>
          <w:color w:val="1D1D1D"/>
        </w:rPr>
        <w:t>D. b – a – d – c</w:t>
      </w:r>
    </w:p>
    <w:p w:rsidR="001853E9" w:rsidRPr="00A13A00" w:rsidRDefault="001853E9" w:rsidP="001853E9">
      <w:pPr>
        <w:spacing w:before="100" w:beforeAutospacing="1" w:after="100" w:afterAutospacing="1"/>
        <w:rPr>
          <w:color w:val="666666"/>
          <w:szCs w:val="21"/>
        </w:rPr>
      </w:pPr>
    </w:p>
    <w:tbl>
      <w:tblPr>
        <w:tblW w:w="0" w:type="auto"/>
        <w:tblCellMar>
          <w:top w:w="15" w:type="dxa"/>
          <w:left w:w="15" w:type="dxa"/>
          <w:bottom w:w="15" w:type="dxa"/>
          <w:right w:w="15" w:type="dxa"/>
        </w:tblCellMar>
        <w:tblLook w:val="04A0" w:firstRow="1" w:lastRow="0" w:firstColumn="1" w:lastColumn="0" w:noHBand="0" w:noVBand="1"/>
      </w:tblPr>
      <w:tblGrid>
        <w:gridCol w:w="4560"/>
        <w:gridCol w:w="4455"/>
      </w:tblGrid>
      <w:tr w:rsidR="001853E9" w:rsidRPr="00A13A00" w:rsidTr="001853E9">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center"/>
            </w:pPr>
            <w:r w:rsidRPr="00A13A00">
              <w:rPr>
                <w:b/>
                <w:bCs/>
                <w:color w:val="0066FF"/>
                <w:lang w:val="en-GB"/>
              </w:rPr>
              <w:t>DỊCH BÀI:</w:t>
            </w:r>
          </w:p>
          <w:p w:rsidR="001853E9" w:rsidRPr="00A13A00" w:rsidRDefault="001853E9" w:rsidP="001853E9">
            <w:pPr>
              <w:spacing w:before="100" w:beforeAutospacing="1" w:after="100" w:afterAutospacing="1"/>
            </w:pPr>
            <w:r w:rsidRPr="00A13A00">
              <w:rPr>
                <w:lang w:val="en-GB"/>
              </w:rPr>
              <w:t>Do you know if there are any parking spots nearby?</w:t>
            </w:r>
          </w:p>
          <w:p w:rsidR="001853E9" w:rsidRPr="00A13A00" w:rsidRDefault="001853E9" w:rsidP="001853E9">
            <w:pPr>
              <w:spacing w:before="100" w:beforeAutospacing="1" w:after="100" w:afterAutospacing="1"/>
            </w:pPr>
            <w:r w:rsidRPr="00A13A00">
              <w:rPr>
                <w:lang w:val="en-GB"/>
              </w:rPr>
              <w:t>There’s a parking garage a few blocks down.</w:t>
            </w:r>
          </w:p>
          <w:p w:rsidR="001853E9" w:rsidRPr="00A13A00" w:rsidRDefault="001853E9" w:rsidP="001853E9">
            <w:pPr>
              <w:spacing w:before="100" w:beforeAutospacing="1" w:after="100" w:afterAutospacing="1"/>
            </w:pPr>
            <w:r w:rsidRPr="00A13A00">
              <w:rPr>
                <w:lang w:val="en-GB"/>
              </w:rPr>
              <w:t>I hope there’s space available; last time it was packed.</w:t>
            </w:r>
          </w:p>
          <w:p w:rsidR="001853E9" w:rsidRPr="00A13A00" w:rsidRDefault="001853E9" w:rsidP="001853E9">
            <w:pPr>
              <w:spacing w:before="100" w:beforeAutospacing="1" w:after="100" w:afterAutospacing="1"/>
            </w:pPr>
            <w:r w:rsidRPr="00A13A00">
              <w:rPr>
                <w:lang w:val="en-GB"/>
              </w:rPr>
              <w:t>Let’s check it out before the concert starts.</w:t>
            </w:r>
          </w:p>
        </w:tc>
        <w:tc>
          <w:tcPr>
            <w:tcW w:w="445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t> </w:t>
            </w:r>
          </w:p>
          <w:p w:rsidR="001853E9" w:rsidRPr="00A13A00" w:rsidRDefault="001853E9" w:rsidP="001853E9">
            <w:pPr>
              <w:spacing w:before="100" w:beforeAutospacing="1" w:after="100" w:afterAutospacing="1"/>
              <w:jc w:val="both"/>
            </w:pPr>
            <w:r w:rsidRPr="00A13A00">
              <w:rPr>
                <w:lang w:val="en-GB"/>
              </w:rPr>
              <w:t>Bạn có biết có chỗ đậu xe nào gần đó không?</w:t>
            </w:r>
          </w:p>
          <w:p w:rsidR="001853E9" w:rsidRPr="00A13A00" w:rsidRDefault="001853E9" w:rsidP="001853E9">
            <w:pPr>
              <w:spacing w:before="100" w:beforeAutospacing="1" w:after="100" w:afterAutospacing="1"/>
              <w:jc w:val="both"/>
            </w:pPr>
            <w:r w:rsidRPr="00A13A00">
              <w:rPr>
                <w:lang w:val="en-GB"/>
              </w:rPr>
              <w:t>Có một bãi đậu xe cách đây vài dãy nhà.</w:t>
            </w:r>
          </w:p>
          <w:p w:rsidR="001853E9" w:rsidRPr="00A13A00" w:rsidRDefault="001853E9" w:rsidP="001853E9">
            <w:pPr>
              <w:spacing w:before="100" w:beforeAutospacing="1" w:after="100" w:afterAutospacing="1"/>
              <w:jc w:val="both"/>
            </w:pPr>
            <w:r w:rsidRPr="00A13A00">
              <w:rPr>
                <w:lang w:val="en-GB"/>
              </w:rPr>
              <w:t>Mình hy vọng là còn chỗ trống; lần trước thì đông nghẹt.</w:t>
            </w:r>
          </w:p>
          <w:p w:rsidR="001853E9" w:rsidRPr="00A13A00" w:rsidRDefault="001853E9" w:rsidP="001853E9">
            <w:pPr>
              <w:spacing w:before="100" w:beforeAutospacing="1" w:after="100" w:afterAutospacing="1"/>
              <w:jc w:val="both"/>
            </w:pPr>
            <w:r w:rsidRPr="00A13A00">
              <w:rPr>
                <w:lang w:val="en-GB"/>
              </w:rPr>
              <w:t>Chúng ta hãy kiểm tra trước khi buổi hòa nhạc bắt đầu.</w:t>
            </w:r>
          </w:p>
        </w:tc>
      </w:tr>
      <w:tr w:rsidR="001853E9" w:rsidRPr="00A13A00" w:rsidTr="001853E9">
        <w:tc>
          <w:tcPr>
            <w:tcW w:w="901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b/>
                <w:bCs/>
                <w:lang w:val="en-GB"/>
              </w:rPr>
              <w:t>→ </w:t>
            </w:r>
            <w:r w:rsidRPr="00A13A00">
              <w:rPr>
                <w:b/>
                <w:bCs/>
                <w:color w:val="FF0000"/>
                <w:lang w:val="en-GB"/>
              </w:rPr>
              <w:t>Chọn đáp án C</w:t>
            </w:r>
          </w:p>
        </w:tc>
      </w:tr>
    </w:tbl>
    <w:p w:rsidR="001853E9" w:rsidRPr="00A13A00" w:rsidRDefault="001853E9" w:rsidP="001853E9">
      <w:pPr>
        <w:spacing w:before="100" w:beforeAutospacing="1" w:after="100" w:afterAutospacing="1"/>
        <w:rPr>
          <w:color w:val="666666"/>
          <w:szCs w:val="21"/>
        </w:rPr>
      </w:pPr>
      <w:r w:rsidRPr="00A13A00">
        <w:rPr>
          <w:color w:val="666666"/>
          <w:szCs w:val="21"/>
        </w:rPr>
        <w:t> </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20.</w:t>
      </w:r>
      <w:r w:rsidRPr="00781884">
        <w:rPr>
          <w:color w:val="1D1D1D"/>
          <w:szCs w:val="27"/>
        </w:rPr>
        <w:br/>
        <w:t>a. I hope the audience enjoys the atmosphere on the water.</w:t>
      </w:r>
      <w:r w:rsidRPr="00781884">
        <w:rPr>
          <w:color w:val="1D1D1D"/>
          <w:szCs w:val="27"/>
        </w:rPr>
        <w:br/>
        <w:t>b. It’s such a beautiful way to showcase this traditional music.</w:t>
      </w:r>
      <w:r w:rsidRPr="00781884">
        <w:rPr>
          <w:color w:val="1D1D1D"/>
          <w:szCs w:val="27"/>
        </w:rPr>
        <w:br/>
        <w:t>c. I’m excited to see the artists perform ca trù on these floating boats!</w:t>
      </w:r>
      <w:r w:rsidRPr="00781884">
        <w:rPr>
          <w:color w:val="1D1D1D"/>
          <w:szCs w:val="27"/>
        </w:rPr>
        <w:br/>
        <w:t>d. Definitely! The setting will make the performance even more enchanting.</w:t>
      </w:r>
    </w:p>
    <w:p w:rsidR="00781884" w:rsidRDefault="00781884" w:rsidP="00781884">
      <w:pPr>
        <w:shd w:val="clear" w:color="auto" w:fill="FFFFFF"/>
        <w:spacing w:line="360" w:lineRule="auto"/>
        <w:jc w:val="both"/>
        <w:rPr>
          <w:color w:val="1D1D1D"/>
        </w:rPr>
      </w:pPr>
      <w:r w:rsidRPr="001853E9">
        <w:rPr>
          <w:color w:val="1D1D1D"/>
          <w:highlight w:val="yellow"/>
        </w:rPr>
        <w:t>A. c – b – a – d</w:t>
      </w:r>
      <w:r>
        <w:rPr>
          <w:color w:val="1D1D1D"/>
        </w:rPr>
        <w:tab/>
      </w:r>
      <w:r w:rsidRPr="00781884">
        <w:rPr>
          <w:color w:val="1D1D1D"/>
        </w:rPr>
        <w:t>B. a – d – b – c</w:t>
      </w:r>
      <w:r>
        <w:rPr>
          <w:color w:val="1D1D1D"/>
        </w:rPr>
        <w:tab/>
      </w:r>
      <w:r w:rsidRPr="00781884">
        <w:rPr>
          <w:color w:val="1D1D1D"/>
        </w:rPr>
        <w:t>C. c – d – a – b</w:t>
      </w:r>
      <w:r>
        <w:rPr>
          <w:color w:val="1D1D1D"/>
        </w:rPr>
        <w:tab/>
      </w:r>
      <w:r w:rsidRPr="00781884">
        <w:rPr>
          <w:color w:val="1D1D1D"/>
        </w:rPr>
        <w:t>D. c – a – b – d</w:t>
      </w:r>
    </w:p>
    <w:p w:rsidR="001853E9" w:rsidRPr="00A13A00" w:rsidRDefault="001853E9" w:rsidP="001853E9"/>
    <w:tbl>
      <w:tblPr>
        <w:tblW w:w="0" w:type="auto"/>
        <w:tblCellMar>
          <w:top w:w="15" w:type="dxa"/>
          <w:left w:w="15" w:type="dxa"/>
          <w:bottom w:w="15" w:type="dxa"/>
          <w:right w:w="15" w:type="dxa"/>
        </w:tblCellMar>
        <w:tblLook w:val="04A0" w:firstRow="1" w:lastRow="0" w:firstColumn="1" w:lastColumn="0" w:noHBand="0" w:noVBand="1"/>
      </w:tblPr>
      <w:tblGrid>
        <w:gridCol w:w="4560"/>
        <w:gridCol w:w="4455"/>
      </w:tblGrid>
      <w:tr w:rsidR="001853E9" w:rsidRPr="00A13A00" w:rsidTr="001853E9">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center"/>
            </w:pPr>
            <w:r w:rsidRPr="00A13A00">
              <w:rPr>
                <w:b/>
                <w:bCs/>
                <w:color w:val="0066FF"/>
                <w:lang w:val="en-GB"/>
              </w:rPr>
              <w:t>DỊCH BÀI:</w:t>
            </w:r>
          </w:p>
          <w:p w:rsidR="001853E9" w:rsidRPr="00A13A00" w:rsidRDefault="001853E9" w:rsidP="001853E9">
            <w:pPr>
              <w:spacing w:before="100" w:beforeAutospacing="1" w:after="100" w:afterAutospacing="1"/>
            </w:pPr>
            <w:r w:rsidRPr="00A13A00">
              <w:rPr>
                <w:lang w:val="en-GB"/>
              </w:rPr>
              <w:lastRenderedPageBreak/>
              <w:t>I’m excited to see the artists perform ca trù on these floating boats!</w:t>
            </w:r>
          </w:p>
          <w:p w:rsidR="001853E9" w:rsidRPr="00A13A00" w:rsidRDefault="001853E9" w:rsidP="001853E9">
            <w:pPr>
              <w:spacing w:before="100" w:beforeAutospacing="1" w:after="100" w:afterAutospacing="1"/>
            </w:pPr>
            <w:r w:rsidRPr="00A13A00">
              <w:rPr>
                <w:lang w:val="en-GB"/>
              </w:rPr>
              <w:t>It’s such a beautiful way to showcase this traditional music.</w:t>
            </w:r>
          </w:p>
          <w:p w:rsidR="001853E9" w:rsidRPr="00A13A00" w:rsidRDefault="001853E9" w:rsidP="001853E9">
            <w:pPr>
              <w:spacing w:before="100" w:beforeAutospacing="1" w:after="100" w:afterAutospacing="1"/>
            </w:pPr>
            <w:r w:rsidRPr="00A13A00">
              <w:rPr>
                <w:lang w:val="en-GB"/>
              </w:rPr>
              <w:t>I hope the audience enjoys the atmosphere on the water.</w:t>
            </w:r>
          </w:p>
          <w:p w:rsidR="001853E9" w:rsidRPr="00A13A00" w:rsidRDefault="001853E9" w:rsidP="001853E9">
            <w:pPr>
              <w:spacing w:before="100" w:beforeAutospacing="1" w:after="100" w:afterAutospacing="1"/>
            </w:pPr>
            <w:r w:rsidRPr="00A13A00">
              <w:rPr>
                <w:lang w:val="en-GB"/>
              </w:rPr>
              <w:t>Definitely! The setting will make the performance even more enchanting.</w:t>
            </w:r>
          </w:p>
        </w:tc>
        <w:tc>
          <w:tcPr>
            <w:tcW w:w="445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lastRenderedPageBreak/>
              <w:t> </w:t>
            </w:r>
          </w:p>
          <w:p w:rsidR="001853E9" w:rsidRPr="00A13A00" w:rsidRDefault="001853E9" w:rsidP="001853E9">
            <w:pPr>
              <w:spacing w:before="100" w:beforeAutospacing="1" w:after="100" w:afterAutospacing="1"/>
              <w:jc w:val="both"/>
            </w:pPr>
            <w:r w:rsidRPr="00A13A00">
              <w:rPr>
                <w:lang w:val="en-GB"/>
              </w:rPr>
              <w:lastRenderedPageBreak/>
              <w:t>Mình rất háo hức được xem các nghệ sĩ biểu diễn ca trù trên những chiếc thuyền nổi này!</w:t>
            </w:r>
          </w:p>
          <w:p w:rsidR="001853E9" w:rsidRPr="00A13A00" w:rsidRDefault="001853E9" w:rsidP="001853E9">
            <w:pPr>
              <w:spacing w:before="100" w:beforeAutospacing="1" w:after="100" w:afterAutospacing="1"/>
              <w:jc w:val="both"/>
            </w:pPr>
            <w:r w:rsidRPr="00A13A00">
              <w:rPr>
                <w:lang w:val="en-GB"/>
              </w:rPr>
              <w:t>Đây là một cách tuyệt vời để giới thiệu loại hình âm nhạc truyền thống này.</w:t>
            </w:r>
          </w:p>
          <w:p w:rsidR="001853E9" w:rsidRPr="00A13A00" w:rsidRDefault="001853E9" w:rsidP="001853E9">
            <w:pPr>
              <w:spacing w:before="100" w:beforeAutospacing="1" w:after="100" w:afterAutospacing="1"/>
              <w:jc w:val="both"/>
            </w:pPr>
            <w:r w:rsidRPr="00A13A00">
              <w:rPr>
                <w:lang w:val="en-GB"/>
              </w:rPr>
              <w:t>Mình hy vọng khán giả sẽ thích bầu không khí trên mặt nước.</w:t>
            </w:r>
          </w:p>
          <w:p w:rsidR="001853E9" w:rsidRPr="00A13A00" w:rsidRDefault="001853E9" w:rsidP="001853E9">
            <w:pPr>
              <w:spacing w:before="100" w:beforeAutospacing="1" w:after="100" w:afterAutospacing="1"/>
              <w:jc w:val="both"/>
            </w:pPr>
            <w:r w:rsidRPr="00A13A00">
              <w:rPr>
                <w:lang w:val="en-GB"/>
              </w:rPr>
              <w:t>Chắc chắn rồi! Bối cảnh sẽ khiến buổi biểu diễn trở nên thú</w:t>
            </w:r>
            <w:r w:rsidRPr="00A13A00">
              <w:rPr>
                <w:lang w:val="vi-VN"/>
              </w:rPr>
              <w:t> vị</w:t>
            </w:r>
            <w:r w:rsidRPr="00A13A00">
              <w:rPr>
                <w:lang w:val="en-GB"/>
              </w:rPr>
              <w:t> hơn nữa.</w:t>
            </w:r>
          </w:p>
        </w:tc>
      </w:tr>
      <w:tr w:rsidR="001853E9" w:rsidRPr="00A13A00" w:rsidTr="001853E9">
        <w:tc>
          <w:tcPr>
            <w:tcW w:w="901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b/>
                <w:bCs/>
                <w:lang w:val="en-GB"/>
              </w:rPr>
              <w:lastRenderedPageBreak/>
              <w:t>→ </w:t>
            </w:r>
            <w:r w:rsidRPr="00A13A00">
              <w:rPr>
                <w:b/>
                <w:bCs/>
                <w:color w:val="FF0000"/>
                <w:lang w:val="en-GB"/>
              </w:rPr>
              <w:t>Chọn đáp án </w:t>
            </w:r>
            <w:r w:rsidRPr="00A13A00">
              <w:rPr>
                <w:b/>
                <w:bCs/>
                <w:color w:val="FF0000"/>
                <w:lang w:val="vi-VN"/>
              </w:rPr>
              <w:t>A</w:t>
            </w:r>
          </w:p>
        </w:tc>
      </w:tr>
    </w:tbl>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21.</w:t>
      </w:r>
      <w:r w:rsidRPr="00781884">
        <w:rPr>
          <w:color w:val="1D1D1D"/>
          <w:szCs w:val="27"/>
        </w:rPr>
        <w:br/>
        <w:t>a. I started using reusable bags and cut down on plastic.</w:t>
      </w:r>
      <w:r w:rsidRPr="00781884">
        <w:rPr>
          <w:color w:val="1D1D1D"/>
          <w:szCs w:val="27"/>
        </w:rPr>
        <w:br/>
        <w:t>b. That’s great! What changes have you made?</w:t>
      </w:r>
      <w:r w:rsidRPr="00781884">
        <w:rPr>
          <w:color w:val="1D1D1D"/>
          <w:szCs w:val="27"/>
        </w:rPr>
        <w:br/>
        <w:t>c. Absolutely! Plus, it reduces waste in landfills.</w:t>
      </w:r>
      <w:r w:rsidRPr="00781884">
        <w:rPr>
          <w:color w:val="1D1D1D"/>
          <w:szCs w:val="27"/>
        </w:rPr>
        <w:br/>
        <w:t>d. Have you thought about composting as well?</w:t>
      </w:r>
      <w:r w:rsidRPr="00781884">
        <w:rPr>
          <w:color w:val="1D1D1D"/>
          <w:szCs w:val="27"/>
        </w:rPr>
        <w:br/>
        <w:t>e. I’ve been trying to adopt a greener lifestyle lately.</w:t>
      </w:r>
      <w:r w:rsidRPr="00781884">
        <w:rPr>
          <w:color w:val="1D1D1D"/>
          <w:szCs w:val="27"/>
        </w:rPr>
        <w:br/>
        <w:t>f. Yes, I’m looking into that! It seems beneficial for the garden.</w:t>
      </w:r>
    </w:p>
    <w:p w:rsidR="00781884" w:rsidRPr="00781884" w:rsidRDefault="00781884" w:rsidP="00781884">
      <w:pPr>
        <w:shd w:val="clear" w:color="auto" w:fill="FFFFFF"/>
        <w:spacing w:line="360" w:lineRule="auto"/>
        <w:jc w:val="both"/>
        <w:rPr>
          <w:color w:val="1D1D1D"/>
        </w:rPr>
      </w:pPr>
      <w:r w:rsidRPr="00781884">
        <w:rPr>
          <w:color w:val="1D1D1D"/>
        </w:rPr>
        <w:t>A. d – f – e – b – a – d</w:t>
      </w:r>
      <w:r>
        <w:rPr>
          <w:color w:val="1D1D1D"/>
        </w:rPr>
        <w:tab/>
      </w:r>
      <w:r>
        <w:rPr>
          <w:color w:val="1D1D1D"/>
        </w:rPr>
        <w:tab/>
      </w:r>
      <w:r>
        <w:rPr>
          <w:color w:val="1D1D1D"/>
        </w:rPr>
        <w:tab/>
      </w:r>
      <w:r>
        <w:rPr>
          <w:color w:val="1D1D1D"/>
        </w:rPr>
        <w:tab/>
      </w:r>
      <w:r w:rsidRPr="00781884">
        <w:rPr>
          <w:color w:val="1D1D1D"/>
        </w:rPr>
        <w:t>B. e – d – f – b – a – c</w:t>
      </w:r>
    </w:p>
    <w:p w:rsidR="00781884" w:rsidRDefault="00781884" w:rsidP="00781884">
      <w:pPr>
        <w:shd w:val="clear" w:color="auto" w:fill="FFFFFF"/>
        <w:spacing w:line="360" w:lineRule="auto"/>
        <w:jc w:val="both"/>
        <w:rPr>
          <w:color w:val="1D1D1D"/>
        </w:rPr>
      </w:pPr>
      <w:r w:rsidRPr="00781884">
        <w:rPr>
          <w:color w:val="1D1D1D"/>
        </w:rPr>
        <w:t>C. e – b – f – c – a – d</w:t>
      </w:r>
      <w:r>
        <w:rPr>
          <w:color w:val="1D1D1D"/>
        </w:rPr>
        <w:tab/>
      </w:r>
      <w:r>
        <w:rPr>
          <w:color w:val="1D1D1D"/>
        </w:rPr>
        <w:tab/>
      </w:r>
      <w:r>
        <w:rPr>
          <w:color w:val="1D1D1D"/>
        </w:rPr>
        <w:tab/>
      </w:r>
      <w:r>
        <w:rPr>
          <w:color w:val="1D1D1D"/>
        </w:rPr>
        <w:tab/>
      </w:r>
      <w:r w:rsidRPr="001853E9">
        <w:rPr>
          <w:color w:val="1D1D1D"/>
          <w:highlight w:val="yellow"/>
        </w:rPr>
        <w:t>D. e – b – a – d – f – c</w:t>
      </w:r>
    </w:p>
    <w:p w:rsidR="001853E9" w:rsidRPr="00A13A00" w:rsidRDefault="001853E9" w:rsidP="001853E9"/>
    <w:tbl>
      <w:tblPr>
        <w:tblW w:w="0" w:type="auto"/>
        <w:tblCellMar>
          <w:top w:w="15" w:type="dxa"/>
          <w:left w:w="15" w:type="dxa"/>
          <w:bottom w:w="15" w:type="dxa"/>
          <w:right w:w="15" w:type="dxa"/>
        </w:tblCellMar>
        <w:tblLook w:val="04A0" w:firstRow="1" w:lastRow="0" w:firstColumn="1" w:lastColumn="0" w:noHBand="0" w:noVBand="1"/>
      </w:tblPr>
      <w:tblGrid>
        <w:gridCol w:w="4560"/>
        <w:gridCol w:w="4455"/>
      </w:tblGrid>
      <w:tr w:rsidR="001853E9" w:rsidRPr="00A13A00" w:rsidTr="001853E9">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center"/>
            </w:pPr>
            <w:r w:rsidRPr="00A13A00">
              <w:rPr>
                <w:b/>
                <w:bCs/>
                <w:color w:val="0066FF"/>
                <w:lang w:val="en-GB"/>
              </w:rPr>
              <w:t>DỊCH BÀI:</w:t>
            </w:r>
          </w:p>
          <w:p w:rsidR="001853E9" w:rsidRPr="00A13A00" w:rsidRDefault="001853E9" w:rsidP="001853E9">
            <w:pPr>
              <w:spacing w:before="100" w:beforeAutospacing="1" w:after="100" w:afterAutospacing="1"/>
            </w:pPr>
            <w:r w:rsidRPr="00A13A00">
              <w:rPr>
                <w:lang w:val="en-GB"/>
              </w:rPr>
              <w:t>I’ve been trying to adopt a greener lifestyle lately.</w:t>
            </w:r>
          </w:p>
          <w:p w:rsidR="001853E9" w:rsidRPr="00A13A00" w:rsidRDefault="001853E9" w:rsidP="001853E9">
            <w:pPr>
              <w:spacing w:before="100" w:beforeAutospacing="1" w:after="100" w:afterAutospacing="1"/>
            </w:pPr>
            <w:r w:rsidRPr="00A13A00">
              <w:rPr>
                <w:lang w:val="en-GB"/>
              </w:rPr>
              <w:t>That’s great! What changes have you made?</w:t>
            </w:r>
          </w:p>
          <w:p w:rsidR="001853E9" w:rsidRPr="00A13A00" w:rsidRDefault="001853E9" w:rsidP="001853E9">
            <w:pPr>
              <w:spacing w:before="100" w:beforeAutospacing="1" w:after="100" w:afterAutospacing="1"/>
            </w:pPr>
            <w:r w:rsidRPr="00A13A00">
              <w:rPr>
                <w:lang w:val="en-GB"/>
              </w:rPr>
              <w:t>I started using reusable bags and cut down on plastic.</w:t>
            </w:r>
          </w:p>
          <w:p w:rsidR="001853E9" w:rsidRPr="00A13A00" w:rsidRDefault="001853E9" w:rsidP="001853E9">
            <w:pPr>
              <w:spacing w:before="100" w:beforeAutospacing="1" w:after="100" w:afterAutospacing="1"/>
            </w:pPr>
            <w:r w:rsidRPr="00A13A00">
              <w:rPr>
                <w:lang w:val="en-GB"/>
              </w:rPr>
              <w:t>Have you thought about composting as well?</w:t>
            </w:r>
          </w:p>
          <w:p w:rsidR="001853E9" w:rsidRPr="00A13A00" w:rsidRDefault="001853E9" w:rsidP="001853E9">
            <w:pPr>
              <w:spacing w:before="100" w:beforeAutospacing="1" w:after="100" w:afterAutospacing="1"/>
            </w:pPr>
            <w:r w:rsidRPr="00A13A00">
              <w:rPr>
                <w:lang w:val="en-GB"/>
              </w:rPr>
              <w:t>Yes, I’m looking into that! It seems beneficial for the garden.</w:t>
            </w:r>
          </w:p>
          <w:p w:rsidR="001853E9" w:rsidRPr="00A13A00" w:rsidRDefault="001853E9" w:rsidP="001853E9">
            <w:pPr>
              <w:spacing w:before="100" w:beforeAutospacing="1" w:after="100" w:afterAutospacing="1"/>
            </w:pPr>
            <w:r w:rsidRPr="00A13A00">
              <w:rPr>
                <w:lang w:val="en-GB"/>
              </w:rPr>
              <w:t>Absolutely! Plus, it reduces waste in landfills.</w:t>
            </w:r>
          </w:p>
        </w:tc>
        <w:tc>
          <w:tcPr>
            <w:tcW w:w="445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t> </w:t>
            </w:r>
          </w:p>
          <w:p w:rsidR="001853E9" w:rsidRPr="00A13A00" w:rsidRDefault="001853E9" w:rsidP="001853E9">
            <w:pPr>
              <w:spacing w:before="100" w:beforeAutospacing="1" w:after="100" w:afterAutospacing="1"/>
              <w:jc w:val="both"/>
            </w:pPr>
            <w:r w:rsidRPr="00A13A00">
              <w:rPr>
                <w:lang w:val="en-GB"/>
              </w:rPr>
              <w:t>Gần đây mình đã cố gắng áp dụng lối sống xanh hơn.</w:t>
            </w:r>
          </w:p>
          <w:p w:rsidR="001853E9" w:rsidRPr="00A13A00" w:rsidRDefault="001853E9" w:rsidP="001853E9">
            <w:pPr>
              <w:spacing w:before="100" w:beforeAutospacing="1" w:after="100" w:afterAutospacing="1"/>
              <w:jc w:val="both"/>
            </w:pPr>
            <w:r w:rsidRPr="00A13A00">
              <w:rPr>
                <w:lang w:val="en-GB"/>
              </w:rPr>
              <w:t>Thật</w:t>
            </w:r>
            <w:r w:rsidRPr="00A13A00">
              <w:rPr>
                <w:lang w:val="vi-VN"/>
              </w:rPr>
              <w:t> tuyệt</w:t>
            </w:r>
            <w:r w:rsidRPr="00A13A00">
              <w:rPr>
                <w:lang w:val="en-GB"/>
              </w:rPr>
              <w:t>! Bạn đã thực hiện những thay đổi nào?</w:t>
            </w:r>
          </w:p>
          <w:p w:rsidR="001853E9" w:rsidRPr="00A13A00" w:rsidRDefault="001853E9" w:rsidP="001853E9">
            <w:pPr>
              <w:spacing w:before="100" w:beforeAutospacing="1" w:after="100" w:afterAutospacing="1"/>
              <w:jc w:val="both"/>
            </w:pPr>
            <w:r w:rsidRPr="00A13A00">
              <w:rPr>
                <w:lang w:val="en-GB"/>
              </w:rPr>
              <w:t>Mình bắt đầu sử dụng túi tái sử dụng và cắt giảm nhựa.</w:t>
            </w:r>
          </w:p>
          <w:p w:rsidR="001853E9" w:rsidRPr="00A13A00" w:rsidRDefault="001853E9" w:rsidP="001853E9">
            <w:pPr>
              <w:spacing w:before="100" w:beforeAutospacing="1" w:after="100" w:afterAutospacing="1"/>
              <w:jc w:val="both"/>
            </w:pPr>
            <w:r w:rsidRPr="00A13A00">
              <w:rPr>
                <w:lang w:val="en-GB"/>
              </w:rPr>
              <w:t>Bạn đã nghĩ đến việc ủ phân chưa?</w:t>
            </w:r>
          </w:p>
          <w:p w:rsidR="001853E9" w:rsidRPr="00A13A00" w:rsidRDefault="001853E9" w:rsidP="001853E9">
            <w:pPr>
              <w:spacing w:before="100" w:beforeAutospacing="1" w:after="100" w:afterAutospacing="1"/>
              <w:jc w:val="both"/>
            </w:pPr>
            <w:r w:rsidRPr="00A13A00">
              <w:rPr>
                <w:lang w:val="en-GB"/>
              </w:rPr>
              <w:t>Có, mình đang xem xét điều đó! Có vẻ có lợi cho khu vườn.</w:t>
            </w:r>
          </w:p>
          <w:p w:rsidR="001853E9" w:rsidRPr="00A13A00" w:rsidRDefault="001853E9" w:rsidP="001853E9">
            <w:pPr>
              <w:spacing w:before="100" w:beforeAutospacing="1" w:after="100" w:afterAutospacing="1"/>
              <w:jc w:val="both"/>
            </w:pPr>
            <w:r w:rsidRPr="00A13A00">
              <w:rPr>
                <w:lang w:val="en-GB"/>
              </w:rPr>
              <w:t>Đúng vậy! Hơn nữa, việc đó còn làm giảm chất thải ở bãi rác nữa.</w:t>
            </w:r>
          </w:p>
        </w:tc>
      </w:tr>
      <w:tr w:rsidR="001853E9" w:rsidRPr="00A13A00" w:rsidTr="001853E9">
        <w:tc>
          <w:tcPr>
            <w:tcW w:w="901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b/>
                <w:bCs/>
                <w:lang w:val="en-GB"/>
              </w:rPr>
              <w:t>→ </w:t>
            </w:r>
            <w:r w:rsidRPr="00A13A00">
              <w:rPr>
                <w:b/>
                <w:bCs/>
                <w:color w:val="FF0000"/>
                <w:lang w:val="en-GB"/>
              </w:rPr>
              <w:t>Chọn đáp án D</w:t>
            </w:r>
          </w:p>
        </w:tc>
      </w:tr>
    </w:tbl>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lastRenderedPageBreak/>
        <w:t>22.</w:t>
      </w:r>
      <w:r w:rsidRPr="00781884">
        <w:rPr>
          <w:color w:val="1D1D1D"/>
          <w:szCs w:val="27"/>
        </w:rPr>
        <w:br/>
        <w:t>a. I read that AI is expected to replace many jobs in the next decade.</w:t>
      </w:r>
      <w:r w:rsidRPr="00781884">
        <w:rPr>
          <w:color w:val="1D1D1D"/>
          <w:szCs w:val="27"/>
        </w:rPr>
        <w:br/>
        <w:t>b. Agreed! Education will play a key role in this shift.</w:t>
      </w:r>
      <w:r w:rsidRPr="00781884">
        <w:rPr>
          <w:color w:val="1D1D1D"/>
          <w:szCs w:val="27"/>
        </w:rPr>
        <w:br/>
        <w:t>c. Do you think there will be new job opportunities created as well?</w:t>
      </w:r>
      <w:r w:rsidRPr="00781884">
        <w:rPr>
          <w:color w:val="1D1D1D"/>
          <w:szCs w:val="27"/>
        </w:rPr>
        <w:br/>
        <w:t>d. It’s important for workers to upskill and adapt to new technologies.</w:t>
      </w:r>
      <w:r w:rsidRPr="00781884">
        <w:rPr>
          <w:color w:val="1D1D1D"/>
          <w:szCs w:val="27"/>
        </w:rPr>
        <w:br/>
        <w:t>e. Potentially, but it might take time to transition.</w:t>
      </w:r>
      <w:r w:rsidRPr="00781884">
        <w:rPr>
          <w:color w:val="1D1D1D"/>
          <w:szCs w:val="27"/>
        </w:rPr>
        <w:br/>
        <w:t>f. Yes, it’s a growing concern for a lot of workers.</w:t>
      </w:r>
    </w:p>
    <w:p w:rsidR="00781884" w:rsidRPr="00781884" w:rsidRDefault="00781884" w:rsidP="00781884">
      <w:pPr>
        <w:shd w:val="clear" w:color="auto" w:fill="FFFFFF"/>
        <w:spacing w:line="360" w:lineRule="auto"/>
        <w:jc w:val="both"/>
        <w:rPr>
          <w:color w:val="1D1D1D"/>
        </w:rPr>
      </w:pPr>
      <w:r w:rsidRPr="00781884">
        <w:rPr>
          <w:color w:val="1D1D1D"/>
        </w:rPr>
        <w:t>A. a – e – c – f – d – b</w:t>
      </w:r>
      <w:r>
        <w:rPr>
          <w:color w:val="1D1D1D"/>
        </w:rPr>
        <w:tab/>
      </w:r>
      <w:r>
        <w:rPr>
          <w:color w:val="1D1D1D"/>
        </w:rPr>
        <w:tab/>
      </w:r>
      <w:r>
        <w:rPr>
          <w:color w:val="1D1D1D"/>
        </w:rPr>
        <w:tab/>
      </w:r>
      <w:r>
        <w:rPr>
          <w:color w:val="1D1D1D"/>
        </w:rPr>
        <w:tab/>
      </w:r>
      <w:r w:rsidRPr="00781884">
        <w:rPr>
          <w:color w:val="1D1D1D"/>
        </w:rPr>
        <w:t>B. a – b – c – e – d – f</w:t>
      </w:r>
    </w:p>
    <w:p w:rsidR="00781884" w:rsidRDefault="00781884" w:rsidP="00781884">
      <w:pPr>
        <w:shd w:val="clear" w:color="auto" w:fill="FFFFFF"/>
        <w:spacing w:line="360" w:lineRule="auto"/>
        <w:jc w:val="both"/>
        <w:rPr>
          <w:color w:val="1D1D1D"/>
        </w:rPr>
      </w:pPr>
      <w:r w:rsidRPr="001853E9">
        <w:rPr>
          <w:color w:val="1D1D1D"/>
          <w:highlight w:val="yellow"/>
        </w:rPr>
        <w:t>C. a – f – c – e – d – b</w:t>
      </w:r>
      <w:r>
        <w:rPr>
          <w:color w:val="1D1D1D"/>
        </w:rPr>
        <w:tab/>
      </w:r>
      <w:r>
        <w:rPr>
          <w:color w:val="1D1D1D"/>
        </w:rPr>
        <w:tab/>
      </w:r>
      <w:r>
        <w:rPr>
          <w:color w:val="1D1D1D"/>
        </w:rPr>
        <w:tab/>
      </w:r>
      <w:r>
        <w:rPr>
          <w:color w:val="1D1D1D"/>
        </w:rPr>
        <w:tab/>
      </w:r>
      <w:r w:rsidRPr="00781884">
        <w:rPr>
          <w:color w:val="1D1D1D"/>
        </w:rPr>
        <w:t>D. a – f – d – b – c – e</w:t>
      </w:r>
    </w:p>
    <w:p w:rsidR="001853E9" w:rsidRPr="00A13A00" w:rsidRDefault="001853E9" w:rsidP="001853E9"/>
    <w:tbl>
      <w:tblPr>
        <w:tblW w:w="0" w:type="auto"/>
        <w:tblCellMar>
          <w:top w:w="15" w:type="dxa"/>
          <w:left w:w="15" w:type="dxa"/>
          <w:bottom w:w="15" w:type="dxa"/>
          <w:right w:w="15" w:type="dxa"/>
        </w:tblCellMar>
        <w:tblLook w:val="04A0" w:firstRow="1" w:lastRow="0" w:firstColumn="1" w:lastColumn="0" w:noHBand="0" w:noVBand="1"/>
      </w:tblPr>
      <w:tblGrid>
        <w:gridCol w:w="4560"/>
        <w:gridCol w:w="4455"/>
      </w:tblGrid>
      <w:tr w:rsidR="001853E9" w:rsidRPr="00A13A00" w:rsidTr="001853E9">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center"/>
            </w:pPr>
            <w:r w:rsidRPr="00A13A00">
              <w:rPr>
                <w:b/>
                <w:bCs/>
                <w:color w:val="0066FF"/>
                <w:lang w:val="en-GB"/>
              </w:rPr>
              <w:t>DỊCH BÀI:</w:t>
            </w:r>
          </w:p>
          <w:p w:rsidR="001853E9" w:rsidRPr="00A13A00" w:rsidRDefault="001853E9" w:rsidP="001853E9">
            <w:pPr>
              <w:spacing w:before="100" w:beforeAutospacing="1" w:after="100" w:afterAutospacing="1"/>
              <w:jc w:val="both"/>
            </w:pPr>
            <w:r w:rsidRPr="00A13A00">
              <w:rPr>
                <w:lang w:val="en-GB"/>
              </w:rPr>
              <w:t>I read that AI is expected to replace many jobs in the next decade.</w:t>
            </w:r>
          </w:p>
          <w:p w:rsidR="001853E9" w:rsidRPr="00A13A00" w:rsidRDefault="001853E9" w:rsidP="001853E9">
            <w:pPr>
              <w:spacing w:before="100" w:beforeAutospacing="1" w:after="100" w:afterAutospacing="1"/>
              <w:jc w:val="both"/>
            </w:pPr>
            <w:r w:rsidRPr="00A13A00">
              <w:rPr>
                <w:lang w:val="en-GB"/>
              </w:rPr>
              <w:t>Yes, it’s a growing concern for a lot of workers.</w:t>
            </w:r>
          </w:p>
          <w:p w:rsidR="001853E9" w:rsidRPr="00A13A00" w:rsidRDefault="001853E9" w:rsidP="001853E9">
            <w:pPr>
              <w:spacing w:before="100" w:beforeAutospacing="1" w:after="100" w:afterAutospacing="1"/>
              <w:jc w:val="both"/>
            </w:pPr>
            <w:r w:rsidRPr="00A13A00">
              <w:rPr>
                <w:lang w:val="en-GB"/>
              </w:rPr>
              <w:t>Do you think there will be new job opportunities created as well?</w:t>
            </w:r>
          </w:p>
          <w:p w:rsidR="001853E9" w:rsidRPr="00A13A00" w:rsidRDefault="001853E9" w:rsidP="001853E9">
            <w:pPr>
              <w:spacing w:before="100" w:beforeAutospacing="1" w:after="100" w:afterAutospacing="1"/>
              <w:jc w:val="both"/>
            </w:pPr>
            <w:r w:rsidRPr="00A13A00">
              <w:rPr>
                <w:lang w:val="en-GB"/>
              </w:rPr>
              <w:t>Potentially, but it might take time to transition.</w:t>
            </w:r>
          </w:p>
          <w:p w:rsidR="001853E9" w:rsidRPr="00A13A00" w:rsidRDefault="001853E9" w:rsidP="001853E9">
            <w:pPr>
              <w:spacing w:before="100" w:beforeAutospacing="1" w:after="100" w:afterAutospacing="1"/>
              <w:jc w:val="both"/>
            </w:pPr>
            <w:r w:rsidRPr="00A13A00">
              <w:rPr>
                <w:lang w:val="en-GB"/>
              </w:rPr>
              <w:t>It’s important for workers to upskill and adapt to new technologies.</w:t>
            </w:r>
          </w:p>
          <w:p w:rsidR="001853E9" w:rsidRPr="00A13A00" w:rsidRDefault="001853E9" w:rsidP="001853E9">
            <w:pPr>
              <w:spacing w:before="100" w:beforeAutospacing="1" w:after="100" w:afterAutospacing="1"/>
              <w:jc w:val="both"/>
            </w:pPr>
            <w:r w:rsidRPr="00A13A00">
              <w:rPr>
                <w:lang w:val="en-GB"/>
              </w:rPr>
              <w:t>Agreed! Education will play a key role in this shift.</w:t>
            </w:r>
          </w:p>
        </w:tc>
        <w:tc>
          <w:tcPr>
            <w:tcW w:w="445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t> </w:t>
            </w:r>
          </w:p>
          <w:p w:rsidR="001853E9" w:rsidRPr="00A13A00" w:rsidRDefault="001853E9" w:rsidP="001853E9">
            <w:pPr>
              <w:spacing w:before="100" w:beforeAutospacing="1" w:after="100" w:afterAutospacing="1"/>
              <w:jc w:val="both"/>
            </w:pPr>
            <w:r w:rsidRPr="00A13A00">
              <w:rPr>
                <w:lang w:val="en-GB"/>
              </w:rPr>
              <w:t>Mình đọc rằng AI dự kiến ​​sẽ thay thế nhiều công việc trong thập kỷ tới.</w:t>
            </w:r>
          </w:p>
          <w:p w:rsidR="001853E9" w:rsidRPr="00A13A00" w:rsidRDefault="001853E9" w:rsidP="001853E9">
            <w:pPr>
              <w:spacing w:before="100" w:beforeAutospacing="1" w:after="100" w:afterAutospacing="1"/>
              <w:jc w:val="both"/>
            </w:pPr>
            <w:r w:rsidRPr="00A13A00">
              <w:rPr>
                <w:lang w:val="en-GB"/>
              </w:rPr>
              <w:t>Đúng</w:t>
            </w:r>
            <w:r w:rsidRPr="00A13A00">
              <w:rPr>
                <w:lang w:val="vi-VN"/>
              </w:rPr>
              <w:t> vậy</w:t>
            </w:r>
            <w:r w:rsidRPr="00A13A00">
              <w:rPr>
                <w:lang w:val="en-GB"/>
              </w:rPr>
              <w:t>, đây là mối quan tâm ngày càng tăng của nhiều người lao động.</w:t>
            </w:r>
          </w:p>
          <w:p w:rsidR="001853E9" w:rsidRPr="00A13A00" w:rsidRDefault="001853E9" w:rsidP="001853E9">
            <w:pPr>
              <w:spacing w:before="100" w:beforeAutospacing="1" w:after="100" w:afterAutospacing="1"/>
              <w:jc w:val="both"/>
            </w:pPr>
            <w:r w:rsidRPr="00A13A00">
              <w:rPr>
                <w:lang w:val="en-GB"/>
              </w:rPr>
              <w:t>Bạn có nghĩ rằng sẽ có những cơ hội việc làm mới được tạo ra không?</w:t>
            </w:r>
          </w:p>
          <w:p w:rsidR="001853E9" w:rsidRPr="00A13A00" w:rsidRDefault="001853E9" w:rsidP="001853E9">
            <w:pPr>
              <w:spacing w:before="100" w:beforeAutospacing="1" w:after="100" w:afterAutospacing="1"/>
              <w:jc w:val="both"/>
            </w:pPr>
            <w:r w:rsidRPr="00A13A00">
              <w:rPr>
                <w:lang w:val="en-GB"/>
              </w:rPr>
              <w:t>Có khả năng, nhưng có thể mất thời gian để chuyển giao.</w:t>
            </w:r>
          </w:p>
          <w:p w:rsidR="001853E9" w:rsidRPr="00A13A00" w:rsidRDefault="001853E9" w:rsidP="001853E9">
            <w:pPr>
              <w:spacing w:before="100" w:beforeAutospacing="1" w:after="100" w:afterAutospacing="1"/>
              <w:jc w:val="both"/>
            </w:pPr>
            <w:r w:rsidRPr="00A13A00">
              <w:rPr>
                <w:lang w:val="en-GB"/>
              </w:rPr>
              <w:t>Điều quan trọng là người lao động phải nâng cao kỹ năng và thích nghi với các công nghệ mới.</w:t>
            </w:r>
          </w:p>
          <w:p w:rsidR="001853E9" w:rsidRPr="00A13A00" w:rsidRDefault="001853E9" w:rsidP="001853E9">
            <w:pPr>
              <w:spacing w:before="100" w:beforeAutospacing="1" w:after="100" w:afterAutospacing="1"/>
              <w:jc w:val="both"/>
            </w:pPr>
            <w:r w:rsidRPr="00A13A00">
              <w:rPr>
                <w:lang w:val="en-GB"/>
              </w:rPr>
              <w:t>T</w:t>
            </w:r>
            <w:r w:rsidRPr="00A13A00">
              <w:rPr>
                <w:lang w:val="vi-VN"/>
              </w:rPr>
              <w:t>ớ đồng ý</w:t>
            </w:r>
            <w:r w:rsidRPr="00A13A00">
              <w:rPr>
                <w:lang w:val="en-GB"/>
              </w:rPr>
              <w:t>! Giáo dục sẽ đóng vai trò quan trọng trong sự thay đổi này.</w:t>
            </w:r>
          </w:p>
        </w:tc>
      </w:tr>
      <w:tr w:rsidR="001853E9" w:rsidRPr="00A13A00" w:rsidTr="001853E9">
        <w:tc>
          <w:tcPr>
            <w:tcW w:w="901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b/>
                <w:bCs/>
                <w:lang w:val="en-GB"/>
              </w:rPr>
              <w:t>→ </w:t>
            </w:r>
            <w:r w:rsidRPr="00A13A00">
              <w:rPr>
                <w:b/>
                <w:bCs/>
                <w:color w:val="FF0000"/>
                <w:lang w:val="en-GB"/>
              </w:rPr>
              <w:t>Chọn đáp án C</w:t>
            </w:r>
          </w:p>
        </w:tc>
      </w:tr>
    </w:tbl>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rPr>
        <w:t>Câu 23-26:</w:t>
      </w:r>
      <w:r>
        <w:rPr>
          <w:szCs w:val="21"/>
        </w:rPr>
        <w:t xml:space="preserve"> </w:t>
      </w:r>
      <w:r w:rsidRPr="00781884">
        <w:t xml:space="preserve"> </w:t>
      </w:r>
      <w:r w:rsidRPr="00781884">
        <w:rPr>
          <w:b/>
          <w:bCs/>
          <w:color w:val="1D1D1D"/>
          <w:szCs w:val="27"/>
        </w:rPr>
        <w:t>Sentence rewriting:</w:t>
      </w:r>
      <w:r w:rsidRPr="00781884">
        <w:rPr>
          <w:color w:val="1D1D1D"/>
          <w:szCs w:val="27"/>
        </w:rPr>
        <w:t> Choose A, B, C or D that has the CLOSEST meaning to the given sentence in each question.</w:t>
      </w:r>
    </w:p>
    <w:p w:rsidR="00781884" w:rsidRPr="00781884" w:rsidRDefault="00781884" w:rsidP="00781884">
      <w:pPr>
        <w:shd w:val="clear" w:color="auto" w:fill="FFFFFF"/>
        <w:spacing w:line="360" w:lineRule="auto"/>
      </w:pPr>
      <w:r w:rsidRPr="00781884">
        <w:rPr>
          <w:b/>
          <w:bCs/>
          <w:szCs w:val="27"/>
        </w:rPr>
        <w:t>23.</w:t>
      </w:r>
      <w:r>
        <w:t xml:space="preserve"> </w:t>
      </w:r>
      <w:r w:rsidRPr="00781884">
        <w:rPr>
          <w:color w:val="1D1D1D"/>
          <w:szCs w:val="27"/>
        </w:rPr>
        <w:t>Despite the challenging conditions, the team completed the project ahead of schedule.</w:t>
      </w:r>
    </w:p>
    <w:p w:rsidR="00781884" w:rsidRPr="00781884" w:rsidRDefault="00781884" w:rsidP="00781884">
      <w:pPr>
        <w:shd w:val="clear" w:color="auto" w:fill="FFFFFF"/>
        <w:spacing w:line="360" w:lineRule="auto"/>
        <w:jc w:val="both"/>
        <w:rPr>
          <w:color w:val="1D1D1D"/>
        </w:rPr>
      </w:pPr>
      <w:r w:rsidRPr="001853E9">
        <w:rPr>
          <w:color w:val="1D1D1D"/>
          <w:highlight w:val="yellow"/>
        </w:rPr>
        <w:t>A. The team managed to finish the project ahead of schedule, despite the tough conditions.</w:t>
      </w:r>
    </w:p>
    <w:p w:rsidR="00781884" w:rsidRPr="00781884" w:rsidRDefault="00781884" w:rsidP="00781884">
      <w:pPr>
        <w:shd w:val="clear" w:color="auto" w:fill="FFFFFF"/>
        <w:spacing w:line="360" w:lineRule="auto"/>
        <w:jc w:val="both"/>
        <w:rPr>
          <w:color w:val="1D1D1D"/>
        </w:rPr>
      </w:pPr>
      <w:r w:rsidRPr="00781884">
        <w:rPr>
          <w:color w:val="1D1D1D"/>
        </w:rPr>
        <w:t>B. The project was completed ahead of schedule due to the team’s strong determination.</w:t>
      </w:r>
    </w:p>
    <w:p w:rsidR="00781884" w:rsidRPr="00781884" w:rsidRDefault="00781884" w:rsidP="00781884">
      <w:pPr>
        <w:shd w:val="clear" w:color="auto" w:fill="FFFFFF"/>
        <w:spacing w:line="360" w:lineRule="auto"/>
        <w:jc w:val="both"/>
        <w:rPr>
          <w:color w:val="1D1D1D"/>
        </w:rPr>
      </w:pPr>
      <w:r w:rsidRPr="00781884">
        <w:rPr>
          <w:color w:val="1D1D1D"/>
        </w:rPr>
        <w:t>C. The team faced numerous challenges but still finished the project on time.</w:t>
      </w:r>
    </w:p>
    <w:p w:rsidR="00781884" w:rsidRDefault="00781884" w:rsidP="00781884">
      <w:pPr>
        <w:shd w:val="clear" w:color="auto" w:fill="FFFFFF"/>
        <w:spacing w:line="360" w:lineRule="auto"/>
        <w:jc w:val="both"/>
        <w:rPr>
          <w:color w:val="1D1D1D"/>
        </w:rPr>
      </w:pPr>
      <w:r w:rsidRPr="00781884">
        <w:rPr>
          <w:color w:val="1D1D1D"/>
        </w:rPr>
        <w:t>D. The project was delayed because the team encountered difficult conditions.</w:t>
      </w:r>
    </w:p>
    <w:p w:rsidR="001853E9" w:rsidRPr="00A13A00" w:rsidRDefault="001853E9" w:rsidP="001853E9">
      <w:pPr>
        <w:rPr>
          <w:color w:val="666666"/>
          <w:szCs w:val="21"/>
        </w:rPr>
      </w:pPr>
      <w:r w:rsidRPr="00A13A00">
        <w:rPr>
          <w:color w:val="666666"/>
          <w:szCs w:val="21"/>
        </w:rPr>
        <w:t>Mặc dù điều kiện khó khăn, nhóm đã hoàn thành dự án trước thời hạn.</w:t>
      </w:r>
      <w:r w:rsidRPr="00A13A00">
        <w:rPr>
          <w:color w:val="666666"/>
          <w:szCs w:val="21"/>
        </w:rPr>
        <w:br/>
      </w:r>
      <w:r w:rsidRPr="00A13A00">
        <w:rPr>
          <w:b/>
          <w:bCs/>
          <w:color w:val="666666"/>
          <w:szCs w:val="21"/>
        </w:rPr>
        <w:t>A.</w:t>
      </w:r>
      <w:r w:rsidRPr="00A13A00">
        <w:rPr>
          <w:color w:val="666666"/>
          <w:szCs w:val="21"/>
        </w:rPr>
        <w:t> Nhóm đã hoàn thành dự án trước thời hạn, mặc cho điều kiện khó khăn.</w:t>
      </w:r>
      <w:r w:rsidRPr="00A13A00">
        <w:rPr>
          <w:color w:val="666666"/>
          <w:szCs w:val="21"/>
        </w:rPr>
        <w:br/>
      </w:r>
      <w:r w:rsidRPr="00A13A00">
        <w:rPr>
          <w:b/>
          <w:bCs/>
          <w:color w:val="666666"/>
          <w:szCs w:val="21"/>
        </w:rPr>
        <w:lastRenderedPageBreak/>
        <w:t>B.</w:t>
      </w:r>
      <w:r w:rsidRPr="00A13A00">
        <w:rPr>
          <w:color w:val="666666"/>
          <w:szCs w:val="21"/>
        </w:rPr>
        <w:t> Dự án đã hoàn thành trước thời hạn nhờ vào quyết tâm mạnh mẽ của nhóm.</w:t>
      </w:r>
      <w:r w:rsidRPr="00A13A00">
        <w:rPr>
          <w:color w:val="666666"/>
          <w:szCs w:val="21"/>
        </w:rPr>
        <w:br/>
      </w:r>
      <w:r w:rsidRPr="00A13A00">
        <w:rPr>
          <w:b/>
          <w:bCs/>
          <w:color w:val="666666"/>
          <w:szCs w:val="21"/>
        </w:rPr>
        <w:t>C.</w:t>
      </w:r>
      <w:r w:rsidRPr="00A13A00">
        <w:rPr>
          <w:color w:val="666666"/>
          <w:szCs w:val="21"/>
        </w:rPr>
        <w:t> Nhóm đã đối mặt với nhiều thách thức nhưng vẫn hoàn thành dự án đúng thời hạn.</w:t>
      </w:r>
      <w:r w:rsidRPr="00A13A00">
        <w:rPr>
          <w:color w:val="666666"/>
          <w:szCs w:val="21"/>
        </w:rPr>
        <w:br/>
      </w:r>
      <w:r w:rsidRPr="00A13A00">
        <w:rPr>
          <w:b/>
          <w:bCs/>
          <w:color w:val="666666"/>
          <w:szCs w:val="21"/>
        </w:rPr>
        <w:t>D.</w:t>
      </w:r>
      <w:r w:rsidRPr="00A13A00">
        <w:rPr>
          <w:color w:val="666666"/>
          <w:szCs w:val="21"/>
        </w:rPr>
        <w:t> Dự án bị chậm trễ vì nhóm gặp phải điều kiện khó khăn.</w:t>
      </w:r>
      <w:r w:rsidRPr="00A13A00">
        <w:rPr>
          <w:color w:val="666666"/>
          <w:szCs w:val="21"/>
        </w:rPr>
        <w:br/>
      </w:r>
      <w:r w:rsidRPr="00A13A00">
        <w:rPr>
          <w:b/>
          <w:bCs/>
          <w:color w:val="666666"/>
          <w:szCs w:val="21"/>
        </w:rPr>
        <w:t>→ Chọn đáp án A</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24.</w:t>
      </w:r>
      <w:r>
        <w:t xml:space="preserve"> </w:t>
      </w:r>
      <w:r w:rsidRPr="00781884">
        <w:rPr>
          <w:color w:val="1D1D1D"/>
          <w:szCs w:val="27"/>
        </w:rPr>
        <w:t>The concert was so thrilling that the audience remained on their feet the entire time.</w:t>
      </w:r>
    </w:p>
    <w:p w:rsidR="00781884" w:rsidRPr="00781884" w:rsidRDefault="00781884" w:rsidP="00781884">
      <w:pPr>
        <w:shd w:val="clear" w:color="auto" w:fill="FFFFFF"/>
        <w:spacing w:line="360" w:lineRule="auto"/>
        <w:jc w:val="both"/>
        <w:rPr>
          <w:color w:val="1D1D1D"/>
        </w:rPr>
      </w:pPr>
      <w:r w:rsidRPr="001853E9">
        <w:rPr>
          <w:color w:val="1D1D1D"/>
          <w:highlight w:val="yellow"/>
        </w:rPr>
        <w:t>A. It was such a thrilling concert that the audience couldn't sit down.</w:t>
      </w:r>
    </w:p>
    <w:p w:rsidR="00781884" w:rsidRPr="00781884" w:rsidRDefault="00781884" w:rsidP="00781884">
      <w:pPr>
        <w:shd w:val="clear" w:color="auto" w:fill="FFFFFF"/>
        <w:spacing w:line="360" w:lineRule="auto"/>
        <w:jc w:val="both"/>
        <w:rPr>
          <w:color w:val="1D1D1D"/>
        </w:rPr>
      </w:pPr>
      <w:r w:rsidRPr="00781884">
        <w:rPr>
          <w:color w:val="1D1D1D"/>
        </w:rPr>
        <w:t>B. The audience felt tired during the thrilling concert but remained standing.</w:t>
      </w:r>
    </w:p>
    <w:p w:rsidR="00781884" w:rsidRPr="00781884" w:rsidRDefault="00781884" w:rsidP="00781884">
      <w:pPr>
        <w:shd w:val="clear" w:color="auto" w:fill="FFFFFF"/>
        <w:spacing w:line="360" w:lineRule="auto"/>
        <w:jc w:val="both"/>
        <w:rPr>
          <w:color w:val="1D1D1D"/>
        </w:rPr>
      </w:pPr>
      <w:r w:rsidRPr="00781884">
        <w:rPr>
          <w:color w:val="1D1D1D"/>
        </w:rPr>
        <w:t>C. Everyone enjoyed the concert, but many chose to sit down after a while.</w:t>
      </w:r>
    </w:p>
    <w:p w:rsidR="00781884" w:rsidRDefault="00781884" w:rsidP="00781884">
      <w:pPr>
        <w:shd w:val="clear" w:color="auto" w:fill="FFFFFF"/>
        <w:spacing w:line="360" w:lineRule="auto"/>
        <w:jc w:val="both"/>
        <w:rPr>
          <w:color w:val="1D1D1D"/>
        </w:rPr>
      </w:pPr>
      <w:r w:rsidRPr="00781884">
        <w:rPr>
          <w:color w:val="1D1D1D"/>
        </w:rPr>
        <w:t>D. The concert was thrilling, yet some people preferred to leave early.</w:t>
      </w:r>
    </w:p>
    <w:p w:rsidR="001853E9" w:rsidRDefault="001853E9" w:rsidP="001853E9">
      <w:pPr>
        <w:shd w:val="clear" w:color="auto" w:fill="FFFFFF"/>
        <w:spacing w:line="360" w:lineRule="auto"/>
        <w:rPr>
          <w:b/>
          <w:bCs/>
          <w:color w:val="666666"/>
          <w:szCs w:val="21"/>
        </w:rPr>
      </w:pPr>
      <w:r w:rsidRPr="00A13A00">
        <w:rPr>
          <w:color w:val="666666"/>
          <w:szCs w:val="21"/>
        </w:rPr>
        <w:t>Buổi hòa nhạc đã rất sôi động đến mức khán giả đứng suốt cả thời gian.</w:t>
      </w:r>
      <w:r w:rsidRPr="00A13A00">
        <w:rPr>
          <w:color w:val="666666"/>
          <w:szCs w:val="21"/>
        </w:rPr>
        <w:br/>
      </w:r>
      <w:r w:rsidRPr="00A13A00">
        <w:rPr>
          <w:b/>
          <w:bCs/>
          <w:color w:val="666666"/>
          <w:szCs w:val="21"/>
        </w:rPr>
        <w:t>A.</w:t>
      </w:r>
      <w:r w:rsidRPr="00A13A00">
        <w:rPr>
          <w:color w:val="666666"/>
          <w:szCs w:val="21"/>
        </w:rPr>
        <w:t> Buổi hòa nhạc đã rất sôi động đến mức khán giả không thể ngồi xuống.</w:t>
      </w:r>
      <w:r w:rsidRPr="00A13A00">
        <w:rPr>
          <w:color w:val="666666"/>
          <w:szCs w:val="21"/>
        </w:rPr>
        <w:br/>
      </w:r>
      <w:r w:rsidRPr="00A13A00">
        <w:rPr>
          <w:b/>
          <w:bCs/>
          <w:color w:val="666666"/>
          <w:szCs w:val="21"/>
        </w:rPr>
        <w:t>B.</w:t>
      </w:r>
      <w:r w:rsidRPr="00A13A00">
        <w:rPr>
          <w:color w:val="666666"/>
          <w:szCs w:val="21"/>
        </w:rPr>
        <w:t> Khán giả cảm thấy mệt mỏi trong suốt buổi hòa nhạc sôi động nhưng vẫn đứng.</w:t>
      </w:r>
      <w:r w:rsidRPr="00A13A00">
        <w:rPr>
          <w:color w:val="666666"/>
          <w:szCs w:val="21"/>
        </w:rPr>
        <w:br/>
      </w:r>
      <w:r w:rsidRPr="00A13A00">
        <w:rPr>
          <w:b/>
          <w:bCs/>
          <w:color w:val="666666"/>
          <w:szCs w:val="21"/>
        </w:rPr>
        <w:t>C.</w:t>
      </w:r>
      <w:r w:rsidRPr="00A13A00">
        <w:rPr>
          <w:color w:val="666666"/>
          <w:szCs w:val="21"/>
        </w:rPr>
        <w:t> Mọi người đều tận hưởng buổi hòa nhạc, nhưng nhiều người đã chọn ngồi xuống sau một lúc.</w:t>
      </w:r>
      <w:r w:rsidRPr="00A13A00">
        <w:rPr>
          <w:color w:val="666666"/>
          <w:szCs w:val="21"/>
        </w:rPr>
        <w:br/>
      </w:r>
      <w:r w:rsidRPr="00A13A00">
        <w:rPr>
          <w:b/>
          <w:bCs/>
          <w:color w:val="666666"/>
          <w:szCs w:val="21"/>
        </w:rPr>
        <w:t>D.</w:t>
      </w:r>
      <w:r w:rsidRPr="00A13A00">
        <w:rPr>
          <w:color w:val="666666"/>
          <w:szCs w:val="21"/>
        </w:rPr>
        <w:t> Buổi hòa nhạc rất sôi động, nhưng một số người lại thích rời đi sớm.</w:t>
      </w:r>
      <w:r w:rsidRPr="00A13A00">
        <w:rPr>
          <w:color w:val="666666"/>
          <w:szCs w:val="21"/>
        </w:rPr>
        <w:br/>
      </w:r>
      <w:r w:rsidRPr="00A13A00">
        <w:rPr>
          <w:b/>
          <w:bCs/>
          <w:color w:val="666666"/>
          <w:szCs w:val="21"/>
        </w:rPr>
        <w:t>→ Chọn đáp án A</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25.</w:t>
      </w:r>
      <w:r>
        <w:t xml:space="preserve"> </w:t>
      </w:r>
      <w:r w:rsidRPr="00781884">
        <w:rPr>
          <w:color w:val="1D1D1D"/>
          <w:szCs w:val="27"/>
        </w:rPr>
        <w:t>Exercise is often considered more beneficial to mental health than just relaxation.</w:t>
      </w:r>
    </w:p>
    <w:p w:rsidR="00781884" w:rsidRPr="00781884" w:rsidRDefault="00781884" w:rsidP="00781884">
      <w:pPr>
        <w:shd w:val="clear" w:color="auto" w:fill="FFFFFF"/>
        <w:spacing w:line="360" w:lineRule="auto"/>
        <w:jc w:val="both"/>
        <w:rPr>
          <w:color w:val="1D1D1D"/>
        </w:rPr>
      </w:pPr>
      <w:r w:rsidRPr="001853E9">
        <w:rPr>
          <w:color w:val="1D1D1D"/>
          <w:highlight w:val="yellow"/>
        </w:rPr>
        <w:t>A. Relaxation is probably less beneficial to mental health than exercise.</w:t>
      </w:r>
    </w:p>
    <w:p w:rsidR="00781884" w:rsidRPr="00781884" w:rsidRDefault="00781884" w:rsidP="00781884">
      <w:pPr>
        <w:shd w:val="clear" w:color="auto" w:fill="FFFFFF"/>
        <w:spacing w:line="360" w:lineRule="auto"/>
        <w:jc w:val="both"/>
        <w:rPr>
          <w:color w:val="1D1D1D"/>
        </w:rPr>
      </w:pPr>
      <w:r w:rsidRPr="00781884">
        <w:rPr>
          <w:color w:val="1D1D1D"/>
        </w:rPr>
        <w:t>B. Exercise and relaxation are equally beneficial to mental health.</w:t>
      </w:r>
    </w:p>
    <w:p w:rsidR="00781884" w:rsidRPr="00781884" w:rsidRDefault="00781884" w:rsidP="00781884">
      <w:pPr>
        <w:shd w:val="clear" w:color="auto" w:fill="FFFFFF"/>
        <w:spacing w:line="360" w:lineRule="auto"/>
        <w:jc w:val="both"/>
        <w:rPr>
          <w:color w:val="1D1D1D"/>
        </w:rPr>
      </w:pPr>
      <w:r w:rsidRPr="00781884">
        <w:rPr>
          <w:color w:val="1D1D1D"/>
        </w:rPr>
        <w:t>C. Relaxation is definitely better for mental health than exercise.</w:t>
      </w:r>
    </w:p>
    <w:p w:rsidR="00781884" w:rsidRDefault="00781884" w:rsidP="00781884">
      <w:pPr>
        <w:shd w:val="clear" w:color="auto" w:fill="FFFFFF"/>
        <w:spacing w:line="360" w:lineRule="auto"/>
        <w:jc w:val="both"/>
        <w:rPr>
          <w:color w:val="1D1D1D"/>
        </w:rPr>
      </w:pPr>
      <w:r w:rsidRPr="00781884">
        <w:rPr>
          <w:color w:val="1D1D1D"/>
        </w:rPr>
        <w:t>D. Many people believe that relaxation is more beneficial than exercise.</w:t>
      </w:r>
    </w:p>
    <w:p w:rsidR="001853E9" w:rsidRPr="00A13A00" w:rsidRDefault="001853E9" w:rsidP="001853E9">
      <w:pPr>
        <w:rPr>
          <w:color w:val="666666"/>
          <w:szCs w:val="21"/>
        </w:rPr>
      </w:pPr>
      <w:r w:rsidRPr="00A13A00">
        <w:rPr>
          <w:color w:val="666666"/>
          <w:szCs w:val="21"/>
        </w:rPr>
        <w:t>Tập thể dục thường được coi là có lợi cho sức khỏe tinh thần hơn là chỉ thư giãn.</w:t>
      </w:r>
      <w:r w:rsidRPr="00A13A00">
        <w:rPr>
          <w:color w:val="666666"/>
          <w:szCs w:val="21"/>
        </w:rPr>
        <w:br/>
      </w:r>
      <w:r w:rsidRPr="00A13A00">
        <w:rPr>
          <w:b/>
          <w:bCs/>
          <w:color w:val="666666"/>
          <w:szCs w:val="21"/>
        </w:rPr>
        <w:t>A.</w:t>
      </w:r>
      <w:r w:rsidRPr="00A13A00">
        <w:rPr>
          <w:color w:val="666666"/>
          <w:szCs w:val="21"/>
        </w:rPr>
        <w:t> Thư giãn có lẽ ít có lợi cho sức khỏe tinh thần hơn là tập thể dục.</w:t>
      </w:r>
      <w:r w:rsidRPr="00A13A00">
        <w:rPr>
          <w:color w:val="666666"/>
          <w:szCs w:val="21"/>
        </w:rPr>
        <w:br/>
      </w:r>
      <w:r w:rsidRPr="00A13A00">
        <w:rPr>
          <w:b/>
          <w:bCs/>
          <w:color w:val="666666"/>
          <w:szCs w:val="21"/>
        </w:rPr>
        <w:t>B.</w:t>
      </w:r>
      <w:r w:rsidRPr="00A13A00">
        <w:rPr>
          <w:color w:val="666666"/>
          <w:szCs w:val="21"/>
        </w:rPr>
        <w:t> Tập thể dục và thư giãn đều có lợi như nhau cho sức khỏe tinh thần.</w:t>
      </w:r>
      <w:r w:rsidRPr="00A13A00">
        <w:rPr>
          <w:color w:val="666666"/>
          <w:szCs w:val="21"/>
        </w:rPr>
        <w:br/>
      </w:r>
      <w:r w:rsidRPr="00A13A00">
        <w:rPr>
          <w:b/>
          <w:bCs/>
          <w:color w:val="666666"/>
          <w:szCs w:val="21"/>
        </w:rPr>
        <w:t>C.</w:t>
      </w:r>
      <w:r w:rsidRPr="00A13A00">
        <w:rPr>
          <w:color w:val="666666"/>
          <w:szCs w:val="21"/>
        </w:rPr>
        <w:t> Thư giãn chắc chắn tốt hơn cho sức khỏe tinh thần so với tập thể dục.</w:t>
      </w:r>
      <w:r w:rsidRPr="00A13A00">
        <w:rPr>
          <w:color w:val="666666"/>
          <w:szCs w:val="21"/>
        </w:rPr>
        <w:br/>
      </w:r>
      <w:r w:rsidRPr="00A13A00">
        <w:rPr>
          <w:b/>
          <w:bCs/>
          <w:color w:val="666666"/>
          <w:szCs w:val="21"/>
        </w:rPr>
        <w:t>D.</w:t>
      </w:r>
      <w:r w:rsidRPr="00A13A00">
        <w:rPr>
          <w:color w:val="666666"/>
          <w:szCs w:val="21"/>
        </w:rPr>
        <w:t> Nhiều người tin rằng thư giãn có lợi hơn tập thể dục.</w:t>
      </w:r>
      <w:r w:rsidRPr="00A13A00">
        <w:rPr>
          <w:color w:val="666666"/>
          <w:szCs w:val="21"/>
        </w:rPr>
        <w:br/>
      </w:r>
      <w:r w:rsidRPr="00A13A00">
        <w:rPr>
          <w:b/>
          <w:bCs/>
          <w:color w:val="666666"/>
          <w:szCs w:val="21"/>
        </w:rPr>
        <w:t>→ Chọn đáp án A</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26.</w:t>
      </w:r>
      <w:r>
        <w:t xml:space="preserve"> </w:t>
      </w:r>
      <w:r w:rsidRPr="00781884">
        <w:rPr>
          <w:color w:val="1D1D1D"/>
          <w:szCs w:val="27"/>
        </w:rPr>
        <w:t>The presentation received such positive feedback that the team felt encouraged to pursue further projects.</w:t>
      </w:r>
    </w:p>
    <w:p w:rsidR="00781884" w:rsidRPr="00781884" w:rsidRDefault="00781884" w:rsidP="00781884">
      <w:pPr>
        <w:shd w:val="clear" w:color="auto" w:fill="FFFFFF"/>
        <w:spacing w:line="360" w:lineRule="auto"/>
        <w:jc w:val="both"/>
        <w:rPr>
          <w:color w:val="1D1D1D"/>
        </w:rPr>
      </w:pPr>
      <w:r w:rsidRPr="001853E9">
        <w:rPr>
          <w:color w:val="1D1D1D"/>
          <w:highlight w:val="yellow"/>
        </w:rPr>
        <w:t>A. The team felt encouraged to pursue further projects after receiving positive feedback on the presentation.</w:t>
      </w:r>
    </w:p>
    <w:p w:rsidR="00781884" w:rsidRPr="00781884" w:rsidRDefault="00781884" w:rsidP="00781884">
      <w:pPr>
        <w:shd w:val="clear" w:color="auto" w:fill="FFFFFF"/>
        <w:spacing w:line="360" w:lineRule="auto"/>
        <w:jc w:val="both"/>
        <w:rPr>
          <w:color w:val="1D1D1D"/>
        </w:rPr>
      </w:pPr>
      <w:r w:rsidRPr="00781884">
        <w:rPr>
          <w:color w:val="1D1D1D"/>
        </w:rPr>
        <w:t>B. The feedback on the presentation was useful, and the team decided to take on new projects.</w:t>
      </w:r>
    </w:p>
    <w:p w:rsidR="00781884" w:rsidRPr="00781884" w:rsidRDefault="00781884" w:rsidP="00781884">
      <w:pPr>
        <w:shd w:val="clear" w:color="auto" w:fill="FFFFFF"/>
        <w:spacing w:line="360" w:lineRule="auto"/>
        <w:jc w:val="both"/>
        <w:rPr>
          <w:color w:val="1D1D1D"/>
        </w:rPr>
      </w:pPr>
      <w:r w:rsidRPr="00781884">
        <w:rPr>
          <w:color w:val="1D1D1D"/>
        </w:rPr>
        <w:t>C. The presentation did not receive the feedback the team expected, leading to disappointment.</w:t>
      </w:r>
    </w:p>
    <w:p w:rsidR="00781884" w:rsidRDefault="00781884" w:rsidP="00781884">
      <w:pPr>
        <w:shd w:val="clear" w:color="auto" w:fill="FFFFFF"/>
        <w:spacing w:line="360" w:lineRule="auto"/>
        <w:jc w:val="both"/>
        <w:rPr>
          <w:color w:val="1D1D1D"/>
        </w:rPr>
      </w:pPr>
      <w:r w:rsidRPr="00781884">
        <w:rPr>
          <w:color w:val="1D1D1D"/>
        </w:rPr>
        <w:t>D. The team was discouraged by the feedback on the presentation and chose to halt future projects.</w:t>
      </w:r>
    </w:p>
    <w:p w:rsidR="001853E9" w:rsidRPr="00A13A00" w:rsidRDefault="001853E9" w:rsidP="001853E9">
      <w:pPr>
        <w:rPr>
          <w:color w:val="666666"/>
          <w:szCs w:val="21"/>
        </w:rPr>
      </w:pPr>
      <w:r w:rsidRPr="00A13A00">
        <w:rPr>
          <w:color w:val="666666"/>
          <w:szCs w:val="21"/>
        </w:rPr>
        <w:t>Bài thuyết trình nhận được phản hồi tích cực đến mức nhóm cảm thấy có thêm động lực để theo đuổi các dự án tiếp theo.</w:t>
      </w:r>
      <w:r w:rsidRPr="00A13A00">
        <w:rPr>
          <w:color w:val="666666"/>
          <w:szCs w:val="21"/>
        </w:rPr>
        <w:br/>
      </w:r>
      <w:r w:rsidRPr="00A13A00">
        <w:rPr>
          <w:b/>
          <w:bCs/>
          <w:color w:val="666666"/>
          <w:szCs w:val="21"/>
        </w:rPr>
        <w:t>A.</w:t>
      </w:r>
      <w:r w:rsidRPr="00A13A00">
        <w:rPr>
          <w:color w:val="666666"/>
          <w:szCs w:val="21"/>
        </w:rPr>
        <w:t> Nhóm cảm thấy có thêm động lực để theo đuổi các dự án tiếp theo sau khi nhận được phản hồi tích cực về bài thuyết trình.</w:t>
      </w:r>
      <w:r w:rsidRPr="00A13A00">
        <w:rPr>
          <w:color w:val="666666"/>
          <w:szCs w:val="21"/>
        </w:rPr>
        <w:br/>
      </w:r>
      <w:r w:rsidRPr="00A13A00">
        <w:rPr>
          <w:b/>
          <w:bCs/>
          <w:color w:val="666666"/>
          <w:szCs w:val="21"/>
        </w:rPr>
        <w:lastRenderedPageBreak/>
        <w:t>B.</w:t>
      </w:r>
      <w:r w:rsidRPr="00A13A00">
        <w:rPr>
          <w:color w:val="666666"/>
          <w:szCs w:val="21"/>
        </w:rPr>
        <w:t> Phản hồi về bài thuyết trình rất hữu ích và nhóm quyết định thực hiện các dự án mới.</w:t>
      </w:r>
      <w:r w:rsidRPr="00A13A00">
        <w:rPr>
          <w:color w:val="666666"/>
          <w:szCs w:val="21"/>
        </w:rPr>
        <w:br/>
      </w:r>
      <w:r w:rsidRPr="00A13A00">
        <w:rPr>
          <w:b/>
          <w:bCs/>
          <w:color w:val="666666"/>
          <w:szCs w:val="21"/>
        </w:rPr>
        <w:t>C.</w:t>
      </w:r>
      <w:r w:rsidRPr="00A13A00">
        <w:rPr>
          <w:color w:val="666666"/>
          <w:szCs w:val="21"/>
        </w:rPr>
        <w:t> Bài thuyết trình không nhận được phản hồi mà nhóm mong đợi, dẫn đến sự thất vọng.</w:t>
      </w:r>
      <w:r w:rsidRPr="00A13A00">
        <w:rPr>
          <w:color w:val="666666"/>
          <w:szCs w:val="21"/>
        </w:rPr>
        <w:br/>
      </w:r>
      <w:r w:rsidRPr="00A13A00">
        <w:rPr>
          <w:b/>
          <w:bCs/>
          <w:color w:val="666666"/>
          <w:szCs w:val="21"/>
        </w:rPr>
        <w:t>D.</w:t>
      </w:r>
      <w:r w:rsidRPr="00A13A00">
        <w:rPr>
          <w:color w:val="666666"/>
          <w:szCs w:val="21"/>
        </w:rPr>
        <w:t> Nhóm nản lòng vì phản hồi về bài thuyết trình và quyết định dừng các dự án trong tương lai.</w:t>
      </w:r>
      <w:r w:rsidRPr="00A13A00">
        <w:rPr>
          <w:color w:val="666666"/>
          <w:szCs w:val="21"/>
        </w:rPr>
        <w:br/>
      </w:r>
      <w:r w:rsidRPr="00A13A00">
        <w:rPr>
          <w:b/>
          <w:bCs/>
          <w:color w:val="666666"/>
          <w:szCs w:val="21"/>
        </w:rPr>
        <w:t>→ Chọn đáp án A</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rPr>
          <w:b/>
          <w:bCs/>
        </w:rPr>
      </w:pPr>
      <w:r w:rsidRPr="00781884">
        <w:rPr>
          <w:b/>
          <w:bCs/>
        </w:rPr>
        <w:t>Câu 27-30:</w:t>
      </w:r>
      <w:r>
        <w:rPr>
          <w:b/>
          <w:bCs/>
        </w:rPr>
        <w:t xml:space="preserve"> </w:t>
      </w:r>
      <w:r w:rsidRPr="00781884">
        <w:rPr>
          <w:b/>
          <w:bCs/>
          <w:color w:val="1D1D1D"/>
          <w:szCs w:val="27"/>
        </w:rPr>
        <w:t>Sentence combination:</w:t>
      </w:r>
      <w:r w:rsidRPr="00781884">
        <w:rPr>
          <w:color w:val="1D1D1D"/>
          <w:szCs w:val="27"/>
        </w:rPr>
        <w:t> Choose A, B, C or D that has the CLOSEST meaning to the given pair of sentences in each question.</w:t>
      </w:r>
    </w:p>
    <w:p w:rsidR="00781884" w:rsidRPr="00781884" w:rsidRDefault="00781884" w:rsidP="00781884">
      <w:pPr>
        <w:shd w:val="clear" w:color="auto" w:fill="FFFFFF"/>
        <w:spacing w:line="360" w:lineRule="auto"/>
      </w:pPr>
      <w:r w:rsidRPr="00781884">
        <w:rPr>
          <w:b/>
          <w:bCs/>
          <w:szCs w:val="27"/>
        </w:rPr>
        <w:t>27.</w:t>
      </w:r>
      <w:r>
        <w:t xml:space="preserve"> </w:t>
      </w:r>
      <w:r w:rsidRPr="00781884">
        <w:rPr>
          <w:color w:val="1D1D1D"/>
          <w:szCs w:val="27"/>
        </w:rPr>
        <w:t>The oven timer is beeping. Dinner is ready to be served.</w:t>
      </w:r>
    </w:p>
    <w:p w:rsidR="00781884" w:rsidRPr="00781884" w:rsidRDefault="00781884" w:rsidP="00781884">
      <w:pPr>
        <w:shd w:val="clear" w:color="auto" w:fill="FFFFFF"/>
        <w:spacing w:line="360" w:lineRule="auto"/>
        <w:jc w:val="both"/>
        <w:rPr>
          <w:color w:val="1D1D1D"/>
        </w:rPr>
      </w:pPr>
      <w:r w:rsidRPr="001853E9">
        <w:rPr>
          <w:color w:val="1D1D1D"/>
          <w:highlight w:val="yellow"/>
        </w:rPr>
        <w:t>A. It's likely that dinner is ready since the oven timer is beeping.</w:t>
      </w:r>
    </w:p>
    <w:p w:rsidR="00781884" w:rsidRPr="00781884" w:rsidRDefault="00781884" w:rsidP="00781884">
      <w:pPr>
        <w:shd w:val="clear" w:color="auto" w:fill="FFFFFF"/>
        <w:spacing w:line="360" w:lineRule="auto"/>
        <w:jc w:val="both"/>
        <w:rPr>
          <w:color w:val="1D1D1D"/>
        </w:rPr>
      </w:pPr>
      <w:r w:rsidRPr="00781884">
        <w:rPr>
          <w:color w:val="1D1D1D"/>
        </w:rPr>
        <w:t>B. The timer beeping always means dinner will be served soon.</w:t>
      </w:r>
    </w:p>
    <w:p w:rsidR="00781884" w:rsidRPr="00781884" w:rsidRDefault="00781884" w:rsidP="00781884">
      <w:pPr>
        <w:shd w:val="clear" w:color="auto" w:fill="FFFFFF"/>
        <w:spacing w:line="360" w:lineRule="auto"/>
        <w:jc w:val="both"/>
        <w:rPr>
          <w:color w:val="1D1D1D"/>
        </w:rPr>
      </w:pPr>
      <w:r w:rsidRPr="00781884">
        <w:rPr>
          <w:color w:val="1D1D1D"/>
        </w:rPr>
        <w:t>C. Dinner is guaranteed to be ready when the timer goes off.</w:t>
      </w:r>
    </w:p>
    <w:p w:rsidR="00781884" w:rsidRDefault="00781884" w:rsidP="00781884">
      <w:pPr>
        <w:shd w:val="clear" w:color="auto" w:fill="FFFFFF"/>
        <w:spacing w:line="360" w:lineRule="auto"/>
        <w:jc w:val="both"/>
        <w:rPr>
          <w:color w:val="1D1D1D"/>
        </w:rPr>
      </w:pPr>
      <w:r w:rsidRPr="00781884">
        <w:rPr>
          <w:color w:val="1D1D1D"/>
        </w:rPr>
        <w:t>D. Perhaps the timer is malfunctioning, and dinner isn't ready yet.</w:t>
      </w:r>
    </w:p>
    <w:p w:rsidR="001853E9" w:rsidRPr="00A13A00" w:rsidRDefault="001853E9" w:rsidP="001853E9">
      <w:pPr>
        <w:rPr>
          <w:color w:val="666666"/>
          <w:szCs w:val="21"/>
        </w:rPr>
      </w:pPr>
      <w:r w:rsidRPr="00A13A00">
        <w:rPr>
          <w:color w:val="666666"/>
          <w:szCs w:val="21"/>
        </w:rPr>
        <w:t>Chuông báo lò nướng đang kêu. Bữa tối đã sẵn sàng để được dọn ra.</w:t>
      </w:r>
      <w:r w:rsidRPr="00A13A00">
        <w:rPr>
          <w:color w:val="666666"/>
          <w:szCs w:val="21"/>
        </w:rPr>
        <w:br/>
      </w:r>
      <w:r w:rsidRPr="00A13A00">
        <w:rPr>
          <w:b/>
          <w:bCs/>
          <w:color w:val="666666"/>
          <w:szCs w:val="21"/>
        </w:rPr>
        <w:t>A.</w:t>
      </w:r>
      <w:r w:rsidRPr="00A13A00">
        <w:rPr>
          <w:color w:val="666666"/>
          <w:szCs w:val="21"/>
        </w:rPr>
        <w:t> Có khả năng bữa tối đã sẵn sàng vì chuông báo của lò nướng đang kêu.</w:t>
      </w:r>
      <w:r w:rsidRPr="00A13A00">
        <w:rPr>
          <w:color w:val="666666"/>
          <w:szCs w:val="21"/>
        </w:rPr>
        <w:br/>
      </w:r>
      <w:r w:rsidRPr="00A13A00">
        <w:rPr>
          <w:b/>
          <w:bCs/>
          <w:color w:val="666666"/>
          <w:szCs w:val="21"/>
        </w:rPr>
        <w:t>B.</w:t>
      </w:r>
      <w:r w:rsidRPr="00A13A00">
        <w:rPr>
          <w:color w:val="666666"/>
          <w:szCs w:val="21"/>
        </w:rPr>
        <w:t> Chuông báo kêu luôn có nghĩa là bữa tối sẽ sớm được dọn ra.</w:t>
      </w:r>
      <w:r w:rsidRPr="00A13A00">
        <w:rPr>
          <w:color w:val="666666"/>
          <w:szCs w:val="21"/>
        </w:rPr>
        <w:br/>
      </w:r>
      <w:r w:rsidRPr="00A13A00">
        <w:rPr>
          <w:b/>
          <w:bCs/>
          <w:color w:val="666666"/>
          <w:szCs w:val="21"/>
        </w:rPr>
        <w:t>C.</w:t>
      </w:r>
      <w:r w:rsidRPr="00A13A00">
        <w:rPr>
          <w:color w:val="666666"/>
          <w:szCs w:val="21"/>
        </w:rPr>
        <w:t> Bữa tối chắc chắn sẽ sẵn sàng khi chuông báo reo.</w:t>
      </w:r>
      <w:r w:rsidRPr="00A13A00">
        <w:rPr>
          <w:color w:val="666666"/>
          <w:szCs w:val="21"/>
        </w:rPr>
        <w:br/>
      </w:r>
      <w:r w:rsidRPr="00A13A00">
        <w:rPr>
          <w:b/>
          <w:bCs/>
          <w:color w:val="666666"/>
          <w:szCs w:val="21"/>
        </w:rPr>
        <w:t>D.</w:t>
      </w:r>
      <w:r w:rsidRPr="00A13A00">
        <w:rPr>
          <w:color w:val="666666"/>
          <w:szCs w:val="21"/>
        </w:rPr>
        <w:t> Có thể chuông báo đang gặp sự cố, và bữa tối vẫn chưa sẵn sàng.</w:t>
      </w:r>
      <w:r w:rsidRPr="00A13A00">
        <w:rPr>
          <w:color w:val="666666"/>
          <w:szCs w:val="21"/>
        </w:rPr>
        <w:br/>
      </w:r>
      <w:r w:rsidRPr="00A13A00">
        <w:rPr>
          <w:b/>
          <w:bCs/>
          <w:color w:val="666666"/>
          <w:szCs w:val="21"/>
        </w:rPr>
        <w:t>→ Chọn đáp án A</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28.</w:t>
      </w:r>
      <w:r>
        <w:t xml:space="preserve"> </w:t>
      </w:r>
      <w:r w:rsidRPr="00781884">
        <w:rPr>
          <w:color w:val="1D1D1D"/>
          <w:szCs w:val="27"/>
        </w:rPr>
        <w:t>I can either have a picnic outdoors or stay at home. I prefer the former option.</w:t>
      </w:r>
    </w:p>
    <w:p w:rsidR="00781884" w:rsidRPr="00781884" w:rsidRDefault="00781884" w:rsidP="00781884">
      <w:pPr>
        <w:shd w:val="clear" w:color="auto" w:fill="FFFFFF"/>
        <w:spacing w:line="360" w:lineRule="auto"/>
        <w:jc w:val="both"/>
        <w:rPr>
          <w:color w:val="1D1D1D"/>
        </w:rPr>
      </w:pPr>
      <w:r w:rsidRPr="00781884">
        <w:rPr>
          <w:color w:val="1D1D1D"/>
        </w:rPr>
        <w:t>A. I will stay indoors rather than have a picnic outdoors.</w:t>
      </w:r>
    </w:p>
    <w:p w:rsidR="00781884" w:rsidRPr="00781884" w:rsidRDefault="00781884" w:rsidP="00781884">
      <w:pPr>
        <w:shd w:val="clear" w:color="auto" w:fill="FFFFFF"/>
        <w:spacing w:line="360" w:lineRule="auto"/>
        <w:jc w:val="both"/>
        <w:rPr>
          <w:color w:val="1D1D1D"/>
        </w:rPr>
      </w:pPr>
      <w:r w:rsidRPr="00781884">
        <w:rPr>
          <w:color w:val="1D1D1D"/>
        </w:rPr>
        <w:t>B. I have decided to have an outdoor picnic instead of staying indoors.</w:t>
      </w:r>
    </w:p>
    <w:p w:rsidR="00781884" w:rsidRPr="00781884" w:rsidRDefault="00781884" w:rsidP="00781884">
      <w:pPr>
        <w:shd w:val="clear" w:color="auto" w:fill="FFFFFF"/>
        <w:spacing w:line="360" w:lineRule="auto"/>
        <w:jc w:val="both"/>
        <w:rPr>
          <w:color w:val="1D1D1D"/>
        </w:rPr>
      </w:pPr>
      <w:r w:rsidRPr="00781884">
        <w:rPr>
          <w:color w:val="1D1D1D"/>
        </w:rPr>
        <w:t>C. I might stay at home and have an outdoor picnic at the same time.</w:t>
      </w:r>
    </w:p>
    <w:p w:rsidR="00781884" w:rsidRDefault="00781884" w:rsidP="00781884">
      <w:pPr>
        <w:shd w:val="clear" w:color="auto" w:fill="FFFFFF"/>
        <w:spacing w:line="360" w:lineRule="auto"/>
        <w:jc w:val="both"/>
        <w:rPr>
          <w:color w:val="1D1D1D"/>
        </w:rPr>
      </w:pPr>
      <w:r w:rsidRPr="001853E9">
        <w:rPr>
          <w:color w:val="1D1D1D"/>
          <w:highlight w:val="yellow"/>
        </w:rPr>
        <w:t>D. I’d rather have an outdoor picnic than stay indoors.</w:t>
      </w:r>
    </w:p>
    <w:p w:rsidR="001853E9" w:rsidRPr="00A13A00" w:rsidRDefault="001853E9" w:rsidP="001853E9">
      <w:pPr>
        <w:rPr>
          <w:color w:val="666666"/>
          <w:szCs w:val="21"/>
        </w:rPr>
      </w:pPr>
      <w:r w:rsidRPr="00A13A00">
        <w:rPr>
          <w:color w:val="666666"/>
          <w:szCs w:val="21"/>
        </w:rPr>
        <w:t>Tôi có thể đi dã ngoại ngoài trời hoặc ở nhà. Tôi thích phương án đầu tiên hơn.</w:t>
      </w:r>
      <w:r w:rsidRPr="00A13A00">
        <w:rPr>
          <w:color w:val="666666"/>
          <w:szCs w:val="21"/>
        </w:rPr>
        <w:br/>
      </w:r>
      <w:r w:rsidRPr="00A13A00">
        <w:rPr>
          <w:b/>
          <w:bCs/>
          <w:color w:val="666666"/>
          <w:szCs w:val="21"/>
        </w:rPr>
        <w:t>A.</w:t>
      </w:r>
      <w:r w:rsidRPr="00A13A00">
        <w:rPr>
          <w:color w:val="666666"/>
          <w:szCs w:val="21"/>
        </w:rPr>
        <w:t> Tôi sẽ ở trong nhà thay vì đi dã ngoại ngoài trời.</w:t>
      </w:r>
      <w:r w:rsidRPr="00A13A00">
        <w:rPr>
          <w:color w:val="666666"/>
          <w:szCs w:val="21"/>
        </w:rPr>
        <w:br/>
      </w:r>
      <w:r w:rsidRPr="00A13A00">
        <w:rPr>
          <w:b/>
          <w:bCs/>
          <w:color w:val="666666"/>
          <w:szCs w:val="21"/>
        </w:rPr>
        <w:t>B.</w:t>
      </w:r>
      <w:r w:rsidRPr="00A13A00">
        <w:rPr>
          <w:color w:val="666666"/>
          <w:szCs w:val="21"/>
        </w:rPr>
        <w:t> Tôi đã quyết định đi dã ngoại ngoài trời thay vì ở trong nhà.</w:t>
      </w:r>
      <w:r w:rsidRPr="00A13A00">
        <w:rPr>
          <w:color w:val="666666"/>
          <w:szCs w:val="21"/>
        </w:rPr>
        <w:br/>
      </w:r>
      <w:r w:rsidRPr="00A13A00">
        <w:rPr>
          <w:b/>
          <w:bCs/>
          <w:color w:val="666666"/>
          <w:szCs w:val="21"/>
        </w:rPr>
        <w:t>C.</w:t>
      </w:r>
      <w:r w:rsidRPr="00A13A00">
        <w:rPr>
          <w:color w:val="666666"/>
          <w:szCs w:val="21"/>
        </w:rPr>
        <w:t> Tôi có thể ở nhà và đi dã ngoại ngoài trời cùng lúc.</w:t>
      </w:r>
      <w:r w:rsidRPr="00A13A00">
        <w:rPr>
          <w:color w:val="666666"/>
          <w:szCs w:val="21"/>
        </w:rPr>
        <w:br/>
      </w:r>
      <w:r w:rsidRPr="00A13A00">
        <w:rPr>
          <w:b/>
          <w:bCs/>
          <w:color w:val="666666"/>
          <w:szCs w:val="21"/>
        </w:rPr>
        <w:t>D.</w:t>
      </w:r>
      <w:r w:rsidRPr="00A13A00">
        <w:rPr>
          <w:color w:val="666666"/>
          <w:szCs w:val="21"/>
        </w:rPr>
        <w:t> Tôi thích đi dã ngoại ngoài trời hơn là ở trong nhà.</w:t>
      </w:r>
      <w:r w:rsidRPr="00A13A00">
        <w:rPr>
          <w:color w:val="666666"/>
          <w:szCs w:val="21"/>
        </w:rPr>
        <w:br/>
      </w:r>
      <w:r w:rsidRPr="00A13A00">
        <w:rPr>
          <w:b/>
          <w:bCs/>
          <w:color w:val="666666"/>
          <w:szCs w:val="21"/>
        </w:rPr>
        <w:t>→ Chọn đáp án D</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29.</w:t>
      </w:r>
      <w:r>
        <w:t xml:space="preserve"> </w:t>
      </w:r>
      <w:r w:rsidRPr="00781884">
        <w:rPr>
          <w:color w:val="1D1D1D"/>
          <w:szCs w:val="27"/>
        </w:rPr>
        <w:t>They faced numerous challenges while starting their own business. This affected their growth potential.</w:t>
      </w:r>
    </w:p>
    <w:p w:rsidR="00781884" w:rsidRPr="00781884" w:rsidRDefault="00781884" w:rsidP="00781884">
      <w:pPr>
        <w:shd w:val="clear" w:color="auto" w:fill="FFFFFF"/>
        <w:spacing w:line="360" w:lineRule="auto"/>
        <w:jc w:val="both"/>
        <w:rPr>
          <w:color w:val="1D1D1D"/>
        </w:rPr>
      </w:pPr>
      <w:r w:rsidRPr="00781884">
        <w:rPr>
          <w:color w:val="1D1D1D"/>
        </w:rPr>
        <w:t>A. If they had fewer challenges, their business could have thrived more effectively.</w:t>
      </w:r>
    </w:p>
    <w:p w:rsidR="00781884" w:rsidRPr="00781884" w:rsidRDefault="00781884" w:rsidP="00781884">
      <w:pPr>
        <w:shd w:val="clear" w:color="auto" w:fill="FFFFFF"/>
        <w:spacing w:line="360" w:lineRule="auto"/>
        <w:jc w:val="both"/>
        <w:rPr>
          <w:color w:val="1D1D1D"/>
        </w:rPr>
      </w:pPr>
      <w:r w:rsidRPr="001853E9">
        <w:rPr>
          <w:color w:val="1D1D1D"/>
          <w:highlight w:val="yellow"/>
        </w:rPr>
        <w:t>B. The difficulties they encountered while starting their business limited their growth prospects.</w:t>
      </w:r>
    </w:p>
    <w:p w:rsidR="00781884" w:rsidRPr="00781884" w:rsidRDefault="00781884" w:rsidP="00781884">
      <w:pPr>
        <w:shd w:val="clear" w:color="auto" w:fill="FFFFFF"/>
        <w:spacing w:line="360" w:lineRule="auto"/>
        <w:jc w:val="both"/>
        <w:rPr>
          <w:color w:val="1D1D1D"/>
        </w:rPr>
      </w:pPr>
      <w:r w:rsidRPr="00781884">
        <w:rPr>
          <w:color w:val="1D1D1D"/>
        </w:rPr>
        <w:t>C. When they had overcome challenges while starting their own business, they would have reaped a lot of success.</w:t>
      </w:r>
    </w:p>
    <w:p w:rsidR="00781884" w:rsidRDefault="00781884" w:rsidP="00781884">
      <w:pPr>
        <w:shd w:val="clear" w:color="auto" w:fill="FFFFFF"/>
        <w:spacing w:line="360" w:lineRule="auto"/>
        <w:jc w:val="both"/>
        <w:rPr>
          <w:color w:val="1D1D1D"/>
        </w:rPr>
      </w:pPr>
      <w:r w:rsidRPr="00781884">
        <w:rPr>
          <w:color w:val="1D1D1D"/>
        </w:rPr>
        <w:t>D. It was numerous obstacles they encountered while building their brand recognition that influenced their growth potential.</w:t>
      </w:r>
    </w:p>
    <w:p w:rsidR="001853E9" w:rsidRPr="00A13A00" w:rsidRDefault="001853E9" w:rsidP="001853E9">
      <w:pPr>
        <w:rPr>
          <w:color w:val="666666"/>
          <w:szCs w:val="21"/>
        </w:rPr>
      </w:pPr>
      <w:r w:rsidRPr="00A13A00">
        <w:rPr>
          <w:color w:val="666666"/>
          <w:szCs w:val="21"/>
        </w:rPr>
        <w:t>Họ đã phải đối mặt với nhiều thách thức khi bắt đầu kinh doanh riêng. Điều này ảnh hưởng đến tiềm năng tăng trưởng của họ.</w:t>
      </w:r>
      <w:r w:rsidRPr="00A13A00">
        <w:rPr>
          <w:color w:val="666666"/>
          <w:szCs w:val="21"/>
        </w:rPr>
        <w:br/>
      </w:r>
      <w:r w:rsidRPr="00A13A00">
        <w:rPr>
          <w:b/>
          <w:bCs/>
          <w:color w:val="666666"/>
          <w:szCs w:val="21"/>
        </w:rPr>
        <w:lastRenderedPageBreak/>
        <w:t>A.</w:t>
      </w:r>
      <w:r w:rsidRPr="00A13A00">
        <w:rPr>
          <w:color w:val="666666"/>
          <w:szCs w:val="21"/>
        </w:rPr>
        <w:t> Sai vì phải dùng câu điều kiện loại 3, trái với quá khứ.</w:t>
      </w:r>
      <w:r w:rsidRPr="00A13A00">
        <w:rPr>
          <w:color w:val="666666"/>
          <w:szCs w:val="21"/>
        </w:rPr>
        <w:br/>
      </w:r>
      <w:r w:rsidRPr="00A13A00">
        <w:rPr>
          <w:b/>
          <w:bCs/>
          <w:color w:val="666666"/>
          <w:szCs w:val="21"/>
        </w:rPr>
        <w:t>B.</w:t>
      </w:r>
      <w:r w:rsidRPr="00A13A00">
        <w:rPr>
          <w:color w:val="666666"/>
          <w:szCs w:val="21"/>
        </w:rPr>
        <w:t> Những khó khăn họ gặp phải khi bắt đầu kinh doanh đã hạn chế triển vọng tăng trưởng của họ.</w:t>
      </w:r>
      <w:r w:rsidRPr="00A13A00">
        <w:rPr>
          <w:color w:val="666666"/>
          <w:szCs w:val="21"/>
        </w:rPr>
        <w:br/>
      </w:r>
      <w:r w:rsidRPr="00A13A00">
        <w:rPr>
          <w:b/>
          <w:bCs/>
          <w:color w:val="666666"/>
          <w:szCs w:val="21"/>
        </w:rPr>
        <w:t>C.</w:t>
      </w:r>
      <w:r w:rsidRPr="00A13A00">
        <w:rPr>
          <w:color w:val="666666"/>
          <w:szCs w:val="21"/>
        </w:rPr>
        <w:t> Sai vì ta không thể dùng when với dạng điều kiện giống if.</w:t>
      </w:r>
      <w:r w:rsidRPr="00A13A00">
        <w:rPr>
          <w:color w:val="666666"/>
          <w:szCs w:val="21"/>
        </w:rPr>
        <w:br/>
      </w:r>
      <w:r w:rsidRPr="00A13A00">
        <w:rPr>
          <w:b/>
          <w:bCs/>
          <w:color w:val="666666"/>
          <w:szCs w:val="21"/>
        </w:rPr>
        <w:t>D.</w:t>
      </w:r>
      <w:r w:rsidRPr="00A13A00">
        <w:rPr>
          <w:color w:val="666666"/>
          <w:szCs w:val="21"/>
        </w:rPr>
        <w:t> Chính nhiều trở ngại họ gặp phải khi xây dựng nhận diện thương hiệu đã ảnh hưởng đến tiềm năng tăng trưởng của họ.</w:t>
      </w:r>
      <w:r w:rsidRPr="00A13A00">
        <w:rPr>
          <w:color w:val="666666"/>
          <w:szCs w:val="21"/>
        </w:rPr>
        <w:br/>
      </w:r>
      <w:r w:rsidRPr="00A13A00">
        <w:rPr>
          <w:b/>
          <w:bCs/>
          <w:color w:val="666666"/>
          <w:szCs w:val="21"/>
        </w:rPr>
        <w:t>→ Chọn đáp án B</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30.</w:t>
      </w:r>
      <w:r>
        <w:t xml:space="preserve"> </w:t>
      </w:r>
      <w:r w:rsidRPr="00781884">
        <w:rPr>
          <w:color w:val="1D1D1D"/>
          <w:szCs w:val="27"/>
        </w:rPr>
        <w:t>He practised diligently for months. This led to his successful performance in the competition.</w:t>
      </w:r>
    </w:p>
    <w:p w:rsidR="00781884" w:rsidRPr="00781884" w:rsidRDefault="00781884" w:rsidP="00781884">
      <w:pPr>
        <w:shd w:val="clear" w:color="auto" w:fill="FFFFFF"/>
        <w:spacing w:line="360" w:lineRule="auto"/>
        <w:jc w:val="both"/>
        <w:rPr>
          <w:color w:val="1D1D1D"/>
        </w:rPr>
      </w:pPr>
      <w:r w:rsidRPr="001853E9">
        <w:rPr>
          <w:color w:val="1D1D1D"/>
          <w:highlight w:val="yellow"/>
        </w:rPr>
        <w:t>A. His success in the competition was the result of his dedicated practice over several months.</w:t>
      </w:r>
    </w:p>
    <w:p w:rsidR="00781884" w:rsidRPr="00781884" w:rsidRDefault="00781884" w:rsidP="00781884">
      <w:pPr>
        <w:shd w:val="clear" w:color="auto" w:fill="FFFFFF"/>
        <w:spacing w:line="360" w:lineRule="auto"/>
        <w:jc w:val="both"/>
        <w:rPr>
          <w:color w:val="1D1D1D"/>
        </w:rPr>
      </w:pPr>
      <w:r w:rsidRPr="00781884">
        <w:rPr>
          <w:color w:val="1D1D1D"/>
        </w:rPr>
        <w:t>B. Months of practice ultimately resulted in his first prize in the competition.</w:t>
      </w:r>
    </w:p>
    <w:p w:rsidR="00781884" w:rsidRPr="00781884" w:rsidRDefault="00781884" w:rsidP="00781884">
      <w:pPr>
        <w:shd w:val="clear" w:color="auto" w:fill="FFFFFF"/>
        <w:spacing w:line="360" w:lineRule="auto"/>
        <w:jc w:val="both"/>
        <w:rPr>
          <w:color w:val="1D1D1D"/>
        </w:rPr>
      </w:pPr>
      <w:r w:rsidRPr="00781884">
        <w:rPr>
          <w:color w:val="1D1D1D"/>
        </w:rPr>
        <w:t>C. Having practised diligently for months, he felt certain about a resounding success in the competition.</w:t>
      </w:r>
    </w:p>
    <w:p w:rsidR="00781884" w:rsidRDefault="00781884" w:rsidP="00781884">
      <w:pPr>
        <w:shd w:val="clear" w:color="auto" w:fill="FFFFFF"/>
        <w:spacing w:line="360" w:lineRule="auto"/>
        <w:jc w:val="both"/>
        <w:rPr>
          <w:color w:val="1D1D1D"/>
        </w:rPr>
      </w:pPr>
      <w:r w:rsidRPr="00781884">
        <w:rPr>
          <w:color w:val="1D1D1D"/>
        </w:rPr>
        <w:t>D. His successful performance in the competition was to blame for his diligence for several months.</w:t>
      </w:r>
    </w:p>
    <w:p w:rsidR="001853E9" w:rsidRDefault="001853E9" w:rsidP="001853E9">
      <w:pPr>
        <w:shd w:val="clear" w:color="auto" w:fill="FFFFFF"/>
        <w:spacing w:line="360" w:lineRule="auto"/>
        <w:rPr>
          <w:b/>
          <w:bCs/>
          <w:color w:val="666666"/>
          <w:szCs w:val="21"/>
        </w:rPr>
      </w:pPr>
      <w:r w:rsidRPr="00A13A00">
        <w:rPr>
          <w:color w:val="666666"/>
          <w:szCs w:val="21"/>
        </w:rPr>
        <w:t>Anh ấy đã luyện tập chăm chỉ trong nhiều tháng. Điều này dẫn đến thành tích thành công của anh ấy trong cuộc thi.</w:t>
      </w:r>
      <w:r w:rsidRPr="00A13A00">
        <w:rPr>
          <w:color w:val="666666"/>
          <w:szCs w:val="21"/>
        </w:rPr>
        <w:br/>
      </w:r>
      <w:r w:rsidRPr="00A13A00">
        <w:rPr>
          <w:b/>
          <w:bCs/>
          <w:color w:val="666666"/>
          <w:szCs w:val="21"/>
        </w:rPr>
        <w:t>A.</w:t>
      </w:r>
      <w:r w:rsidRPr="00A13A00">
        <w:rPr>
          <w:color w:val="666666"/>
          <w:szCs w:val="21"/>
        </w:rPr>
        <w:t> Thành công của anh ấy trong cuộc thi là kết quả của quá trình luyện tập tận tụy trong nhiều tháng.</w:t>
      </w:r>
      <w:r w:rsidRPr="00A13A00">
        <w:rPr>
          <w:color w:val="666666"/>
          <w:szCs w:val="21"/>
        </w:rPr>
        <w:br/>
      </w:r>
      <w:r w:rsidRPr="00A13A00">
        <w:rPr>
          <w:b/>
          <w:bCs/>
          <w:color w:val="666666"/>
          <w:szCs w:val="21"/>
        </w:rPr>
        <w:t>B.</w:t>
      </w:r>
      <w:r w:rsidRPr="00A13A00">
        <w:rPr>
          <w:color w:val="666666"/>
          <w:szCs w:val="21"/>
        </w:rPr>
        <w:t> Nhiều tháng luyện tập cuối cùng đã giúp anh giành được giải nhất trong cuộc thi.</w:t>
      </w:r>
      <w:r w:rsidRPr="00A13A00">
        <w:rPr>
          <w:color w:val="666666"/>
          <w:szCs w:val="21"/>
        </w:rPr>
        <w:br/>
      </w:r>
      <w:r w:rsidRPr="00A13A00">
        <w:rPr>
          <w:b/>
          <w:bCs/>
          <w:color w:val="666666"/>
          <w:szCs w:val="21"/>
        </w:rPr>
        <w:t>C.</w:t>
      </w:r>
      <w:r w:rsidRPr="00A13A00">
        <w:rPr>
          <w:color w:val="666666"/>
          <w:szCs w:val="21"/>
        </w:rPr>
        <w:t> Sau khi luyện tập chăm chỉ trong nhiều tháng, anh ấy cảm thấy chắc chắn về một thành công vang dội trong cuộc thi.</w:t>
      </w:r>
      <w:r w:rsidRPr="00A13A00">
        <w:rPr>
          <w:color w:val="666666"/>
          <w:szCs w:val="21"/>
        </w:rPr>
        <w:br/>
      </w:r>
      <w:r w:rsidRPr="00A13A00">
        <w:rPr>
          <w:b/>
          <w:bCs/>
          <w:color w:val="666666"/>
          <w:szCs w:val="21"/>
        </w:rPr>
        <w:t>D.</w:t>
      </w:r>
      <w:r w:rsidRPr="00A13A00">
        <w:rPr>
          <w:color w:val="666666"/>
          <w:szCs w:val="21"/>
        </w:rPr>
        <w:t> Thành tích thành công của anh ấy trong cuộc thi là nguyên nhân của sự siêng năng của anh ấy trong nhiều tháng.</w:t>
      </w:r>
      <w:r w:rsidRPr="00A13A00">
        <w:rPr>
          <w:b/>
          <w:bCs/>
          <w:color w:val="666666"/>
          <w:szCs w:val="21"/>
        </w:rPr>
        <w:t> →</w:t>
      </w:r>
      <w:r w:rsidRPr="00A13A00">
        <w:rPr>
          <w:color w:val="666666"/>
          <w:szCs w:val="21"/>
        </w:rPr>
        <w:t> Sai vì to blame for sth được dùng với nét nghĩa là nguyên nhân gây nên điều gì xấu.</w:t>
      </w:r>
      <w:r w:rsidRPr="00A13A00">
        <w:rPr>
          <w:color w:val="666666"/>
          <w:szCs w:val="21"/>
        </w:rPr>
        <w:br/>
      </w:r>
      <w:r w:rsidRPr="00A13A00">
        <w:rPr>
          <w:b/>
          <w:bCs/>
          <w:color w:val="666666"/>
          <w:szCs w:val="21"/>
        </w:rPr>
        <w:t>→ Chọn đáp án A</w:t>
      </w:r>
    </w:p>
    <w:p w:rsidR="001853E9" w:rsidRPr="00781884" w:rsidRDefault="001853E9" w:rsidP="00781884">
      <w:pPr>
        <w:shd w:val="clear" w:color="auto" w:fill="FFFFFF"/>
        <w:spacing w:line="360" w:lineRule="auto"/>
        <w:jc w:val="both"/>
        <w:rPr>
          <w:color w:val="1D1D1D"/>
        </w:rPr>
      </w:pPr>
    </w:p>
    <w:p w:rsidR="00781884" w:rsidRDefault="00781884" w:rsidP="00781884">
      <w:pPr>
        <w:shd w:val="clear" w:color="auto" w:fill="FFFFFF"/>
        <w:spacing w:line="360" w:lineRule="auto"/>
        <w:rPr>
          <w:color w:val="1D1D1D"/>
          <w:szCs w:val="27"/>
        </w:rPr>
      </w:pPr>
      <w:r w:rsidRPr="00781884">
        <w:rPr>
          <w:b/>
          <w:bCs/>
        </w:rPr>
        <w:t>Câu 31-35:</w:t>
      </w:r>
      <w:r>
        <w:rPr>
          <w:b/>
          <w:bCs/>
        </w:rPr>
        <w:t xml:space="preserve"> </w:t>
      </w:r>
      <w:r w:rsidRPr="00781884">
        <w:rPr>
          <w:b/>
          <w:bCs/>
          <w:color w:val="1D1D1D"/>
          <w:szCs w:val="27"/>
        </w:rPr>
        <w:t>Cloze text:</w:t>
      </w:r>
      <w:r w:rsidRPr="00781884">
        <w:rPr>
          <w:color w:val="1D1D1D"/>
          <w:szCs w:val="27"/>
        </w:rPr>
        <w:t> Read the passage below and choose A, B, C or D to fill in each blank from 31 to 35.</w:t>
      </w:r>
      <w:r w:rsidRPr="00781884">
        <w:rPr>
          <w:color w:val="1D1D1D"/>
          <w:szCs w:val="27"/>
        </w:rPr>
        <w:br/>
      </w:r>
      <w:r w:rsidRPr="00781884">
        <w:rPr>
          <w:color w:val="1D1D1D"/>
          <w:szCs w:val="27"/>
        </w:rPr>
        <w:br/>
        <w:t>Peer pressure is a powerful influence that can shape a young person's decisions, attitudes, and behaviours. It is often (31) _______ as the influence of friends or peers on one's actions, both positively and negatively. Positive peer pressure (32) ______ individuals to adopt healthy habits, like studying hard, volunteering, or engaging in physical activities. On the other hand, negative peer pressure can lead to risky behaviours, such as (33) ______ alcohol or drugs.</w:t>
      </w:r>
      <w:r w:rsidRPr="00781884">
        <w:rPr>
          <w:color w:val="1D1D1D"/>
          <w:szCs w:val="27"/>
        </w:rPr>
        <w:br/>
      </w:r>
      <w:r w:rsidRPr="00781884">
        <w:rPr>
          <w:color w:val="1D1D1D"/>
          <w:szCs w:val="27"/>
        </w:rPr>
        <w:br/>
        <w:t>The effects of peer pressure vary greatly (34) _______ to resist or give in to it. Building self-confidence and (35) _______ are crucial in navigating peer pressure. Overall, peer pressure is inevitable, but having strong values and a supportive network can help young people make the right choices.</w:t>
      </w:r>
    </w:p>
    <w:p w:rsidR="001853E9" w:rsidRPr="00A13A00" w:rsidRDefault="001853E9" w:rsidP="001853E9">
      <w:pPr>
        <w:shd w:val="clear" w:color="auto" w:fill="FFFFFF"/>
      </w:pPr>
      <w:r w:rsidRPr="00A13A00">
        <w:rPr>
          <w:b/>
          <w:bCs/>
        </w:rPr>
        <w:t>Giải thích</w:t>
      </w:r>
      <w:r w:rsidRPr="00A13A00">
        <w:t>:</w:t>
      </w:r>
    </w:p>
    <w:p w:rsidR="001853E9" w:rsidRPr="00A13A00" w:rsidRDefault="001853E9" w:rsidP="001853E9">
      <w:pPr>
        <w:shd w:val="clear" w:color="auto" w:fill="FFFFFF"/>
      </w:pPr>
    </w:p>
    <w:tbl>
      <w:tblPr>
        <w:tblW w:w="0" w:type="auto"/>
        <w:tblCellMar>
          <w:top w:w="15" w:type="dxa"/>
          <w:left w:w="15" w:type="dxa"/>
          <w:bottom w:w="15" w:type="dxa"/>
          <w:right w:w="15" w:type="dxa"/>
        </w:tblCellMar>
        <w:tblLook w:val="04A0" w:firstRow="1" w:lastRow="0" w:firstColumn="1" w:lastColumn="0" w:noHBand="0" w:noVBand="1"/>
      </w:tblPr>
      <w:tblGrid>
        <w:gridCol w:w="4560"/>
        <w:gridCol w:w="4455"/>
      </w:tblGrid>
      <w:tr w:rsidR="001853E9" w:rsidRPr="00A13A00" w:rsidTr="001853E9">
        <w:tc>
          <w:tcPr>
            <w:tcW w:w="4560" w:type="dxa"/>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center"/>
            </w:pPr>
            <w:r w:rsidRPr="00A13A00">
              <w:rPr>
                <w:b/>
                <w:bCs/>
                <w:color w:val="0066FF"/>
                <w:lang w:val="en-GB"/>
              </w:rPr>
              <w:lastRenderedPageBreak/>
              <w:t>DỊCH BÀI:</w:t>
            </w:r>
          </w:p>
          <w:p w:rsidR="001853E9" w:rsidRPr="00A13A00" w:rsidRDefault="001853E9" w:rsidP="001853E9">
            <w:pPr>
              <w:spacing w:before="100" w:beforeAutospacing="1" w:after="100" w:afterAutospacing="1"/>
              <w:jc w:val="both"/>
            </w:pPr>
            <w:r w:rsidRPr="00A13A00">
              <w:rPr>
                <w:lang w:val="en-GB"/>
              </w:rPr>
              <w:t>Peer pressure is a powerful influence that can shape a young person's decisions, attitudes, and behaviours. It is often defined as the influence of friends or peers on one's actions, both positively and negatively. Positive peer pressure encourages individuals to adopt healthy habits, like studying hard, volunteering, or engaging in physical activities. On the other hand, negative peer pressure can lead to risky behaviours, such as consuming alcohol or drugs.</w:t>
            </w:r>
          </w:p>
          <w:p w:rsidR="001853E9" w:rsidRPr="00A13A00" w:rsidRDefault="001853E9" w:rsidP="001853E9">
            <w:pPr>
              <w:spacing w:before="100" w:beforeAutospacing="1" w:after="100" w:afterAutospacing="1"/>
              <w:ind w:firstLine="720"/>
              <w:jc w:val="both"/>
            </w:pPr>
            <w:r w:rsidRPr="00A13A00">
              <w:t> </w:t>
            </w:r>
          </w:p>
        </w:tc>
        <w:tc>
          <w:tcPr>
            <w:tcW w:w="4455" w:type="dxa"/>
            <w:tcBorders>
              <w:top w:val="single" w:sz="6" w:space="0" w:color="000000"/>
              <w:left w:val="nil"/>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t> </w:t>
            </w:r>
          </w:p>
          <w:p w:rsidR="001853E9" w:rsidRPr="00A13A00" w:rsidRDefault="001853E9" w:rsidP="001853E9">
            <w:pPr>
              <w:spacing w:before="100" w:beforeAutospacing="1" w:after="100" w:afterAutospacing="1"/>
              <w:jc w:val="both"/>
            </w:pPr>
            <w:r w:rsidRPr="00A13A00">
              <w:rPr>
                <w:lang w:val="en-GB"/>
              </w:rPr>
              <w:t>Áp lực từ bạn bè là một ảnh hưởng mạnh mẽ có thể định hình các quyết định, thái độ và hành vi của một người trẻ. Nó thường được định nghĩa là ảnh hưởng của bạn bè hoặc những</w:t>
            </w:r>
            <w:r w:rsidRPr="00A13A00">
              <w:rPr>
                <w:lang w:val="vi-VN"/>
              </w:rPr>
              <w:t> người cùng trang lứa</w:t>
            </w:r>
            <w:r w:rsidRPr="00A13A00">
              <w:rPr>
                <w:lang w:val="en-GB"/>
              </w:rPr>
              <w:t> đối với hành động của một người, cả tích cực và tiêu cực. Áp lực từ bạn bè tích cực khuyến khích các cá nhân áp dụng các thói quen lành mạnh, như học tập chăm chỉ, làm tình nguyện hoặc tham gia các hoạt động thể chất. Mặt khác, áp lực từ bạn bè tiêu cực có thể dẫn đến các hành vi nguy hiểm, chẳng hạn như tiêu thụ rượu hoặc ma túy.</w:t>
            </w:r>
          </w:p>
        </w:tc>
      </w:tr>
      <w:tr w:rsidR="001853E9" w:rsidRPr="00A13A00" w:rsidTr="001853E9">
        <w:tc>
          <w:tcPr>
            <w:tcW w:w="4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t>The effects of peer pressure vary greatly depending on the person’s ability to resist or give in to it. Building self-confidence and learning how to make independent decisions are crucial in navigating peer pressure. Overall, peer pressure is inevitable, but having strong values and a supportive network can help young people make the right choices.</w:t>
            </w:r>
          </w:p>
          <w:p w:rsidR="001853E9" w:rsidRPr="00A13A00" w:rsidRDefault="001853E9" w:rsidP="001853E9">
            <w:pPr>
              <w:spacing w:before="100" w:beforeAutospacing="1" w:after="100" w:afterAutospacing="1"/>
              <w:jc w:val="center"/>
            </w:pPr>
            <w:r w:rsidRPr="00A13A00">
              <w:t> </w:t>
            </w:r>
          </w:p>
        </w:tc>
        <w:tc>
          <w:tcPr>
            <w:tcW w:w="4455" w:type="dxa"/>
            <w:tcBorders>
              <w:top w:val="nil"/>
              <w:left w:val="nil"/>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t>Tác động của áp lực từ bạn bè rất khác nhau tùy thuộc vào khả năng chống lại hoặc đầu hàng của một người. Xây dựng sự tự tin và học cách đưa ra quyết định độc lập là rất quan trọng để vượt qua áp lực từ bạn bè. Nhìn chung, áp lực từ bạn bè là điều không thể tránh khỏi, nhưng việc có các giá trị vững chắc và một mạng lưới hỗ trợ có thể giúp những người trẻ tuổi đưa ra những lựa chọn đúng đắn.</w:t>
            </w:r>
          </w:p>
        </w:tc>
      </w:tr>
    </w:tbl>
    <w:p w:rsidR="001853E9" w:rsidRPr="00781884" w:rsidRDefault="001853E9" w:rsidP="00781884">
      <w:pPr>
        <w:shd w:val="clear" w:color="auto" w:fill="FFFFFF"/>
        <w:spacing w:line="360" w:lineRule="auto"/>
        <w:rPr>
          <w:b/>
          <w:bCs/>
        </w:rPr>
      </w:pPr>
    </w:p>
    <w:p w:rsidR="00781884" w:rsidRDefault="00781884" w:rsidP="00781884">
      <w:pPr>
        <w:shd w:val="clear" w:color="auto" w:fill="FFFFFF"/>
        <w:spacing w:line="360" w:lineRule="auto"/>
        <w:rPr>
          <w:color w:val="1D1D1D"/>
        </w:rPr>
      </w:pPr>
      <w:r w:rsidRPr="00781884">
        <w:rPr>
          <w:b/>
          <w:bCs/>
          <w:szCs w:val="27"/>
        </w:rPr>
        <w:t>31.</w:t>
      </w:r>
      <w:r>
        <w:t xml:space="preserve"> </w:t>
      </w:r>
      <w:r w:rsidRPr="001853E9">
        <w:rPr>
          <w:color w:val="1D1D1D"/>
          <w:highlight w:val="yellow"/>
        </w:rPr>
        <w:t>A. defined</w:t>
      </w:r>
      <w:r>
        <w:tab/>
      </w:r>
      <w:r>
        <w:tab/>
      </w:r>
      <w:r w:rsidRPr="00781884">
        <w:rPr>
          <w:color w:val="1D1D1D"/>
        </w:rPr>
        <w:t>B. assessed</w:t>
      </w:r>
      <w:r>
        <w:tab/>
      </w:r>
      <w:r>
        <w:tab/>
      </w:r>
      <w:r w:rsidRPr="00781884">
        <w:rPr>
          <w:color w:val="1D1D1D"/>
        </w:rPr>
        <w:t>C. accessed</w:t>
      </w:r>
      <w:r>
        <w:tab/>
      </w:r>
      <w:r>
        <w:tab/>
      </w:r>
      <w:r w:rsidRPr="00781884">
        <w:rPr>
          <w:color w:val="1D1D1D"/>
        </w:rPr>
        <w:t>D. involved</w:t>
      </w:r>
    </w:p>
    <w:p w:rsidR="001853E9" w:rsidRPr="00781884" w:rsidRDefault="001853E9" w:rsidP="00781884">
      <w:pPr>
        <w:shd w:val="clear" w:color="auto" w:fill="FFFFFF"/>
        <w:spacing w:line="360" w:lineRule="auto"/>
      </w:pPr>
      <w:r w:rsidRPr="00A13A00">
        <w:rPr>
          <w:b/>
          <w:bCs/>
          <w:color w:val="666666"/>
          <w:szCs w:val="21"/>
        </w:rPr>
        <w:t>Kiến thức từ vựng:</w:t>
      </w:r>
      <w:r w:rsidRPr="00A13A00">
        <w:rPr>
          <w:color w:val="666666"/>
          <w:szCs w:val="21"/>
        </w:rPr>
        <w:br/>
        <w:t>- define (v): định nghĩa</w:t>
      </w:r>
      <w:r w:rsidRPr="00A13A00">
        <w:rPr>
          <w:color w:val="666666"/>
          <w:szCs w:val="21"/>
        </w:rPr>
        <w:br/>
        <w:t>- assess (v): đánh giá</w:t>
      </w:r>
      <w:r w:rsidRPr="00A13A00">
        <w:rPr>
          <w:color w:val="666666"/>
          <w:szCs w:val="21"/>
        </w:rPr>
        <w:br/>
        <w:t>- access (v): truy cập</w:t>
      </w:r>
      <w:r w:rsidRPr="00A13A00">
        <w:rPr>
          <w:color w:val="666666"/>
          <w:szCs w:val="21"/>
        </w:rPr>
        <w:br/>
        <w:t>- involve (v): liên quan</w:t>
      </w:r>
      <w:r w:rsidRPr="00A13A00">
        <w:rPr>
          <w:color w:val="666666"/>
          <w:szCs w:val="21"/>
        </w:rPr>
        <w:br/>
      </w:r>
      <w:r w:rsidRPr="00A13A00">
        <w:rPr>
          <w:b/>
          <w:bCs/>
          <w:color w:val="666666"/>
          <w:szCs w:val="21"/>
        </w:rPr>
        <w:t>Tạm dịch:</w:t>
      </w:r>
      <w:r w:rsidRPr="00A13A00">
        <w:rPr>
          <w:color w:val="666666"/>
          <w:szCs w:val="21"/>
        </w:rPr>
        <w:t> It is often defined as the influence of friends or peers on one's actions, both positively and negatively. (Nó thường được định nghĩa là ảnh hưởng của bạn bè hoặc những người cùng trang lứa đối với hành động của một người, cả tích cực và tiêu cực.)</w:t>
      </w:r>
      <w:r w:rsidRPr="00A13A00">
        <w:rPr>
          <w:color w:val="666666"/>
          <w:szCs w:val="21"/>
        </w:rPr>
        <w:br/>
      </w:r>
      <w:r w:rsidRPr="00A13A00">
        <w:rPr>
          <w:b/>
          <w:bCs/>
          <w:color w:val="666666"/>
          <w:szCs w:val="21"/>
        </w:rPr>
        <w:t>→ Chọn đáp án A</w:t>
      </w:r>
    </w:p>
    <w:p w:rsidR="00781884" w:rsidRDefault="00781884" w:rsidP="00781884">
      <w:pPr>
        <w:shd w:val="clear" w:color="auto" w:fill="FFFFFF"/>
        <w:spacing w:line="360" w:lineRule="auto"/>
        <w:rPr>
          <w:color w:val="1D1D1D"/>
        </w:rPr>
      </w:pPr>
      <w:r w:rsidRPr="00781884">
        <w:rPr>
          <w:b/>
          <w:bCs/>
          <w:szCs w:val="27"/>
        </w:rPr>
        <w:t>32.</w:t>
      </w:r>
      <w:r>
        <w:t xml:space="preserve"> </w:t>
      </w:r>
      <w:r w:rsidRPr="00781884">
        <w:rPr>
          <w:color w:val="1D1D1D"/>
        </w:rPr>
        <w:t>A. forces</w:t>
      </w:r>
      <w:r>
        <w:tab/>
      </w:r>
      <w:r>
        <w:tab/>
      </w:r>
      <w:r w:rsidRPr="00781884">
        <w:rPr>
          <w:color w:val="1D1D1D"/>
        </w:rPr>
        <w:t>B. pulls</w:t>
      </w:r>
      <w:r>
        <w:tab/>
      </w:r>
      <w:r>
        <w:tab/>
      </w:r>
      <w:r w:rsidRPr="001853E9">
        <w:rPr>
          <w:color w:val="1D1D1D"/>
          <w:highlight w:val="yellow"/>
        </w:rPr>
        <w:t>C. encourages</w:t>
      </w:r>
      <w:r>
        <w:tab/>
      </w:r>
      <w:r>
        <w:tab/>
      </w:r>
      <w:r w:rsidRPr="00781884">
        <w:rPr>
          <w:color w:val="1D1D1D"/>
        </w:rPr>
        <w:t>D. directs</w:t>
      </w:r>
    </w:p>
    <w:p w:rsidR="001853E9" w:rsidRPr="00A13A00" w:rsidRDefault="001853E9" w:rsidP="001853E9">
      <w:pPr>
        <w:rPr>
          <w:color w:val="666666"/>
          <w:szCs w:val="21"/>
        </w:rPr>
      </w:pPr>
      <w:r w:rsidRPr="00A13A00">
        <w:rPr>
          <w:b/>
          <w:bCs/>
          <w:color w:val="666666"/>
          <w:szCs w:val="21"/>
        </w:rPr>
        <w:t>Kiến thức từ vựng:</w:t>
      </w:r>
      <w:r w:rsidRPr="00A13A00">
        <w:rPr>
          <w:color w:val="666666"/>
          <w:szCs w:val="21"/>
        </w:rPr>
        <w:br/>
        <w:t>- force (v): ép</w:t>
      </w:r>
      <w:r w:rsidRPr="00A13A00">
        <w:rPr>
          <w:color w:val="666666"/>
          <w:szCs w:val="21"/>
        </w:rPr>
        <w:br/>
        <w:t>- pull (v): kéo</w:t>
      </w:r>
      <w:r w:rsidRPr="00A13A00">
        <w:rPr>
          <w:color w:val="666666"/>
          <w:szCs w:val="21"/>
        </w:rPr>
        <w:br/>
        <w:t>- encourage (v): khuyến khích</w:t>
      </w:r>
      <w:r w:rsidRPr="00A13A00">
        <w:rPr>
          <w:color w:val="666666"/>
          <w:szCs w:val="21"/>
        </w:rPr>
        <w:br/>
        <w:t>- direct (v): điều hướng</w:t>
      </w:r>
      <w:r w:rsidRPr="00A13A00">
        <w:rPr>
          <w:color w:val="666666"/>
          <w:szCs w:val="21"/>
        </w:rPr>
        <w:br/>
      </w:r>
      <w:r w:rsidRPr="00A13A00">
        <w:rPr>
          <w:b/>
          <w:bCs/>
          <w:color w:val="666666"/>
          <w:szCs w:val="21"/>
        </w:rPr>
        <w:t>Tạm dịch:</w:t>
      </w:r>
      <w:r w:rsidRPr="00A13A00">
        <w:rPr>
          <w:color w:val="666666"/>
          <w:szCs w:val="21"/>
        </w:rPr>
        <w:t xml:space="preserve"> Positive peer pressure encourages individuals to adopt healthy habits, like studying hard, </w:t>
      </w:r>
      <w:r w:rsidRPr="00A13A00">
        <w:rPr>
          <w:color w:val="666666"/>
          <w:szCs w:val="21"/>
        </w:rPr>
        <w:lastRenderedPageBreak/>
        <w:t>volunteering, or engaging in physical activities. (Áp lực từ bạn bè tích cực khuyến khích các cá nhân áp dụng các thói quen lành mạnh, như học tập chăm chỉ, làm tình nguyện hoặc tham gia các hoạt động thể chất.)</w:t>
      </w:r>
      <w:r w:rsidRPr="00A13A00">
        <w:rPr>
          <w:color w:val="666666"/>
          <w:szCs w:val="21"/>
        </w:rPr>
        <w:br/>
      </w:r>
      <w:r w:rsidRPr="00A13A00">
        <w:rPr>
          <w:b/>
          <w:bCs/>
          <w:color w:val="666666"/>
          <w:szCs w:val="21"/>
        </w:rPr>
        <w:t>→ Chọn đáp án C</w:t>
      </w:r>
    </w:p>
    <w:p w:rsidR="001853E9" w:rsidRPr="00781884" w:rsidRDefault="001853E9" w:rsidP="00781884">
      <w:pPr>
        <w:shd w:val="clear" w:color="auto" w:fill="FFFFFF"/>
        <w:spacing w:line="360" w:lineRule="auto"/>
      </w:pPr>
    </w:p>
    <w:p w:rsidR="00781884" w:rsidRDefault="00781884" w:rsidP="00781884">
      <w:pPr>
        <w:shd w:val="clear" w:color="auto" w:fill="FFFFFF"/>
        <w:spacing w:line="360" w:lineRule="auto"/>
        <w:rPr>
          <w:color w:val="1D1D1D"/>
        </w:rPr>
      </w:pPr>
      <w:r w:rsidRPr="00781884">
        <w:rPr>
          <w:b/>
          <w:bCs/>
          <w:szCs w:val="27"/>
        </w:rPr>
        <w:t>33.</w:t>
      </w:r>
      <w:r>
        <w:t xml:space="preserve"> </w:t>
      </w:r>
      <w:r w:rsidRPr="00781884">
        <w:rPr>
          <w:color w:val="1D1D1D"/>
        </w:rPr>
        <w:t>A. participating in</w:t>
      </w:r>
      <w:r>
        <w:tab/>
      </w:r>
      <w:r>
        <w:tab/>
      </w:r>
      <w:r w:rsidRPr="00781884">
        <w:rPr>
          <w:color w:val="1D1D1D"/>
        </w:rPr>
        <w:t>B. engaging in</w:t>
      </w:r>
      <w:r>
        <w:tab/>
      </w:r>
      <w:r>
        <w:tab/>
      </w:r>
      <w:r w:rsidRPr="001853E9">
        <w:rPr>
          <w:color w:val="1D1D1D"/>
          <w:highlight w:val="yellow"/>
        </w:rPr>
        <w:t>C. consuming</w:t>
      </w:r>
      <w:r>
        <w:tab/>
      </w:r>
      <w:r>
        <w:tab/>
      </w:r>
      <w:r w:rsidRPr="00781884">
        <w:rPr>
          <w:color w:val="1D1D1D"/>
        </w:rPr>
        <w:t>D. sharing</w:t>
      </w:r>
    </w:p>
    <w:p w:rsidR="001853E9" w:rsidRPr="00781884" w:rsidRDefault="001853E9" w:rsidP="00781884">
      <w:pPr>
        <w:shd w:val="clear" w:color="auto" w:fill="FFFFFF"/>
        <w:spacing w:line="360" w:lineRule="auto"/>
      </w:pPr>
      <w:r w:rsidRPr="00A13A00">
        <w:rPr>
          <w:b/>
          <w:bCs/>
          <w:color w:val="666666"/>
          <w:szCs w:val="21"/>
        </w:rPr>
        <w:t>Kiến thức từ vựng:</w:t>
      </w:r>
      <w:r w:rsidRPr="00A13A00">
        <w:rPr>
          <w:color w:val="666666"/>
          <w:szCs w:val="21"/>
        </w:rPr>
        <w:br/>
        <w:t>- participate in (v): tham gia</w:t>
      </w:r>
      <w:r w:rsidRPr="00A13A00">
        <w:rPr>
          <w:color w:val="666666"/>
          <w:szCs w:val="21"/>
        </w:rPr>
        <w:br/>
        <w:t>- engage in (v): tham gia</w:t>
      </w:r>
      <w:r w:rsidRPr="00A13A00">
        <w:rPr>
          <w:color w:val="666666"/>
          <w:szCs w:val="21"/>
        </w:rPr>
        <w:br/>
        <w:t>- consume (v): tiêu thụ</w:t>
      </w:r>
      <w:r w:rsidRPr="00A13A00">
        <w:rPr>
          <w:color w:val="666666"/>
          <w:szCs w:val="21"/>
        </w:rPr>
        <w:br/>
        <w:t>- share (v): chia sẻ</w:t>
      </w:r>
      <w:r w:rsidRPr="00A13A00">
        <w:rPr>
          <w:color w:val="666666"/>
          <w:szCs w:val="21"/>
        </w:rPr>
        <w:br/>
      </w:r>
      <w:r w:rsidRPr="00A13A00">
        <w:rPr>
          <w:b/>
          <w:bCs/>
          <w:color w:val="666666"/>
          <w:szCs w:val="21"/>
        </w:rPr>
        <w:t>Tạm dịch:</w:t>
      </w:r>
      <w:r w:rsidRPr="00A13A00">
        <w:rPr>
          <w:color w:val="666666"/>
          <w:szCs w:val="21"/>
        </w:rPr>
        <w:t> On the other hand, negative peer pressure can lead to risky behaviours, such as consuming alcohol or drugs. (Mặt khác, áp lực từ bạn bè tiêu cực có thể dẫn đến các hành vi nguy hiểm, chẳng hạn như tiêu thụ rượu hoặc ma túy.)</w:t>
      </w:r>
      <w:r w:rsidRPr="00A13A00">
        <w:rPr>
          <w:color w:val="666666"/>
          <w:szCs w:val="21"/>
        </w:rPr>
        <w:br/>
      </w:r>
      <w:r w:rsidRPr="00A13A00">
        <w:rPr>
          <w:b/>
          <w:bCs/>
          <w:color w:val="666666"/>
          <w:szCs w:val="21"/>
        </w:rPr>
        <w:t>→ Chọn đáp án C</w:t>
      </w:r>
    </w:p>
    <w:p w:rsidR="00781884" w:rsidRPr="00781884" w:rsidRDefault="00781884" w:rsidP="00781884">
      <w:pPr>
        <w:shd w:val="clear" w:color="auto" w:fill="FFFFFF"/>
        <w:spacing w:line="360" w:lineRule="auto"/>
      </w:pPr>
      <w:r w:rsidRPr="00781884">
        <w:rPr>
          <w:b/>
          <w:bCs/>
          <w:szCs w:val="27"/>
        </w:rPr>
        <w:t>34.</w:t>
      </w:r>
    </w:p>
    <w:p w:rsidR="00781884" w:rsidRPr="00781884" w:rsidRDefault="00781884" w:rsidP="00781884">
      <w:pPr>
        <w:shd w:val="clear" w:color="auto" w:fill="FFFFFF"/>
        <w:spacing w:line="360" w:lineRule="auto"/>
        <w:jc w:val="both"/>
        <w:rPr>
          <w:color w:val="1D1D1D"/>
        </w:rPr>
      </w:pPr>
      <w:r w:rsidRPr="00781884">
        <w:rPr>
          <w:color w:val="1D1D1D"/>
        </w:rPr>
        <w:t>A. basing on the person’s ability</w:t>
      </w:r>
    </w:p>
    <w:p w:rsidR="00781884" w:rsidRPr="00781884" w:rsidRDefault="00781884" w:rsidP="00781884">
      <w:pPr>
        <w:shd w:val="clear" w:color="auto" w:fill="FFFFFF"/>
        <w:spacing w:line="360" w:lineRule="auto"/>
        <w:jc w:val="both"/>
        <w:rPr>
          <w:color w:val="1D1D1D"/>
        </w:rPr>
      </w:pPr>
      <w:r w:rsidRPr="00781884">
        <w:rPr>
          <w:color w:val="1D1D1D"/>
        </w:rPr>
        <w:t>B. regardless of the person’s ability</w:t>
      </w:r>
    </w:p>
    <w:p w:rsidR="00781884" w:rsidRPr="00781884" w:rsidRDefault="00781884" w:rsidP="00781884">
      <w:pPr>
        <w:shd w:val="clear" w:color="auto" w:fill="FFFFFF"/>
        <w:spacing w:line="360" w:lineRule="auto"/>
        <w:jc w:val="both"/>
        <w:rPr>
          <w:color w:val="1D1D1D"/>
        </w:rPr>
      </w:pPr>
      <w:r w:rsidRPr="00781884">
        <w:rPr>
          <w:color w:val="1D1D1D"/>
        </w:rPr>
        <w:t>C. in contrast to the persons’ ability</w:t>
      </w:r>
    </w:p>
    <w:p w:rsidR="00781884" w:rsidRDefault="00781884" w:rsidP="00781884">
      <w:pPr>
        <w:shd w:val="clear" w:color="auto" w:fill="FFFFFF"/>
        <w:spacing w:line="360" w:lineRule="auto"/>
        <w:jc w:val="both"/>
        <w:rPr>
          <w:color w:val="1D1D1D"/>
        </w:rPr>
      </w:pPr>
      <w:r w:rsidRPr="001853E9">
        <w:rPr>
          <w:color w:val="1D1D1D"/>
          <w:highlight w:val="yellow"/>
        </w:rPr>
        <w:t>D. depending on the person’s ability</w:t>
      </w:r>
    </w:p>
    <w:p w:rsidR="001853E9" w:rsidRPr="00A13A00" w:rsidRDefault="001853E9" w:rsidP="001853E9">
      <w:pPr>
        <w:rPr>
          <w:color w:val="666666"/>
          <w:szCs w:val="21"/>
        </w:rPr>
      </w:pPr>
      <w:r w:rsidRPr="00A13A00">
        <w:rPr>
          <w:color w:val="666666"/>
          <w:szCs w:val="21"/>
        </w:rPr>
        <w:t>- dựa trên khả năng của người đó</w:t>
      </w:r>
      <w:r w:rsidRPr="00A13A00">
        <w:rPr>
          <w:color w:val="666666"/>
          <w:szCs w:val="21"/>
        </w:rPr>
        <w:br/>
        <w:t>- bất kể khả năng của người đó</w:t>
      </w:r>
      <w:r w:rsidRPr="00A13A00">
        <w:rPr>
          <w:color w:val="666666"/>
          <w:szCs w:val="21"/>
        </w:rPr>
        <w:br/>
        <w:t>- trái ngược với khả năng của người đó</w:t>
      </w:r>
      <w:r w:rsidRPr="00A13A00">
        <w:rPr>
          <w:color w:val="666666"/>
          <w:szCs w:val="21"/>
        </w:rPr>
        <w:br/>
        <w:t>- tùy thuộc vào khả năng của người đó</w:t>
      </w:r>
      <w:r w:rsidRPr="00A13A00">
        <w:rPr>
          <w:color w:val="666666"/>
          <w:szCs w:val="21"/>
        </w:rPr>
        <w:br/>
      </w:r>
      <w:r w:rsidRPr="00A13A00">
        <w:rPr>
          <w:b/>
          <w:bCs/>
          <w:color w:val="666666"/>
          <w:szCs w:val="21"/>
        </w:rPr>
        <w:t>Tạm dịch:</w:t>
      </w:r>
      <w:r w:rsidRPr="00A13A00">
        <w:rPr>
          <w:color w:val="666666"/>
          <w:szCs w:val="21"/>
        </w:rPr>
        <w:t> The effects of peer pressure vary greatly depending on the person’s ability to resist or give in to it. (Tác động của áp lực từ bạn bè rất khác nhau tùy thuộc vào khả năng chống lại hoặc đầu hàng của một người.)</w:t>
      </w:r>
      <w:r w:rsidRPr="00A13A00">
        <w:rPr>
          <w:color w:val="666666"/>
          <w:szCs w:val="21"/>
        </w:rPr>
        <w:br/>
      </w:r>
      <w:r w:rsidRPr="00A13A00">
        <w:rPr>
          <w:b/>
          <w:bCs/>
          <w:color w:val="666666"/>
          <w:szCs w:val="21"/>
        </w:rPr>
        <w:t>→ Chọn đáp án D</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35.</w:t>
      </w:r>
    </w:p>
    <w:p w:rsidR="00781884" w:rsidRPr="00781884" w:rsidRDefault="00781884" w:rsidP="00781884">
      <w:pPr>
        <w:shd w:val="clear" w:color="auto" w:fill="FFFFFF"/>
        <w:spacing w:line="360" w:lineRule="auto"/>
        <w:jc w:val="both"/>
        <w:rPr>
          <w:color w:val="1D1D1D"/>
        </w:rPr>
      </w:pPr>
      <w:r w:rsidRPr="001853E9">
        <w:rPr>
          <w:color w:val="1D1D1D"/>
          <w:highlight w:val="yellow"/>
        </w:rPr>
        <w:t>A. learning how to make independent decisions</w:t>
      </w:r>
    </w:p>
    <w:p w:rsidR="00781884" w:rsidRPr="00781884" w:rsidRDefault="00781884" w:rsidP="00781884">
      <w:pPr>
        <w:shd w:val="clear" w:color="auto" w:fill="FFFFFF"/>
        <w:spacing w:line="360" w:lineRule="auto"/>
        <w:jc w:val="both"/>
        <w:rPr>
          <w:color w:val="1D1D1D"/>
        </w:rPr>
      </w:pPr>
      <w:r w:rsidRPr="00781884">
        <w:rPr>
          <w:color w:val="1D1D1D"/>
        </w:rPr>
        <w:t>B. learning how decisions can be made independently</w:t>
      </w:r>
    </w:p>
    <w:p w:rsidR="00781884" w:rsidRPr="00781884" w:rsidRDefault="00781884" w:rsidP="00781884">
      <w:pPr>
        <w:shd w:val="clear" w:color="auto" w:fill="FFFFFF"/>
        <w:spacing w:line="360" w:lineRule="auto"/>
        <w:jc w:val="both"/>
        <w:rPr>
          <w:color w:val="1D1D1D"/>
        </w:rPr>
      </w:pPr>
      <w:r w:rsidRPr="00781884">
        <w:rPr>
          <w:color w:val="1D1D1D"/>
        </w:rPr>
        <w:t>C. learning how independence facilitates decision-making</w:t>
      </w:r>
    </w:p>
    <w:p w:rsidR="00781884" w:rsidRDefault="00781884" w:rsidP="00781884">
      <w:pPr>
        <w:shd w:val="clear" w:color="auto" w:fill="FFFFFF"/>
        <w:spacing w:line="360" w:lineRule="auto"/>
        <w:jc w:val="both"/>
        <w:rPr>
          <w:color w:val="1D1D1D"/>
        </w:rPr>
      </w:pPr>
      <w:r w:rsidRPr="00781884">
        <w:rPr>
          <w:color w:val="1D1D1D"/>
        </w:rPr>
        <w:t>D. learning how decision-making influences independence</w:t>
      </w:r>
    </w:p>
    <w:p w:rsidR="001853E9" w:rsidRPr="00A13A00" w:rsidRDefault="001853E9" w:rsidP="001853E9">
      <w:pPr>
        <w:rPr>
          <w:color w:val="666666"/>
          <w:szCs w:val="21"/>
        </w:rPr>
      </w:pPr>
      <w:r w:rsidRPr="00A13A00">
        <w:rPr>
          <w:color w:val="666666"/>
          <w:szCs w:val="21"/>
        </w:rPr>
        <w:t>- học cách đưa ra quyết định độc lập</w:t>
      </w:r>
      <w:r w:rsidRPr="00A13A00">
        <w:rPr>
          <w:color w:val="666666"/>
          <w:szCs w:val="21"/>
        </w:rPr>
        <w:br/>
        <w:t>- học cách quyết định có thể được đưa ra một cách độc lập (Sai vì ta phải nói là quyết định mang tính độc lập)</w:t>
      </w:r>
      <w:r w:rsidRPr="00A13A00">
        <w:rPr>
          <w:color w:val="666666"/>
          <w:szCs w:val="21"/>
        </w:rPr>
        <w:br/>
        <w:t>- học cách độc lập tạo điều kiện cho việc đưa ra quyết định</w:t>
      </w:r>
      <w:r w:rsidRPr="00A13A00">
        <w:rPr>
          <w:color w:val="666666"/>
          <w:szCs w:val="21"/>
        </w:rPr>
        <w:br/>
        <w:t>- học cách ra quyết định ảnh hưởng đến sự độc lập</w:t>
      </w:r>
      <w:r w:rsidRPr="00A13A00">
        <w:rPr>
          <w:color w:val="666666"/>
          <w:szCs w:val="21"/>
        </w:rPr>
        <w:br/>
      </w:r>
      <w:r w:rsidRPr="00A13A00">
        <w:rPr>
          <w:b/>
          <w:bCs/>
          <w:color w:val="666666"/>
          <w:szCs w:val="21"/>
        </w:rPr>
        <w:t>Tạm dịch:</w:t>
      </w:r>
      <w:r w:rsidRPr="00A13A00">
        <w:rPr>
          <w:color w:val="666666"/>
          <w:szCs w:val="21"/>
        </w:rPr>
        <w:t xml:space="preserve"> Building self-confidence and learning how to make independent decisions are crucial in navigating peer pressure. (Xây dựng sự tự tin và học cách đưa ra quyết định độc lập là rất quan trọng để vượt qua áp lực từ </w:t>
      </w:r>
      <w:r w:rsidRPr="00A13A00">
        <w:rPr>
          <w:color w:val="666666"/>
          <w:szCs w:val="21"/>
        </w:rPr>
        <w:lastRenderedPageBreak/>
        <w:t>bạn bè.)</w:t>
      </w:r>
      <w:r w:rsidRPr="00A13A00">
        <w:rPr>
          <w:color w:val="666666"/>
          <w:szCs w:val="21"/>
        </w:rPr>
        <w:br/>
      </w:r>
      <w:r w:rsidRPr="00A13A00">
        <w:rPr>
          <w:b/>
          <w:bCs/>
          <w:color w:val="666666"/>
          <w:szCs w:val="21"/>
        </w:rPr>
        <w:t>→ Chọn đáp án A</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rPr>
          <w:b/>
          <w:bCs/>
        </w:rPr>
      </w:pPr>
      <w:r w:rsidRPr="00781884">
        <w:rPr>
          <w:b/>
          <w:bCs/>
        </w:rPr>
        <w:t>Câu 36-40:</w:t>
      </w:r>
      <w:r>
        <w:rPr>
          <w:b/>
          <w:bCs/>
        </w:rPr>
        <w:t xml:space="preserve"> </w:t>
      </w:r>
      <w:r w:rsidRPr="00781884">
        <w:rPr>
          <w:b/>
          <w:bCs/>
          <w:color w:val="1D1D1D"/>
          <w:szCs w:val="27"/>
        </w:rPr>
        <w:t>Reading comprehension 1:</w:t>
      </w:r>
      <w:r w:rsidRPr="00781884">
        <w:rPr>
          <w:color w:val="1D1D1D"/>
          <w:szCs w:val="27"/>
        </w:rPr>
        <w:t> Read the passage below and choose A, B, C or D to answer each question from 36 to 40.</w:t>
      </w:r>
      <w:r w:rsidRPr="00781884">
        <w:rPr>
          <w:color w:val="1D1D1D"/>
          <w:szCs w:val="27"/>
        </w:rPr>
        <w:br/>
      </w:r>
      <w:r w:rsidRPr="00781884">
        <w:rPr>
          <w:color w:val="1D1D1D"/>
          <w:szCs w:val="27"/>
        </w:rPr>
        <w:br/>
        <w:t>Adolescent boys around the world report the same thing: They enjoy singing and want to get better at it. Yet many boys stop singing during the transition from childhood to adolescence. There is a misconception that boys stop because their voices start to change. Boys don’t actually say that. What they say is, as their voices develop through puberty, they become convinced they are no longer good singers.</w:t>
      </w:r>
      <w:r w:rsidRPr="00781884">
        <w:rPr>
          <w:color w:val="1D1D1D"/>
          <w:szCs w:val="27"/>
        </w:rPr>
        <w:br/>
      </w:r>
      <w:r w:rsidRPr="00781884">
        <w:rPr>
          <w:color w:val="1D1D1D"/>
          <w:szCs w:val="27"/>
        </w:rPr>
        <w:br/>
        <w:t>Adolescent boys are powerfully influenced by peers, family and teachers. These individuals can provide direction and motivation during a boy’s transition from childhood to adolescence, especially if they are supportive and share his goals. It used to be thought that boys stopped singing because of peer pressure. While this may remain true for some, many boys report the opposite: The support of their peers is what attracts them to singing and keeps them involved, especially in school choirs.</w:t>
      </w:r>
      <w:r w:rsidRPr="00781884">
        <w:rPr>
          <w:color w:val="1D1D1D"/>
          <w:szCs w:val="27"/>
        </w:rPr>
        <w:br/>
      </w:r>
      <w:r w:rsidRPr="00781884">
        <w:rPr>
          <w:color w:val="1D1D1D"/>
          <w:szCs w:val="27"/>
        </w:rPr>
        <w:br/>
        <w:t>Adolescent boys who sing have unique concerns that must be addressed by teachers or supportive adults. Boys want to know why their voices crack, when they will be able to sing lower pitches and what to expect during the development process. They also want to know they will be protected from embarrassment. Adult role models can describe </w:t>
      </w:r>
      <w:r w:rsidRPr="00781884">
        <w:rPr>
          <w:b/>
          <w:bCs/>
          <w:color w:val="1D1D1D"/>
          <w:szCs w:val="27"/>
          <w:u w:val="single"/>
        </w:rPr>
        <w:t>their</w:t>
      </w:r>
      <w:r w:rsidRPr="00781884">
        <w:rPr>
          <w:color w:val="1D1D1D"/>
          <w:szCs w:val="27"/>
        </w:rPr>
        <w:t> own voice change, compare notes with the boy and reinforce that older boys and adult men sing.</w:t>
      </w:r>
      <w:r w:rsidRPr="00781884">
        <w:rPr>
          <w:color w:val="1D1D1D"/>
          <w:szCs w:val="27"/>
        </w:rPr>
        <w:br/>
      </w:r>
      <w:r w:rsidRPr="00781884">
        <w:rPr>
          <w:color w:val="1D1D1D"/>
          <w:szCs w:val="27"/>
        </w:rPr>
        <w:br/>
        <w:t>Many boys will thrive in a school choir, but others will prefer to sing individually or in self-formed groups with friends. The same dynamic occurs in sports, where some athletes join teams while others focus on individual sports or pickup games. What matters is that the boy is presented with ever-increasing challenges appropriate to his growing level of musical skill. Developing singers have much to learn, such as mastering breath control; understanding how the larynx will grow and change to enlarge their vocal range; coordinating the muscles that will eventually allow for lower (and often louder) pitches; and reading music written in the bass clef. Instead, boys report they are not taught these fundamental components of musical growth, leading them to give up hope of ever being “good singers” again.</w:t>
      </w:r>
      <w:r w:rsidRPr="00781884">
        <w:rPr>
          <w:color w:val="1D1D1D"/>
          <w:szCs w:val="27"/>
        </w:rPr>
        <w:br/>
      </w:r>
    </w:p>
    <w:p w:rsidR="00781884" w:rsidRDefault="00781884" w:rsidP="00781884">
      <w:pPr>
        <w:shd w:val="clear" w:color="auto" w:fill="FFFFFF"/>
        <w:spacing w:line="360" w:lineRule="auto"/>
        <w:jc w:val="right"/>
        <w:rPr>
          <w:color w:val="1D1D1D"/>
          <w:szCs w:val="27"/>
        </w:rPr>
      </w:pPr>
      <w:r w:rsidRPr="00781884">
        <w:rPr>
          <w:color w:val="1D1D1D"/>
          <w:szCs w:val="27"/>
        </w:rPr>
        <w:t>(Adapted from </w:t>
      </w:r>
      <w:hyperlink r:id="rId6" w:history="1">
        <w:r w:rsidR="001853E9" w:rsidRPr="00BA0E93">
          <w:rPr>
            <w:rStyle w:val="Hyperlink"/>
            <w:i/>
            <w:iCs/>
            <w:szCs w:val="27"/>
          </w:rPr>
          <w:t>https://theconversation.com/</w:t>
        </w:r>
      </w:hyperlink>
      <w:r w:rsidRPr="00781884">
        <w:rPr>
          <w:color w:val="1D1D1D"/>
          <w:szCs w:val="27"/>
        </w:rPr>
        <w:t>)</w:t>
      </w:r>
    </w:p>
    <w:p w:rsidR="001853E9" w:rsidRPr="00A13A00" w:rsidRDefault="001853E9" w:rsidP="001853E9">
      <w:pPr>
        <w:shd w:val="clear" w:color="auto" w:fill="FFFFFF"/>
      </w:pPr>
      <w:r w:rsidRPr="00A13A00">
        <w:rPr>
          <w:b/>
          <w:bCs/>
        </w:rPr>
        <w:t>Giải thích</w:t>
      </w:r>
      <w:r w:rsidRPr="00A13A00">
        <w:t>:</w:t>
      </w:r>
    </w:p>
    <w:p w:rsidR="001853E9" w:rsidRPr="00A13A00" w:rsidRDefault="001853E9" w:rsidP="001853E9">
      <w:pPr>
        <w:shd w:val="clear" w:color="auto" w:fill="FFFFFF"/>
      </w:pPr>
    </w:p>
    <w:tbl>
      <w:tblPr>
        <w:tblW w:w="0" w:type="auto"/>
        <w:tblCellMar>
          <w:top w:w="15" w:type="dxa"/>
          <w:left w:w="15" w:type="dxa"/>
          <w:bottom w:w="15" w:type="dxa"/>
          <w:right w:w="15" w:type="dxa"/>
        </w:tblCellMar>
        <w:tblLook w:val="04A0" w:firstRow="1" w:lastRow="0" w:firstColumn="1" w:lastColumn="0" w:noHBand="0" w:noVBand="1"/>
      </w:tblPr>
      <w:tblGrid>
        <w:gridCol w:w="4560"/>
        <w:gridCol w:w="4455"/>
      </w:tblGrid>
      <w:tr w:rsidR="001853E9" w:rsidRPr="00A13A00" w:rsidTr="001853E9">
        <w:tc>
          <w:tcPr>
            <w:tcW w:w="4560" w:type="dxa"/>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center"/>
            </w:pPr>
            <w:r w:rsidRPr="00A13A00">
              <w:rPr>
                <w:b/>
                <w:bCs/>
                <w:color w:val="0066FF"/>
                <w:lang w:val="en-GB"/>
              </w:rPr>
              <w:t>DỊCH BÀI:</w:t>
            </w:r>
          </w:p>
          <w:p w:rsidR="001853E9" w:rsidRPr="00A13A00" w:rsidRDefault="001853E9" w:rsidP="001853E9">
            <w:pPr>
              <w:spacing w:before="100" w:beforeAutospacing="1" w:after="100" w:afterAutospacing="1"/>
              <w:jc w:val="both"/>
            </w:pPr>
            <w:r w:rsidRPr="00A13A00">
              <w:rPr>
                <w:lang w:val="en-GB"/>
              </w:rPr>
              <w:t>Adolescent boys around the world report the same thing: They enjoy singing and want to get better at it. Yet many boys stop singing during the transition from childhood to adolescence. There is a misconception that boys stop because their voices start to change. Boys don’t actually say that. What they say is, as their voices develop through puberty, they become convinced they are no longer good singers.</w:t>
            </w:r>
          </w:p>
        </w:tc>
        <w:tc>
          <w:tcPr>
            <w:tcW w:w="4455" w:type="dxa"/>
            <w:tcBorders>
              <w:top w:val="single" w:sz="6" w:space="0" w:color="000000"/>
              <w:left w:val="nil"/>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t> </w:t>
            </w:r>
          </w:p>
          <w:p w:rsidR="001853E9" w:rsidRPr="00A13A00" w:rsidRDefault="001853E9" w:rsidP="001853E9">
            <w:pPr>
              <w:spacing w:before="100" w:beforeAutospacing="1" w:after="100" w:afterAutospacing="1"/>
              <w:jc w:val="both"/>
            </w:pPr>
            <w:r w:rsidRPr="00A13A00">
              <w:rPr>
                <w:lang w:val="en-GB"/>
              </w:rPr>
              <w:t>Các bé trai tuổi vị thành niên trên khắp thế giới đều báo cáo cùng một điều: Các em thích ca hát và muốn hát hay hơn. Tuy nhiên, nhiều bé trai ngừng hát trong quá trình chuyển đổi từ thời thơ ấu sang tuổi vị thành niên. Có một quan niệm sai lầm rằng các bé trai ngừng hát vì giọng hát của các em bắt đầu thay đổi. Các bé trai thực sự không nói như vậy. Điều họ nói là, khi giọng hát của các em phát triển qua tuổi dậy thì, các em tin rằng mình không còn là ca sĩ giỏi nữa.</w:t>
            </w:r>
          </w:p>
        </w:tc>
      </w:tr>
      <w:tr w:rsidR="001853E9" w:rsidRPr="00A13A00" w:rsidTr="001853E9">
        <w:tc>
          <w:tcPr>
            <w:tcW w:w="4560" w:type="dxa"/>
            <w:tcBorders>
              <w:top w:val="nil"/>
              <w:left w:val="single" w:sz="6" w:space="0" w:color="000000"/>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t>Adolescent boys are powerfully influenced by peers, family and teachers. These individuals can provide direction and motivation during a boy’s transition from childhood to adolescence, especially if they are supportive and share his goals. It used to be thought that boys stopped singing because of peer pressure. While this may remain true for some, many boys report the opposite: The support of their peers is what attracts them to singing and keeps them involved, especially in school choirs.</w:t>
            </w:r>
          </w:p>
        </w:tc>
        <w:tc>
          <w:tcPr>
            <w:tcW w:w="4455" w:type="dxa"/>
            <w:tcBorders>
              <w:top w:val="nil"/>
              <w:left w:val="nil"/>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t>Các bé trai tuổi vị thành niên chịu ảnh hưởng mạnh mẽ từ bạn bè, gia đình và giáo viên. Những cá nhân này có thể định hướng và động viên các bé trai trong quá trình chuyển đổi từ thời thơ ấu sang tuổi vị thành niên, đặc biệt là nếu họ ủng hộ và chia sẻ mục tiêu của các em. Người ta từng nghĩ rằng các bé trai ngừng hát vì áp lực từ bạn bè. Mặc dù điều này có thể đúng với một số em, nhưng nhiều bé trai lại báo cáo ngược lại: Sự ủng hộ của bạn bè là điều thu hút các em đến với ca hát và giúp các em được tham gia, đặc biệt là trong các ca đoàn ở trường.</w:t>
            </w:r>
          </w:p>
        </w:tc>
      </w:tr>
      <w:tr w:rsidR="001853E9" w:rsidRPr="00A13A00" w:rsidTr="001853E9">
        <w:tc>
          <w:tcPr>
            <w:tcW w:w="4560" w:type="dxa"/>
            <w:tcBorders>
              <w:top w:val="nil"/>
              <w:left w:val="single" w:sz="6" w:space="0" w:color="000000"/>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t>Adolescent boys who sing have unique concerns that must be addressed by teachers or supportive adults. Boys want to know why their voices crack, when they will be able to sing lower pitches and what to expect during the development process. They also want to know they will be protected from embarrassment. Adult role models can describe their own voice change, compare notes with the boy and reinforce that older boys and adult men sing.</w:t>
            </w:r>
          </w:p>
        </w:tc>
        <w:tc>
          <w:tcPr>
            <w:tcW w:w="4455" w:type="dxa"/>
            <w:tcBorders>
              <w:top w:val="nil"/>
              <w:left w:val="nil"/>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t>Các bé trai tuổi vị thành niên biết hát có những mối quan tâm riêng mà giáo viên hoặc người lớn ủng hộ phải giải quyết. Các bé trai muốn biết lý do tại sao giọng hát của mình bị vỡ, khi nào các em có thể hát những nốt trầm hơn và những gì mong đợi trong quá trình phát triển. Các em cũng muốn biết rằng mình sẽ được bảo vệ khỏi sự xấu hổ. Người lớn với vai trò là hình mẫu có thể mô tả sự thay đổi giọng nói của chính mình, so sánh các nốt nhạc với cậu bé và nhấn mạnh rằng những bé trai lớn tuổi hơn và những người đàn ông trưởng thành đều biết hát.</w:t>
            </w:r>
          </w:p>
        </w:tc>
      </w:tr>
      <w:tr w:rsidR="001853E9" w:rsidRPr="00A13A00" w:rsidTr="001853E9">
        <w:tc>
          <w:tcPr>
            <w:tcW w:w="4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t xml:space="preserve">Many boys will thrive in a school choir, but others will prefer to sing individually or in self-formed groups with friends. The same dynamic occurs in sports, where some athletes join teams while others focus on individual sports or pickup games. What matters is that the boy is presented with ever-increasing challenges appropriate to his growing level of musical skill.  Developing singers have much to learn, such as mastering </w:t>
            </w:r>
            <w:r w:rsidRPr="00A13A00">
              <w:rPr>
                <w:lang w:val="en-GB"/>
              </w:rPr>
              <w:lastRenderedPageBreak/>
              <w:t>breath control; understanding how the larynx will grow and change to enlarge their vocal range; coordinating the muscles that will eventually allow for lower (and often louder) pitches; and reading music written in the bass clef. Instead, boys report they are not taught these fundamental components of musical growth, leading them to give up hope of ever being “good singers” again.</w:t>
            </w:r>
          </w:p>
          <w:p w:rsidR="001853E9" w:rsidRPr="00A13A00" w:rsidRDefault="001853E9" w:rsidP="001853E9">
            <w:pPr>
              <w:spacing w:before="100" w:beforeAutospacing="1" w:after="100" w:afterAutospacing="1"/>
              <w:jc w:val="center"/>
            </w:pPr>
            <w:r w:rsidRPr="00A13A00">
              <w:t> </w:t>
            </w:r>
          </w:p>
        </w:tc>
        <w:tc>
          <w:tcPr>
            <w:tcW w:w="4455" w:type="dxa"/>
            <w:tcBorders>
              <w:top w:val="nil"/>
              <w:left w:val="nil"/>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lastRenderedPageBreak/>
              <w:t xml:space="preserve">Nhiều cậu bé sẽ phát triển mạnh trong dàn hợp xướng của trường, nhưng những cậu bé khác sẽ thích hát một mình hoặc trong các nhóm tự thành lập với bạn bè. Cùng một động lực này cũng xảy ra trong thể thao, khi một số vận động viên tham gia các đội trong khi những người khác tập trung vào các môn thể thao cá nhân hoặc các trò chơi giao lưu. Điều quan trọng là cậu bé phải đối mặt với những thử thách ngày càng tăng phù hợp với </w:t>
            </w:r>
            <w:r w:rsidRPr="00A13A00">
              <w:rPr>
                <w:lang w:val="en-GB"/>
              </w:rPr>
              <w:lastRenderedPageBreak/>
              <w:t>trình độ kỹ năng âm nhạc ngày càng tăng của mình. Những ca sĩ đang phát triển có nhiều điều phải học, chẳng hạn như thành thạo cách kiểm soát hơi thở; hiểu cách thanh quản sẽ phát triển và thay đổi để mở rộng phạm vi giọng hát của mình; phối hợp các cơ cuối cùng sẽ cho phép hát cao độ thấp hơn (và thường to hơn); và đọc nhạc được viết bằng khóa Fa. Thay vào đó, các bé trai báo cáo rằng các em không được dạy những thành phần cơ bản này của sự phát triển âm nhạc, khiến các em từ bỏ hy vọng trở thành "ca sĩ giỏi" một lần nữa.</w:t>
            </w:r>
          </w:p>
        </w:tc>
      </w:tr>
    </w:tbl>
    <w:p w:rsidR="001853E9" w:rsidRPr="00781884" w:rsidRDefault="001853E9" w:rsidP="001853E9">
      <w:pPr>
        <w:shd w:val="clear" w:color="auto" w:fill="FFFFFF"/>
        <w:spacing w:line="360" w:lineRule="auto"/>
        <w:rPr>
          <w:color w:val="1D1D1D"/>
          <w:szCs w:val="27"/>
        </w:rPr>
      </w:pPr>
    </w:p>
    <w:p w:rsidR="00781884" w:rsidRPr="00781884" w:rsidRDefault="00781884" w:rsidP="00781884">
      <w:pPr>
        <w:shd w:val="clear" w:color="auto" w:fill="FFFFFF"/>
        <w:spacing w:line="360" w:lineRule="auto"/>
      </w:pPr>
      <w:r w:rsidRPr="00781884">
        <w:rPr>
          <w:b/>
          <w:bCs/>
          <w:szCs w:val="27"/>
        </w:rPr>
        <w:t>36.</w:t>
      </w:r>
      <w:r>
        <w:t xml:space="preserve"> </w:t>
      </w:r>
      <w:r w:rsidRPr="00781884">
        <w:rPr>
          <w:color w:val="1D1D1D"/>
          <w:szCs w:val="27"/>
        </w:rPr>
        <w:t>What does the passage suggest about adolescent boys' singing in the first paragraph?</w:t>
      </w:r>
    </w:p>
    <w:p w:rsidR="00781884" w:rsidRPr="00781884" w:rsidRDefault="00781884" w:rsidP="00781884">
      <w:pPr>
        <w:shd w:val="clear" w:color="auto" w:fill="FFFFFF"/>
        <w:spacing w:line="360" w:lineRule="auto"/>
        <w:jc w:val="both"/>
        <w:rPr>
          <w:color w:val="1D1D1D"/>
        </w:rPr>
      </w:pPr>
      <w:r w:rsidRPr="00781884">
        <w:rPr>
          <w:color w:val="1D1D1D"/>
        </w:rPr>
        <w:t>A. They refuse to sing once they reach puberty.</w:t>
      </w:r>
    </w:p>
    <w:p w:rsidR="00781884" w:rsidRPr="00781884" w:rsidRDefault="00781884" w:rsidP="00781884">
      <w:pPr>
        <w:shd w:val="clear" w:color="auto" w:fill="FFFFFF"/>
        <w:spacing w:line="360" w:lineRule="auto"/>
        <w:jc w:val="both"/>
        <w:rPr>
          <w:color w:val="1D1D1D"/>
        </w:rPr>
      </w:pPr>
      <w:r w:rsidRPr="00781884">
        <w:rPr>
          <w:color w:val="1D1D1D"/>
        </w:rPr>
        <w:t>B. Others convince them that they are not skilled singers.</w:t>
      </w:r>
    </w:p>
    <w:p w:rsidR="00781884" w:rsidRPr="00781884" w:rsidRDefault="00781884" w:rsidP="00781884">
      <w:pPr>
        <w:shd w:val="clear" w:color="auto" w:fill="FFFFFF"/>
        <w:spacing w:line="360" w:lineRule="auto"/>
        <w:jc w:val="both"/>
        <w:rPr>
          <w:color w:val="1D1D1D"/>
        </w:rPr>
      </w:pPr>
      <w:r w:rsidRPr="00781884">
        <w:rPr>
          <w:color w:val="1D1D1D"/>
        </w:rPr>
        <w:t>C. They stop singing as a result of changes in their voice.</w:t>
      </w:r>
    </w:p>
    <w:p w:rsidR="00781884" w:rsidRDefault="00781884" w:rsidP="00781884">
      <w:pPr>
        <w:shd w:val="clear" w:color="auto" w:fill="FFFFFF"/>
        <w:spacing w:line="360" w:lineRule="auto"/>
        <w:jc w:val="both"/>
        <w:rPr>
          <w:color w:val="1D1D1D"/>
        </w:rPr>
      </w:pPr>
      <w:r w:rsidRPr="001853E9">
        <w:rPr>
          <w:color w:val="1D1D1D"/>
          <w:highlight w:val="yellow"/>
        </w:rPr>
        <w:t>D. People hold a wrong belief about the reasons they stop singing.</w:t>
      </w:r>
    </w:p>
    <w:p w:rsidR="001853E9" w:rsidRPr="00A13A00" w:rsidRDefault="001853E9" w:rsidP="001853E9">
      <w:pPr>
        <w:rPr>
          <w:color w:val="666666"/>
          <w:szCs w:val="21"/>
        </w:rPr>
      </w:pPr>
      <w:r w:rsidRPr="00A13A00">
        <w:rPr>
          <w:color w:val="666666"/>
          <w:szCs w:val="21"/>
        </w:rPr>
        <w:t>Đoạn văn gợi ý gì về việc hát của các bé trai tuổi mới lớn trong đoạn đầu tiên?</w:t>
      </w:r>
      <w:r w:rsidRPr="00A13A00">
        <w:rPr>
          <w:color w:val="666666"/>
          <w:szCs w:val="21"/>
        </w:rPr>
        <w:br/>
        <w:t>A. Các em từ chối hát khi đến tuổi dậy thì.</w:t>
      </w:r>
      <w:r w:rsidRPr="00A13A00">
        <w:rPr>
          <w:color w:val="666666"/>
          <w:szCs w:val="21"/>
        </w:rPr>
        <w:br/>
        <w:t>B. Những người khác thuyết phục các em rằng các em không phải là ca sĩ có kỹ năng.</w:t>
      </w:r>
      <w:r w:rsidRPr="00A13A00">
        <w:rPr>
          <w:color w:val="666666"/>
          <w:szCs w:val="21"/>
        </w:rPr>
        <w:br/>
        <w:t>C. Các em ngừng hát do giọng hát của các em thay đổi.</w:t>
      </w:r>
      <w:r w:rsidRPr="00A13A00">
        <w:rPr>
          <w:color w:val="666666"/>
          <w:szCs w:val="21"/>
        </w:rPr>
        <w:br/>
        <w:t>D. Mọi người có niềm tin sai lầm về lý do các em ngừng hát.</w:t>
      </w:r>
      <w:r w:rsidRPr="00A13A00">
        <w:rPr>
          <w:color w:val="666666"/>
          <w:szCs w:val="21"/>
        </w:rPr>
        <w:br/>
      </w:r>
      <w:r w:rsidRPr="00A13A00">
        <w:rPr>
          <w:b/>
          <w:bCs/>
          <w:color w:val="666666"/>
          <w:szCs w:val="21"/>
        </w:rPr>
        <w:t>Thông tin:</w:t>
      </w:r>
      <w:r w:rsidRPr="00A13A00">
        <w:rPr>
          <w:b/>
          <w:bCs/>
          <w:color w:val="666666"/>
          <w:szCs w:val="21"/>
        </w:rPr>
        <w:br/>
        <w:t>There is a misconception that boys stop because their voices start to change. Boys don’t actually say that.</w:t>
      </w:r>
      <w:r w:rsidRPr="00A13A00">
        <w:rPr>
          <w:color w:val="666666"/>
          <w:szCs w:val="21"/>
        </w:rPr>
        <w:t> What they say is, as their voices develop through puberty, they become convinced they are no longer good singers. (Có một quan niệm sai lầm rằng các bé trai ngừng hát vì giọng hát của các em bắt đầu thay đổi. Các bé trai thực sự không nói như vậy. Điều họ nói là, khi giọng hát của các em phát triển qua tuổi dậy thì, các em tin rằng mình không còn là ca sĩ giỏi nữa.)</w:t>
      </w:r>
      <w:r w:rsidRPr="00A13A00">
        <w:rPr>
          <w:color w:val="666666"/>
          <w:szCs w:val="21"/>
        </w:rPr>
        <w:br/>
      </w:r>
      <w:r w:rsidRPr="00A13A00">
        <w:rPr>
          <w:b/>
          <w:bCs/>
          <w:color w:val="666666"/>
          <w:szCs w:val="21"/>
        </w:rPr>
        <w:t>→ Chọn đáp án D</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37.</w:t>
      </w:r>
      <w:r>
        <w:t xml:space="preserve"> </w:t>
      </w:r>
      <w:r w:rsidRPr="00781884">
        <w:rPr>
          <w:color w:val="1D1D1D"/>
          <w:szCs w:val="27"/>
        </w:rPr>
        <w:t>Why does the author refer to peer pressure in paragraph 2?</w:t>
      </w:r>
    </w:p>
    <w:p w:rsidR="00781884" w:rsidRPr="00781884" w:rsidRDefault="00781884" w:rsidP="00781884">
      <w:pPr>
        <w:shd w:val="clear" w:color="auto" w:fill="FFFFFF"/>
        <w:spacing w:line="360" w:lineRule="auto"/>
        <w:jc w:val="both"/>
        <w:rPr>
          <w:color w:val="1D1D1D"/>
        </w:rPr>
      </w:pPr>
      <w:r w:rsidRPr="00781884">
        <w:rPr>
          <w:color w:val="1D1D1D"/>
        </w:rPr>
        <w:t>A. To clarify that it is the primary cause of boys refusing to sing during puberty.</w:t>
      </w:r>
    </w:p>
    <w:p w:rsidR="00781884" w:rsidRPr="00781884" w:rsidRDefault="00781884" w:rsidP="00781884">
      <w:pPr>
        <w:shd w:val="clear" w:color="auto" w:fill="FFFFFF"/>
        <w:spacing w:line="360" w:lineRule="auto"/>
        <w:jc w:val="both"/>
        <w:rPr>
          <w:color w:val="1D1D1D"/>
        </w:rPr>
      </w:pPr>
      <w:r w:rsidRPr="001853E9">
        <w:rPr>
          <w:color w:val="1D1D1D"/>
          <w:highlight w:val="yellow"/>
        </w:rPr>
        <w:t>B. To challenge the widespread belief that peer pressure leads adolescent boys to stop singing.</w:t>
      </w:r>
    </w:p>
    <w:p w:rsidR="00781884" w:rsidRPr="00781884" w:rsidRDefault="00781884" w:rsidP="00781884">
      <w:pPr>
        <w:shd w:val="clear" w:color="auto" w:fill="FFFFFF"/>
        <w:spacing w:line="360" w:lineRule="auto"/>
        <w:jc w:val="both"/>
        <w:rPr>
          <w:color w:val="1D1D1D"/>
        </w:rPr>
      </w:pPr>
      <w:r w:rsidRPr="00781884">
        <w:rPr>
          <w:color w:val="1D1D1D"/>
        </w:rPr>
        <w:t>C. To emphasise that peer pressure encourages adolescent boys to sing outside of school settings.</w:t>
      </w:r>
    </w:p>
    <w:p w:rsidR="00781884" w:rsidRDefault="00781884" w:rsidP="00781884">
      <w:pPr>
        <w:shd w:val="clear" w:color="auto" w:fill="FFFFFF"/>
        <w:spacing w:line="360" w:lineRule="auto"/>
        <w:jc w:val="both"/>
        <w:rPr>
          <w:color w:val="1D1D1D"/>
        </w:rPr>
      </w:pPr>
      <w:r w:rsidRPr="00781884">
        <w:rPr>
          <w:color w:val="1D1D1D"/>
        </w:rPr>
        <w:t>D. To illustrate its negative impact on adolescent boys’ ability to sing in school choirs.</w:t>
      </w:r>
    </w:p>
    <w:p w:rsidR="001853E9" w:rsidRPr="00A13A00" w:rsidRDefault="001853E9" w:rsidP="001853E9">
      <w:pPr>
        <w:rPr>
          <w:color w:val="666666"/>
          <w:szCs w:val="21"/>
        </w:rPr>
      </w:pPr>
      <w:r w:rsidRPr="00A13A00">
        <w:rPr>
          <w:color w:val="666666"/>
          <w:szCs w:val="21"/>
        </w:rPr>
        <w:t>Tại sao tác giả lại đề cập đến áp lực từ bạn bè ở đoạn 2?</w:t>
      </w:r>
      <w:r w:rsidRPr="00A13A00">
        <w:rPr>
          <w:color w:val="666666"/>
          <w:szCs w:val="21"/>
        </w:rPr>
        <w:br/>
        <w:t>A. Để làm rõ rằng đây là nguyên nhân chính khiến các bé trai từ chối hát trong thời kỳ dậy thì.</w:t>
      </w:r>
      <w:r w:rsidRPr="00A13A00">
        <w:rPr>
          <w:color w:val="666666"/>
          <w:szCs w:val="21"/>
        </w:rPr>
        <w:br/>
        <w:t>B. Để thách thức niềm tin phổ biến rằng áp lực từ bạn bè khiến các bé trai vị thành niên ngừng hát.</w:t>
      </w:r>
      <w:r w:rsidRPr="00A13A00">
        <w:rPr>
          <w:color w:val="666666"/>
          <w:szCs w:val="21"/>
        </w:rPr>
        <w:br/>
        <w:t>C. Để nhấn mạnh rằng áp lực từ bạn bè khuyến khích các bé trai vị thành niên hát bên ngoài môi trường trường học.</w:t>
      </w:r>
      <w:r w:rsidRPr="00A13A00">
        <w:rPr>
          <w:color w:val="666666"/>
          <w:szCs w:val="21"/>
        </w:rPr>
        <w:br/>
        <w:t>D. Để minh họa tác động tiêu cực của nó đối với khả năng hát trong dàn hợp xướng ở trường của các bé trai vị thành niên.</w:t>
      </w:r>
      <w:r w:rsidRPr="00A13A00">
        <w:rPr>
          <w:color w:val="666666"/>
          <w:szCs w:val="21"/>
        </w:rPr>
        <w:br/>
      </w:r>
      <w:r w:rsidRPr="00A13A00">
        <w:rPr>
          <w:b/>
          <w:bCs/>
          <w:color w:val="666666"/>
          <w:szCs w:val="21"/>
        </w:rPr>
        <w:lastRenderedPageBreak/>
        <w:t>Thông tin:</w:t>
      </w:r>
      <w:r w:rsidRPr="00A13A00">
        <w:rPr>
          <w:color w:val="666666"/>
          <w:szCs w:val="21"/>
        </w:rPr>
        <w:br/>
        <w:t>It used to be thought that boys stopped singing because of peer pressure. </w:t>
      </w:r>
      <w:r w:rsidRPr="00A13A00">
        <w:rPr>
          <w:b/>
          <w:bCs/>
          <w:color w:val="666666"/>
          <w:szCs w:val="21"/>
        </w:rPr>
        <w:t>While this may remain true for some, many boys report the opposite: The support of their peers is what attracts them to singing and keeps them involved, especially in school choirs. </w:t>
      </w:r>
      <w:r w:rsidRPr="00A13A00">
        <w:rPr>
          <w:color w:val="666666"/>
          <w:szCs w:val="21"/>
        </w:rPr>
        <w:t>(Người ta từng nghĩ rằng các bé trai ngừng hát vì áp lực từ bạn bè. Mặc dù điều này có thể đúng với một số em, nhưng nhiều bé trai lại báo cáo ngược lại: Sự ủng hộ của bạn bè là điều thu hút các em đến với ca hát và giúp các em được tham gia, đặc biệt là trong các ca đoàn ở trường.)</w:t>
      </w:r>
      <w:r w:rsidRPr="00A13A00">
        <w:rPr>
          <w:color w:val="666666"/>
          <w:szCs w:val="21"/>
        </w:rPr>
        <w:br/>
      </w:r>
      <w:r w:rsidRPr="00A13A00">
        <w:rPr>
          <w:b/>
          <w:bCs/>
          <w:color w:val="666666"/>
          <w:szCs w:val="21"/>
        </w:rPr>
        <w:t>→ Chọn đáp án B</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38.</w:t>
      </w:r>
      <w:r>
        <w:t xml:space="preserve"> </w:t>
      </w:r>
      <w:r w:rsidRPr="00781884">
        <w:rPr>
          <w:color w:val="1D1D1D"/>
          <w:szCs w:val="27"/>
        </w:rPr>
        <w:t>The word </w:t>
      </w:r>
      <w:r w:rsidRPr="00781884">
        <w:rPr>
          <w:b/>
          <w:bCs/>
          <w:color w:val="1D1D1D"/>
          <w:szCs w:val="27"/>
          <w:u w:val="single"/>
        </w:rPr>
        <w:t>their</w:t>
      </w:r>
      <w:r w:rsidRPr="00781884">
        <w:rPr>
          <w:color w:val="1D1D1D"/>
          <w:szCs w:val="27"/>
        </w:rPr>
        <w:t> in paragraph 3 refers to _______.</w:t>
      </w:r>
    </w:p>
    <w:p w:rsidR="00781884" w:rsidRPr="00781884" w:rsidRDefault="00781884" w:rsidP="00781884">
      <w:pPr>
        <w:shd w:val="clear" w:color="auto" w:fill="FFFFFF"/>
        <w:spacing w:line="360" w:lineRule="auto"/>
        <w:jc w:val="both"/>
        <w:rPr>
          <w:color w:val="1D1D1D"/>
        </w:rPr>
      </w:pPr>
      <w:r w:rsidRPr="001853E9">
        <w:rPr>
          <w:color w:val="1D1D1D"/>
          <w:highlight w:val="yellow"/>
        </w:rPr>
        <w:t>A. adult role models</w:t>
      </w:r>
    </w:p>
    <w:p w:rsidR="00781884" w:rsidRPr="00781884" w:rsidRDefault="00781884" w:rsidP="00781884">
      <w:pPr>
        <w:shd w:val="clear" w:color="auto" w:fill="FFFFFF"/>
        <w:spacing w:line="360" w:lineRule="auto"/>
        <w:jc w:val="both"/>
        <w:rPr>
          <w:color w:val="1D1D1D"/>
        </w:rPr>
      </w:pPr>
      <w:r w:rsidRPr="00781884">
        <w:rPr>
          <w:color w:val="1D1D1D"/>
        </w:rPr>
        <w:t>B. adolescent boys</w:t>
      </w:r>
    </w:p>
    <w:p w:rsidR="00781884" w:rsidRPr="00781884" w:rsidRDefault="00781884" w:rsidP="00781884">
      <w:pPr>
        <w:shd w:val="clear" w:color="auto" w:fill="FFFFFF"/>
        <w:spacing w:line="360" w:lineRule="auto"/>
        <w:jc w:val="both"/>
        <w:rPr>
          <w:color w:val="1D1D1D"/>
        </w:rPr>
      </w:pPr>
      <w:r w:rsidRPr="00781884">
        <w:rPr>
          <w:color w:val="1D1D1D"/>
        </w:rPr>
        <w:t>C. teachers or supportive adults</w:t>
      </w:r>
    </w:p>
    <w:p w:rsidR="00781884" w:rsidRDefault="00781884" w:rsidP="00781884">
      <w:pPr>
        <w:shd w:val="clear" w:color="auto" w:fill="FFFFFF"/>
        <w:spacing w:line="360" w:lineRule="auto"/>
        <w:jc w:val="both"/>
        <w:rPr>
          <w:color w:val="1D1D1D"/>
        </w:rPr>
      </w:pPr>
      <w:r w:rsidRPr="00781884">
        <w:rPr>
          <w:color w:val="1D1D1D"/>
        </w:rPr>
        <w:t>D. older boys and adult men</w:t>
      </w:r>
    </w:p>
    <w:p w:rsidR="001853E9" w:rsidRPr="00A13A00" w:rsidRDefault="001853E9" w:rsidP="001853E9">
      <w:pPr>
        <w:rPr>
          <w:color w:val="666666"/>
          <w:szCs w:val="21"/>
        </w:rPr>
      </w:pPr>
      <w:r w:rsidRPr="00A13A00">
        <w:rPr>
          <w:color w:val="666666"/>
          <w:szCs w:val="21"/>
        </w:rPr>
        <w:t>Từ “their” trong đoạn 3 đề cập đến ________.</w:t>
      </w:r>
      <w:r w:rsidRPr="00A13A00">
        <w:rPr>
          <w:color w:val="666666"/>
          <w:szCs w:val="21"/>
        </w:rPr>
        <w:br/>
        <w:t>A. người lớn với vai trò là hình mẫu</w:t>
      </w:r>
      <w:r w:rsidRPr="00A13A00">
        <w:rPr>
          <w:color w:val="666666"/>
          <w:szCs w:val="21"/>
        </w:rPr>
        <w:br/>
        <w:t>B. các bé trai vị thành niên</w:t>
      </w:r>
      <w:r w:rsidRPr="00A13A00">
        <w:rPr>
          <w:color w:val="666666"/>
          <w:szCs w:val="21"/>
        </w:rPr>
        <w:br/>
        <w:t>C. giáo viên hoặc người lớn ủng hộ</w:t>
      </w:r>
      <w:r w:rsidRPr="00A13A00">
        <w:rPr>
          <w:color w:val="666666"/>
          <w:szCs w:val="21"/>
        </w:rPr>
        <w:br/>
        <w:t>D. những bé trai lớn tuổi hơn và những người đàn ông trưởng thành</w:t>
      </w:r>
      <w:r w:rsidRPr="00A13A00">
        <w:rPr>
          <w:color w:val="666666"/>
          <w:szCs w:val="21"/>
        </w:rPr>
        <w:br/>
      </w:r>
      <w:r w:rsidRPr="00A13A00">
        <w:rPr>
          <w:b/>
          <w:bCs/>
          <w:color w:val="666666"/>
          <w:szCs w:val="21"/>
        </w:rPr>
        <w:t>Thông tin:</w:t>
      </w:r>
      <w:r w:rsidRPr="00A13A00">
        <w:rPr>
          <w:b/>
          <w:bCs/>
          <w:color w:val="666666"/>
          <w:szCs w:val="21"/>
        </w:rPr>
        <w:br/>
        <w:t>Adult role models</w:t>
      </w:r>
      <w:r w:rsidRPr="00A13A00">
        <w:rPr>
          <w:color w:val="666666"/>
          <w:szCs w:val="21"/>
        </w:rPr>
        <w:t> can describe </w:t>
      </w:r>
      <w:r w:rsidRPr="00A13A00">
        <w:rPr>
          <w:b/>
          <w:bCs/>
          <w:color w:val="666666"/>
          <w:szCs w:val="21"/>
        </w:rPr>
        <w:t>their</w:t>
      </w:r>
      <w:r w:rsidRPr="00A13A00">
        <w:rPr>
          <w:color w:val="666666"/>
          <w:szCs w:val="21"/>
        </w:rPr>
        <w:t> own voice change, compare notes with the boy and reinforce that older boys and adult men sing. (Người lớn với vai trò là hình mẫu có thể mô tả sự thay đổi giọng nói của chính mình, so sánh các nốt nhạc với cậu bé và nhấn mạnh rằng những bé trai lớn tuổi hơn và những người đàn ông trưởng thành đều biết hát.)</w:t>
      </w:r>
      <w:r w:rsidRPr="00A13A00">
        <w:rPr>
          <w:color w:val="666666"/>
          <w:szCs w:val="21"/>
        </w:rPr>
        <w:br/>
      </w:r>
      <w:r w:rsidRPr="00A13A00">
        <w:rPr>
          <w:b/>
          <w:bCs/>
          <w:color w:val="666666"/>
          <w:szCs w:val="21"/>
        </w:rPr>
        <w:t>→ Chọn đáp án A</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39.</w:t>
      </w:r>
      <w:r>
        <w:t xml:space="preserve"> </w:t>
      </w:r>
      <w:r w:rsidRPr="00781884">
        <w:rPr>
          <w:color w:val="1D1D1D"/>
          <w:szCs w:val="27"/>
        </w:rPr>
        <w:t>What is the main topic of paragraph 4?</w:t>
      </w:r>
    </w:p>
    <w:p w:rsidR="00781884" w:rsidRPr="00781884" w:rsidRDefault="00781884" w:rsidP="00781884">
      <w:pPr>
        <w:shd w:val="clear" w:color="auto" w:fill="FFFFFF"/>
        <w:spacing w:line="360" w:lineRule="auto"/>
        <w:jc w:val="both"/>
        <w:rPr>
          <w:color w:val="1D1D1D"/>
        </w:rPr>
      </w:pPr>
      <w:r w:rsidRPr="00781884">
        <w:rPr>
          <w:color w:val="1D1D1D"/>
        </w:rPr>
        <w:t>A. Supporting boys as their voices change.</w:t>
      </w:r>
    </w:p>
    <w:p w:rsidR="00781884" w:rsidRPr="00781884" w:rsidRDefault="00781884" w:rsidP="00781884">
      <w:pPr>
        <w:shd w:val="clear" w:color="auto" w:fill="FFFFFF"/>
        <w:spacing w:line="360" w:lineRule="auto"/>
        <w:jc w:val="both"/>
        <w:rPr>
          <w:color w:val="1D1D1D"/>
        </w:rPr>
      </w:pPr>
      <w:r w:rsidRPr="00781884">
        <w:rPr>
          <w:color w:val="1D1D1D"/>
        </w:rPr>
        <w:t>B. Addressing a common myth about adolescent boys and singing.</w:t>
      </w:r>
    </w:p>
    <w:p w:rsidR="00781884" w:rsidRPr="00781884" w:rsidRDefault="00781884" w:rsidP="00781884">
      <w:pPr>
        <w:shd w:val="clear" w:color="auto" w:fill="FFFFFF"/>
        <w:spacing w:line="360" w:lineRule="auto"/>
        <w:jc w:val="both"/>
        <w:rPr>
          <w:color w:val="1D1D1D"/>
        </w:rPr>
      </w:pPr>
      <w:r w:rsidRPr="00781884">
        <w:rPr>
          <w:color w:val="1D1D1D"/>
        </w:rPr>
        <w:t>C. Exploring the singing preferences of adolescent boys.</w:t>
      </w:r>
    </w:p>
    <w:p w:rsidR="00781884" w:rsidRDefault="00781884" w:rsidP="00781884">
      <w:pPr>
        <w:shd w:val="clear" w:color="auto" w:fill="FFFFFF"/>
        <w:spacing w:line="360" w:lineRule="auto"/>
        <w:jc w:val="both"/>
        <w:rPr>
          <w:color w:val="1D1D1D"/>
        </w:rPr>
      </w:pPr>
      <w:r w:rsidRPr="001853E9">
        <w:rPr>
          <w:color w:val="1D1D1D"/>
          <w:highlight w:val="yellow"/>
        </w:rPr>
        <w:t>D. Developing musical skills during adolescence.</w:t>
      </w:r>
    </w:p>
    <w:p w:rsidR="001853E9" w:rsidRPr="00A13A00" w:rsidRDefault="001853E9" w:rsidP="001853E9">
      <w:pPr>
        <w:rPr>
          <w:color w:val="666666"/>
          <w:szCs w:val="21"/>
        </w:rPr>
      </w:pPr>
      <w:r w:rsidRPr="00A13A00">
        <w:rPr>
          <w:color w:val="666666"/>
          <w:szCs w:val="21"/>
        </w:rPr>
        <w:t>Chủ đề chính của đoạn 4 là gì?</w:t>
      </w:r>
      <w:r w:rsidRPr="00A13A00">
        <w:rPr>
          <w:color w:val="666666"/>
          <w:szCs w:val="21"/>
        </w:rPr>
        <w:br/>
        <w:t>A. Hỗ trợ các bé trai khi giọng nói của các em thay đổi.</w:t>
      </w:r>
      <w:r w:rsidRPr="00A13A00">
        <w:rPr>
          <w:color w:val="666666"/>
          <w:szCs w:val="21"/>
        </w:rPr>
        <w:br/>
        <w:t>B. Giải toả một quan niệm sai lầm phổ biến về các bé trai vị thành niên và việc ca hát.</w:t>
      </w:r>
      <w:r w:rsidRPr="00A13A00">
        <w:rPr>
          <w:color w:val="666666"/>
          <w:szCs w:val="21"/>
        </w:rPr>
        <w:br/>
        <w:t>C. Khám phá sở thích ca hát của các bé trai vị thành niên.</w:t>
      </w:r>
      <w:r w:rsidRPr="00A13A00">
        <w:rPr>
          <w:color w:val="666666"/>
          <w:szCs w:val="21"/>
        </w:rPr>
        <w:br/>
        <w:t>D. Phát triển các kỹ năng âm nhạc trong thời kỳ vị thành niên.</w:t>
      </w:r>
      <w:r w:rsidRPr="00A13A00">
        <w:rPr>
          <w:color w:val="666666"/>
          <w:szCs w:val="21"/>
        </w:rPr>
        <w:br/>
      </w:r>
      <w:r w:rsidRPr="00A13A00">
        <w:rPr>
          <w:b/>
          <w:bCs/>
          <w:color w:val="666666"/>
          <w:szCs w:val="21"/>
        </w:rPr>
        <w:t>Thông tin:</w:t>
      </w:r>
      <w:r w:rsidRPr="00A13A00">
        <w:rPr>
          <w:color w:val="666666"/>
          <w:szCs w:val="21"/>
        </w:rPr>
        <w:br/>
        <w:t>What matters is that the boy is presented with ever-increasing challenges appropriate to his growing level of musical skill. Developing singers have much to learn, </w:t>
      </w:r>
      <w:r w:rsidRPr="00A13A00">
        <w:rPr>
          <w:b/>
          <w:bCs/>
          <w:color w:val="666666"/>
          <w:szCs w:val="21"/>
        </w:rPr>
        <w:t>such as mastering breath control; understanding how the larynx will grow and change to enlarge their vocal range; coordinating the muscles that will eventually allow for lower (and often louder) pitches; and reading music written in the bass clef. </w:t>
      </w:r>
      <w:r w:rsidRPr="00A13A00">
        <w:rPr>
          <w:color w:val="666666"/>
          <w:szCs w:val="21"/>
        </w:rPr>
        <w:t xml:space="preserve">(Điều quan trọng là cậu bé phải đối mặt với những thử thách ngày càng tăng phù hợp với trình độ kỹ năng âm nhạc ngày càng tăng của mình. Những ca sĩ đang phát triển có nhiều điều phải học, chẳng hạn như thành thạo cách kiểm soát hơi thở; hiểu cách thanh quản sẽ phát triển và thay đổi để mở rộng phạm vi giọng hát của mình; phối </w:t>
      </w:r>
      <w:r w:rsidRPr="00A13A00">
        <w:rPr>
          <w:color w:val="666666"/>
          <w:szCs w:val="21"/>
        </w:rPr>
        <w:lastRenderedPageBreak/>
        <w:t>hợp các cơ cuối cùng sẽ cho phép hát cao độ thấp hơn (và thường to hơn); và đọc nhạc được viết bằng khóa Fa.)</w:t>
      </w:r>
      <w:r w:rsidRPr="00A13A00">
        <w:rPr>
          <w:color w:val="666666"/>
          <w:szCs w:val="21"/>
        </w:rPr>
        <w:br/>
      </w:r>
      <w:r w:rsidRPr="00A13A00">
        <w:rPr>
          <w:b/>
          <w:bCs/>
          <w:color w:val="666666"/>
          <w:szCs w:val="21"/>
        </w:rPr>
        <w:t>→ Chọn đáp án D</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40.</w:t>
      </w:r>
      <w:r>
        <w:t xml:space="preserve"> </w:t>
      </w:r>
      <w:r w:rsidRPr="00781884">
        <w:rPr>
          <w:color w:val="1D1D1D"/>
          <w:szCs w:val="27"/>
        </w:rPr>
        <w:t>Which of the following would the author most likely support?</w:t>
      </w:r>
    </w:p>
    <w:p w:rsidR="00781884" w:rsidRPr="00781884" w:rsidRDefault="00781884" w:rsidP="00781884">
      <w:pPr>
        <w:shd w:val="clear" w:color="auto" w:fill="FFFFFF"/>
        <w:spacing w:line="360" w:lineRule="auto"/>
        <w:jc w:val="both"/>
        <w:rPr>
          <w:color w:val="1D1D1D"/>
        </w:rPr>
      </w:pPr>
      <w:r w:rsidRPr="001853E9">
        <w:rPr>
          <w:color w:val="1D1D1D"/>
          <w:highlight w:val="yellow"/>
        </w:rPr>
        <w:t>A. A lack of proper instruction can cause adolescent boys to lose interest in singing.</w:t>
      </w:r>
    </w:p>
    <w:p w:rsidR="00781884" w:rsidRPr="00781884" w:rsidRDefault="00781884" w:rsidP="00781884">
      <w:pPr>
        <w:shd w:val="clear" w:color="auto" w:fill="FFFFFF"/>
        <w:spacing w:line="360" w:lineRule="auto"/>
        <w:jc w:val="both"/>
        <w:rPr>
          <w:color w:val="1D1D1D"/>
        </w:rPr>
      </w:pPr>
      <w:r w:rsidRPr="00781884">
        <w:rPr>
          <w:color w:val="1D1D1D"/>
        </w:rPr>
        <w:t>B. Once equipped with musical skills, adolescent boys will become confident singers.</w:t>
      </w:r>
    </w:p>
    <w:p w:rsidR="00781884" w:rsidRPr="00781884" w:rsidRDefault="00781884" w:rsidP="00781884">
      <w:pPr>
        <w:shd w:val="clear" w:color="auto" w:fill="FFFFFF"/>
        <w:spacing w:line="360" w:lineRule="auto"/>
        <w:jc w:val="both"/>
        <w:rPr>
          <w:color w:val="1D1D1D"/>
        </w:rPr>
      </w:pPr>
      <w:r w:rsidRPr="00781884">
        <w:rPr>
          <w:color w:val="1D1D1D"/>
        </w:rPr>
        <w:t>C. Adolescent boys are naturally uncertain about what to do to improve their singing skills.</w:t>
      </w:r>
    </w:p>
    <w:p w:rsidR="00781884" w:rsidRDefault="00781884" w:rsidP="00781884">
      <w:pPr>
        <w:shd w:val="clear" w:color="auto" w:fill="FFFFFF"/>
        <w:spacing w:line="360" w:lineRule="auto"/>
        <w:jc w:val="both"/>
        <w:rPr>
          <w:color w:val="1D1D1D"/>
        </w:rPr>
      </w:pPr>
      <w:r w:rsidRPr="00781884">
        <w:rPr>
          <w:color w:val="1D1D1D"/>
        </w:rPr>
        <w:t>D. Adolescent musicians and athletes share a few characteristics in terms of group work.</w:t>
      </w:r>
    </w:p>
    <w:p w:rsidR="001853E9" w:rsidRPr="00A13A00" w:rsidRDefault="001853E9" w:rsidP="001853E9">
      <w:pPr>
        <w:rPr>
          <w:color w:val="666666"/>
          <w:szCs w:val="21"/>
        </w:rPr>
      </w:pPr>
      <w:r w:rsidRPr="00A13A00">
        <w:rPr>
          <w:color w:val="666666"/>
          <w:szCs w:val="21"/>
        </w:rPr>
        <w:t>Tác giả có khả năng ủng hộ quan điểm nào sau đây nhất?</w:t>
      </w:r>
      <w:r w:rsidRPr="00A13A00">
        <w:rPr>
          <w:color w:val="666666"/>
          <w:szCs w:val="21"/>
        </w:rPr>
        <w:br/>
        <w:t>A. Việc thiếu hướng dẫn phù hợp có thể khiến các bé trai vị thành niên mất hứng thú với việc ca hát.</w:t>
      </w:r>
      <w:r w:rsidRPr="00A13A00">
        <w:rPr>
          <w:color w:val="666666"/>
          <w:szCs w:val="21"/>
        </w:rPr>
        <w:br/>
        <w:t>B. Khi được trang bị các kỹ năng âm nhạc, các bé trai vị thành niên sẽ trở thành ca sĩ tự tin.</w:t>
      </w:r>
      <w:r w:rsidRPr="00A13A00">
        <w:rPr>
          <w:color w:val="666666"/>
          <w:szCs w:val="21"/>
        </w:rPr>
        <w:br/>
        <w:t>C. Các bé trai vị thành niên thường không chắc chắn về việc phải làm gì để cải thiện kỹ năng ca hát của mình.</w:t>
      </w:r>
      <w:r w:rsidRPr="00A13A00">
        <w:rPr>
          <w:color w:val="666666"/>
          <w:szCs w:val="21"/>
        </w:rPr>
        <w:br/>
        <w:t>D. Các nhạc sĩ và vận động viên vị thành niên có chung một số đặc điểm về mặt làm việc nhóm.</w:t>
      </w:r>
      <w:r w:rsidRPr="00A13A00">
        <w:rPr>
          <w:color w:val="666666"/>
          <w:szCs w:val="21"/>
        </w:rPr>
        <w:br/>
      </w:r>
      <w:r w:rsidRPr="00A13A00">
        <w:rPr>
          <w:b/>
          <w:bCs/>
          <w:color w:val="666666"/>
          <w:szCs w:val="21"/>
        </w:rPr>
        <w:t>Thông tin:</w:t>
      </w:r>
      <w:r w:rsidRPr="00A13A00">
        <w:rPr>
          <w:color w:val="666666"/>
          <w:szCs w:val="21"/>
        </w:rPr>
        <w:br/>
        <w:t>Instead, boys report they are not taught these fundamental components of musical growth, leading them to give up hope of ever being “good singers” again. (Thay vào đó, các bé trai báo cáo rằng các em không được dạy những thành phần cơ bản này của sự phát triển âm nhạc, khiến các em từ bỏ hy vọng trở thành "ca sĩ giỏi" một lần nữa.)</w:t>
      </w:r>
      <w:r w:rsidRPr="00A13A00">
        <w:rPr>
          <w:color w:val="666666"/>
          <w:szCs w:val="21"/>
        </w:rPr>
        <w:br/>
      </w:r>
      <w:r w:rsidRPr="00A13A00">
        <w:rPr>
          <w:b/>
          <w:bCs/>
          <w:color w:val="666666"/>
          <w:szCs w:val="21"/>
        </w:rPr>
        <w:t>→ Chọn đáp án A</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rPr>
          <w:b/>
          <w:bCs/>
        </w:rPr>
      </w:pPr>
      <w:r w:rsidRPr="00781884">
        <w:rPr>
          <w:b/>
          <w:bCs/>
        </w:rPr>
        <w:t>Câu 41-45:</w:t>
      </w:r>
      <w:r>
        <w:rPr>
          <w:b/>
          <w:bCs/>
        </w:rPr>
        <w:t xml:space="preserve"> </w:t>
      </w:r>
      <w:r w:rsidRPr="00781884">
        <w:rPr>
          <w:b/>
          <w:bCs/>
          <w:color w:val="1D1D1D"/>
          <w:szCs w:val="27"/>
        </w:rPr>
        <w:t>Reading comprehension 2:</w:t>
      </w:r>
      <w:r w:rsidRPr="00781884">
        <w:rPr>
          <w:color w:val="1D1D1D"/>
          <w:szCs w:val="27"/>
        </w:rPr>
        <w:t> Read the passage below and choose A, B, C or D to answer each question from 41 to 45.</w:t>
      </w:r>
    </w:p>
    <w:p w:rsidR="00781884" w:rsidRPr="00781884" w:rsidRDefault="00781884" w:rsidP="00781884">
      <w:pPr>
        <w:pStyle w:val="NormalWeb"/>
        <w:shd w:val="clear" w:color="auto" w:fill="FFFFFF"/>
        <w:spacing w:line="360" w:lineRule="auto"/>
        <w:ind w:firstLine="720"/>
        <w:jc w:val="both"/>
        <w:rPr>
          <w:color w:val="1D1D1D"/>
          <w:szCs w:val="27"/>
        </w:rPr>
      </w:pPr>
      <w:r w:rsidRPr="00781884">
        <w:rPr>
          <w:color w:val="1D1D1D"/>
          <w:lang w:val="en-GB"/>
        </w:rPr>
        <w:t>English teenagers are to receive compulsory cooking lessons in schools. The idea is to encourage healthy eating to combat the country's spiralling obesity rate. It's feared that basic cooking and food preparation skills are being lost as parents turn to pre-prepared convenience foods.</w:t>
      </w:r>
    </w:p>
    <w:p w:rsidR="00781884" w:rsidRPr="00781884" w:rsidRDefault="00781884" w:rsidP="00781884">
      <w:pPr>
        <w:pStyle w:val="NormalWeb"/>
        <w:shd w:val="clear" w:color="auto" w:fill="FFFFFF"/>
        <w:spacing w:line="360" w:lineRule="auto"/>
        <w:ind w:firstLine="720"/>
        <w:jc w:val="both"/>
        <w:rPr>
          <w:color w:val="1D1D1D"/>
          <w:szCs w:val="27"/>
        </w:rPr>
      </w:pPr>
      <w:r w:rsidRPr="00781884">
        <w:rPr>
          <w:color w:val="1D1D1D"/>
          <w:lang w:val="en-GB"/>
        </w:rPr>
        <w:t>Cooking was once regarded as an integral part of education in England - even if it was mainly aimed at girls. In recent decades cooking has progressively become a </w:t>
      </w:r>
      <w:r w:rsidRPr="00781884">
        <w:rPr>
          <w:b/>
          <w:bCs/>
          <w:color w:val="1D1D1D"/>
          <w:u w:val="single"/>
          <w:lang w:val="en-GB"/>
        </w:rPr>
        <w:t>peripheral</w:t>
      </w:r>
      <w:r w:rsidRPr="00781884">
        <w:rPr>
          <w:color w:val="1D1D1D"/>
          <w:lang w:val="en-GB"/>
        </w:rPr>
        <w:t> activity in schools. In many cases the schools themselves have given up cooking meals in kitchens on the premises. But the rising level of obesity has led to a rethink about the food that children are given and the skills they should be taught. Ed Balls is the minister in charge of schools. "What I want is for young people to be taught how to do basic, simple recipes like a tomato sauce, a bolognaise, a simple curry, a stir-fry - which they can use then at home and in their later life, experiment with, discover the joy of food, having got the basics under control." </w:t>
      </w:r>
    </w:p>
    <w:p w:rsidR="00781884" w:rsidRPr="00781884" w:rsidRDefault="00781884" w:rsidP="00781884">
      <w:pPr>
        <w:pStyle w:val="NormalWeb"/>
        <w:shd w:val="clear" w:color="auto" w:fill="FFFFFF"/>
        <w:spacing w:line="360" w:lineRule="auto"/>
        <w:ind w:firstLine="720"/>
        <w:jc w:val="both"/>
        <w:rPr>
          <w:color w:val="1D1D1D"/>
          <w:szCs w:val="27"/>
        </w:rPr>
      </w:pPr>
      <w:r w:rsidRPr="00781884">
        <w:rPr>
          <w:color w:val="1D1D1D"/>
          <w:lang w:val="en-GB"/>
        </w:rPr>
        <w:t xml:space="preserve">The new lessons are due to start in September but some schools without kitchens will be given longer to adapt. There is also likely to be a shortage of teachers with the right skills, since the trend has been to teach food technology rather than practical cooking. Also the compulsory lessons for hands-on cooking will only be one hour a week for one term. But the well known cookery writer, Pru Leith, believes it will be worth it. "If we'd done </w:t>
      </w:r>
      <w:r w:rsidRPr="00781884">
        <w:rPr>
          <w:color w:val="1D1D1D"/>
          <w:lang w:val="en-GB"/>
        </w:rPr>
        <w:lastRenderedPageBreak/>
        <w:t>this thirty years ago we might not have the crisis we've got now about obesity and lack of knowledge about food and so on. Every child should know how to cook, not just so that they'll be healthy, but because </w:t>
      </w:r>
      <w:r w:rsidRPr="00781884">
        <w:rPr>
          <w:b/>
          <w:bCs/>
          <w:color w:val="1D1D1D"/>
          <w:u w:val="single"/>
          <w:lang w:val="en-GB"/>
        </w:rPr>
        <w:t>it</w:t>
      </w:r>
      <w:r w:rsidRPr="00781884">
        <w:rPr>
          <w:color w:val="1D1D1D"/>
          <w:lang w:val="en-GB"/>
        </w:rPr>
        <w:t> is a life skill which is a real pleasure and we deny children that pleasure." </w:t>
      </w:r>
    </w:p>
    <w:p w:rsidR="00781884" w:rsidRPr="00781884" w:rsidRDefault="00781884" w:rsidP="00781884">
      <w:pPr>
        <w:pStyle w:val="NormalWeb"/>
        <w:shd w:val="clear" w:color="auto" w:fill="FFFFFF"/>
        <w:spacing w:line="360" w:lineRule="auto"/>
        <w:ind w:firstLine="720"/>
        <w:jc w:val="both"/>
        <w:rPr>
          <w:color w:val="1D1D1D"/>
          <w:szCs w:val="27"/>
        </w:rPr>
      </w:pPr>
      <w:r w:rsidRPr="00781884">
        <w:rPr>
          <w:color w:val="1D1D1D"/>
          <w:lang w:val="en-GB"/>
        </w:rPr>
        <w:t>The renewed interest in cooking is primarily a response to the level of obesity in Britain which is amongst the highest in Europe, and according to government figures half of all Britons will be obese in 25 years if current trends are not halted.</w:t>
      </w:r>
    </w:p>
    <w:p w:rsidR="00781884" w:rsidRPr="00781884" w:rsidRDefault="00781884" w:rsidP="00781884">
      <w:pPr>
        <w:pStyle w:val="NormalWeb"/>
        <w:shd w:val="clear" w:color="auto" w:fill="FFFFFF"/>
        <w:spacing w:line="360" w:lineRule="auto"/>
        <w:jc w:val="right"/>
        <w:rPr>
          <w:color w:val="1D1D1D"/>
          <w:szCs w:val="27"/>
        </w:rPr>
      </w:pPr>
      <w:r w:rsidRPr="00781884">
        <w:rPr>
          <w:color w:val="1D1D1D"/>
          <w:szCs w:val="21"/>
          <w:lang w:val="en-GB"/>
        </w:rPr>
        <w:t>(Adapted from </w:t>
      </w:r>
      <w:r w:rsidRPr="00781884">
        <w:rPr>
          <w:i/>
          <w:iCs/>
          <w:color w:val="1D1D1D"/>
          <w:szCs w:val="21"/>
          <w:lang w:val="en-GB"/>
        </w:rPr>
        <w:t>www.bbc.co.uk</w:t>
      </w:r>
      <w:r w:rsidRPr="00781884">
        <w:rPr>
          <w:color w:val="1D1D1D"/>
          <w:szCs w:val="21"/>
          <w:lang w:val="en-GB"/>
        </w:rPr>
        <w:t>)</w:t>
      </w:r>
    </w:p>
    <w:p w:rsidR="001853E9" w:rsidRPr="00A13A00" w:rsidRDefault="001853E9" w:rsidP="001853E9">
      <w:pPr>
        <w:shd w:val="clear" w:color="auto" w:fill="FFFFFF"/>
      </w:pPr>
      <w:r w:rsidRPr="00A13A00">
        <w:rPr>
          <w:b/>
          <w:bCs/>
        </w:rPr>
        <w:t>Giải thích</w:t>
      </w:r>
      <w:r w:rsidRPr="00A13A00">
        <w:t>:</w:t>
      </w:r>
    </w:p>
    <w:p w:rsidR="001853E9" w:rsidRPr="00A13A00" w:rsidRDefault="001853E9" w:rsidP="001853E9">
      <w:pPr>
        <w:shd w:val="clear" w:color="auto" w:fill="FFFFFF"/>
      </w:pPr>
    </w:p>
    <w:tbl>
      <w:tblPr>
        <w:tblW w:w="0" w:type="auto"/>
        <w:tblCellMar>
          <w:top w:w="15" w:type="dxa"/>
          <w:left w:w="15" w:type="dxa"/>
          <w:bottom w:w="15" w:type="dxa"/>
          <w:right w:w="15" w:type="dxa"/>
        </w:tblCellMar>
        <w:tblLook w:val="04A0" w:firstRow="1" w:lastRow="0" w:firstColumn="1" w:lastColumn="0" w:noHBand="0" w:noVBand="1"/>
      </w:tblPr>
      <w:tblGrid>
        <w:gridCol w:w="4560"/>
        <w:gridCol w:w="4455"/>
      </w:tblGrid>
      <w:tr w:rsidR="001853E9" w:rsidRPr="00A13A00" w:rsidTr="001853E9">
        <w:tc>
          <w:tcPr>
            <w:tcW w:w="4560" w:type="dxa"/>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center"/>
            </w:pPr>
            <w:r w:rsidRPr="00A13A00">
              <w:rPr>
                <w:b/>
                <w:bCs/>
                <w:color w:val="0066FF"/>
                <w:lang w:val="en-GB"/>
              </w:rPr>
              <w:t>DỊCH BÀI:</w:t>
            </w:r>
          </w:p>
          <w:p w:rsidR="001853E9" w:rsidRPr="00A13A00" w:rsidRDefault="001853E9" w:rsidP="001853E9">
            <w:pPr>
              <w:spacing w:before="100" w:beforeAutospacing="1" w:after="100" w:afterAutospacing="1"/>
              <w:jc w:val="both"/>
            </w:pPr>
            <w:r w:rsidRPr="00A13A00">
              <w:rPr>
                <w:lang w:val="en-GB"/>
              </w:rPr>
              <w:t>English teenagers are to receive compulsory cooking lessons in schools. The idea is to encourage healthy eating to combat the country's spiralling obesity rate. It's feared that basic cooking and food preparation skills are being lost as parents turn to pre-prepared convenience foods.</w:t>
            </w:r>
          </w:p>
        </w:tc>
        <w:tc>
          <w:tcPr>
            <w:tcW w:w="4455" w:type="dxa"/>
            <w:tcBorders>
              <w:top w:val="single" w:sz="6" w:space="0" w:color="000000"/>
              <w:left w:val="nil"/>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t> </w:t>
            </w:r>
          </w:p>
          <w:p w:rsidR="001853E9" w:rsidRPr="00A13A00" w:rsidRDefault="001853E9" w:rsidP="001853E9">
            <w:pPr>
              <w:spacing w:before="100" w:beforeAutospacing="1" w:after="100" w:afterAutospacing="1"/>
              <w:jc w:val="both"/>
            </w:pPr>
            <w:r w:rsidRPr="00A13A00">
              <w:rPr>
                <w:lang w:val="en-GB"/>
              </w:rPr>
              <w:t>Thanh thiếu niên </w:t>
            </w:r>
            <w:r w:rsidRPr="00A13A00">
              <w:rPr>
                <w:lang w:val="vi-VN"/>
              </w:rPr>
              <w:t>ở </w:t>
            </w:r>
            <w:r w:rsidRPr="00A13A00">
              <w:rPr>
                <w:lang w:val="en-GB"/>
              </w:rPr>
              <w:t>Anh sẽ được học nấu ăn bắt buộc tại trường. Ý tưởng này nhằm khuyến khích ăn uống lành mạnh để chống lại tỷ lệ béo phì đang gia tăng nhanh chóng của đất nước. Người ta lo ngại rằng các kỹ năng nấu ăn và chế biến thực phẩm cơ bản đang bị mai một khi cha mẹ chuyển sang sử dụng thực phẩm chế biến sẵn tiện lợi.</w:t>
            </w:r>
          </w:p>
        </w:tc>
      </w:tr>
      <w:tr w:rsidR="001853E9" w:rsidRPr="00A13A00" w:rsidTr="001853E9">
        <w:tc>
          <w:tcPr>
            <w:tcW w:w="4560" w:type="dxa"/>
            <w:tcBorders>
              <w:top w:val="nil"/>
              <w:left w:val="single" w:sz="6" w:space="0" w:color="000000"/>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t>Cooking was once regarded as an integral part of education in England - even if it was mainly aimed at girls. In recent decades cooking has progressively become a peripheral activity in schools. In many cases the schools themselves have given up cooking meals in kitchens on the premises. But the rising level of obesity has led to a rethink about the food that children are given and the skills they should be taught. Ed Balls is the minister in charge of schools. "What I want is for young people to be taught how to do basic, simple recipes like a tomato sauce, a bolognaise, a simple curry, a stir-fry - which they can use then at home and in their later life, experiment with, discover the joy of food, having got the basics under control." </w:t>
            </w:r>
          </w:p>
        </w:tc>
        <w:tc>
          <w:tcPr>
            <w:tcW w:w="4455" w:type="dxa"/>
            <w:tcBorders>
              <w:top w:val="nil"/>
              <w:left w:val="nil"/>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t>Nấu ăn từng được coi là một phần không thể thiếu trong giáo dục ở Anh - ngay cả khi nó chủ yếu dành cho các bé gái. Trong những thập kỷ gần đây, nấu ăn dần trở thành hoạt động ngoại vi ở trường học. Trong nhiều trường hợp, chính các trường đã từ bỏ việc nấu ăn trong bếp tại cơ sở. Nhưng tình trạng béo phì gia tăng đã dẫn đến việc phải xem xét lại chế độ ăn uống cho trẻ em và các kỹ năng mà các em cần được dạy. Ed Balls là bộ trưởng phụ trách các trường học. "Điều tôi muốn là những người trẻ tuổi được dạy cách làm các công thức nấu ăn cơ bản, đơn giản như sốt cà chua, sốt bò hầm, cà ri đơn giản, món</w:t>
            </w:r>
            <w:r w:rsidRPr="00A13A00">
              <w:t> </w:t>
            </w:r>
            <w:r w:rsidRPr="00A13A00">
              <w:rPr>
                <w:lang w:val="en-GB"/>
              </w:rPr>
              <w:t>xào - mà sau này chúng có thể sử dụng ở nhà và rồi</w:t>
            </w:r>
            <w:r w:rsidRPr="00A13A00">
              <w:rPr>
                <w:lang w:val="vi-VN"/>
              </w:rPr>
              <w:t> có thể</w:t>
            </w:r>
            <w:r w:rsidRPr="00A13A00">
              <w:rPr>
                <w:lang w:val="en-GB"/>
              </w:rPr>
              <w:t> thử nghiệm, khám phá niềm vui của thực phẩm, sau khi đã nắm</w:t>
            </w:r>
            <w:r w:rsidRPr="00A13A00">
              <w:t> </w:t>
            </w:r>
            <w:r w:rsidRPr="00A13A00">
              <w:rPr>
                <w:lang w:val="en-GB"/>
              </w:rPr>
              <w:t>được những điều cơ bản."</w:t>
            </w:r>
          </w:p>
        </w:tc>
      </w:tr>
      <w:tr w:rsidR="001853E9" w:rsidRPr="00A13A00" w:rsidTr="001853E9">
        <w:tc>
          <w:tcPr>
            <w:tcW w:w="4560" w:type="dxa"/>
            <w:tcBorders>
              <w:top w:val="nil"/>
              <w:left w:val="single" w:sz="6" w:space="0" w:color="000000"/>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t xml:space="preserve">The new lessons are due to start in September but some schools without kitchens will be given longer to adapt. There is also likely to be a shortage of teachers with the right skills, since the trend has been to teach food technology rather than practical cooking. </w:t>
            </w:r>
            <w:r w:rsidRPr="00A13A00">
              <w:rPr>
                <w:lang w:val="en-GB"/>
              </w:rPr>
              <w:lastRenderedPageBreak/>
              <w:t>Also the compulsory lessons for hands-on cooking will only be one hour a week for one term. But the well known cookery writer, Pru Leith, believes it will be worth it. "If we'd done this thirty years ago we might not have the crisis we've got now about obesity and lack of knowledge about food and so on. Every child should know how to cook, not just so that they'll be healthy, but because it is a life skill which is a real pleasure and we deny children that pleasure." </w:t>
            </w:r>
          </w:p>
          <w:p w:rsidR="001853E9" w:rsidRPr="00A13A00" w:rsidRDefault="001853E9" w:rsidP="001853E9">
            <w:pPr>
              <w:spacing w:before="100" w:beforeAutospacing="1" w:after="100" w:afterAutospacing="1"/>
              <w:jc w:val="center"/>
            </w:pPr>
            <w:r w:rsidRPr="00A13A00">
              <w:t> </w:t>
            </w:r>
          </w:p>
        </w:tc>
        <w:tc>
          <w:tcPr>
            <w:tcW w:w="4455" w:type="dxa"/>
            <w:tcBorders>
              <w:top w:val="nil"/>
              <w:left w:val="nil"/>
              <w:bottom w:val="nil"/>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lastRenderedPageBreak/>
              <w:t xml:space="preserve">Các bài học mới dự kiến ​​sẽ bắt đầu vào tháng 9 nhưng một số trường không có bếp sẽ có thêm thời gian để thích nghi. Cũng có khả năng thiếu giáo viên có kỹ năng phù hợp, vì xu hướng hiện nay là dạy công nghệ thực phẩm thay vì nấu ăn thực hành. Ngoài ra, các </w:t>
            </w:r>
            <w:r w:rsidRPr="00A13A00">
              <w:rPr>
                <w:lang w:val="en-GB"/>
              </w:rPr>
              <w:lastRenderedPageBreak/>
              <w:t>bài học bắt buộc về nấu ăn thực hành sẽ chỉ kéo dài một giờ một tuần trong một học kỳ. Nhưng nhà văn ẩm</w:t>
            </w:r>
            <w:r w:rsidRPr="00A13A00">
              <w:rPr>
                <w:lang w:val="vi-VN"/>
              </w:rPr>
              <w:t> thực</w:t>
            </w:r>
            <w:r w:rsidRPr="00A13A00">
              <w:rPr>
                <w:lang w:val="en-GB"/>
              </w:rPr>
              <w:t> nổi tiếng, Pru Leith, tin rằng điều này sẽ đáng giá. "Nếu chúng ta làm điều này cách đây ba mươi năm, chúng ta có thể đã không gặp phải cuộc khủng hoảng như hiện nay về tình trạng béo phì và thiếu kiến ​​thức về thực phẩm, v.v. Mọi trẻ em đều nên biết nấu ăn, không chỉ để chúng khỏe mạnh mà còn vì đó là một kỹ năng sống thực sự thú vị và chúng ta không cho trẻ em được hưởng niềm vui đó".</w:t>
            </w:r>
          </w:p>
        </w:tc>
      </w:tr>
      <w:tr w:rsidR="001853E9" w:rsidRPr="00A13A00" w:rsidTr="001853E9">
        <w:tc>
          <w:tcPr>
            <w:tcW w:w="4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lastRenderedPageBreak/>
              <w:t>The renewed interest in cooking is primarily a response to the level of obesity in Britain which is amongst the highest in Europe, and according to government figures half of all Britons will be obese in 25 years if current trends are not halted.</w:t>
            </w:r>
          </w:p>
          <w:p w:rsidR="001853E9" w:rsidRPr="00A13A00" w:rsidRDefault="001853E9" w:rsidP="001853E9">
            <w:pPr>
              <w:spacing w:before="100" w:beforeAutospacing="1" w:after="100" w:afterAutospacing="1"/>
              <w:jc w:val="center"/>
            </w:pPr>
            <w:r w:rsidRPr="00A13A00">
              <w:t> </w:t>
            </w:r>
          </w:p>
        </w:tc>
        <w:tc>
          <w:tcPr>
            <w:tcW w:w="4455" w:type="dxa"/>
            <w:tcBorders>
              <w:top w:val="nil"/>
              <w:left w:val="nil"/>
              <w:bottom w:val="single" w:sz="6" w:space="0" w:color="000000"/>
              <w:right w:val="single" w:sz="6" w:space="0" w:color="000000"/>
            </w:tcBorders>
            <w:tcMar>
              <w:top w:w="0" w:type="dxa"/>
              <w:left w:w="105" w:type="dxa"/>
              <w:bottom w:w="0" w:type="dxa"/>
              <w:right w:w="105" w:type="dxa"/>
            </w:tcMar>
            <w:hideMark/>
          </w:tcPr>
          <w:p w:rsidR="001853E9" w:rsidRPr="00A13A00" w:rsidRDefault="001853E9" w:rsidP="001853E9">
            <w:pPr>
              <w:spacing w:before="100" w:beforeAutospacing="1" w:after="100" w:afterAutospacing="1"/>
              <w:jc w:val="both"/>
            </w:pPr>
            <w:r w:rsidRPr="00A13A00">
              <w:rPr>
                <w:lang w:val="en-GB"/>
              </w:rPr>
              <w:t>Sự quan tâm mới đối với nấu ăn chủ yếu là phản ứng trước tình trạng béo phì ở Anh, một trong những nước có tỷ lệ béo phì cao nhất châu Âu và theo số liệu của chính phủ, một nửa số người Anh sẽ bị béo phì trong 25 năm nữa nếu xu hướng hiện tại không được ngăn chặn.</w:t>
            </w:r>
          </w:p>
        </w:tc>
      </w:tr>
    </w:tbl>
    <w:p w:rsidR="001853E9" w:rsidRDefault="001853E9" w:rsidP="00781884">
      <w:pPr>
        <w:shd w:val="clear" w:color="auto" w:fill="FFFFFF"/>
        <w:spacing w:line="360" w:lineRule="auto"/>
        <w:rPr>
          <w:b/>
          <w:bCs/>
          <w:szCs w:val="27"/>
        </w:rPr>
      </w:pPr>
    </w:p>
    <w:p w:rsidR="00781884" w:rsidRPr="00781884" w:rsidRDefault="00781884" w:rsidP="00781884">
      <w:pPr>
        <w:shd w:val="clear" w:color="auto" w:fill="FFFFFF"/>
        <w:spacing w:line="360" w:lineRule="auto"/>
      </w:pPr>
      <w:r w:rsidRPr="00781884">
        <w:rPr>
          <w:b/>
          <w:bCs/>
          <w:szCs w:val="27"/>
        </w:rPr>
        <w:t>41.</w:t>
      </w:r>
      <w:r>
        <w:t xml:space="preserve"> </w:t>
      </w:r>
      <w:r w:rsidRPr="00781884">
        <w:rPr>
          <w:color w:val="1D1D1D"/>
          <w:szCs w:val="27"/>
        </w:rPr>
        <w:t>The word </w:t>
      </w:r>
      <w:r w:rsidRPr="00781884">
        <w:rPr>
          <w:b/>
          <w:bCs/>
          <w:color w:val="1D1D1D"/>
          <w:szCs w:val="27"/>
          <w:u w:val="single"/>
        </w:rPr>
        <w:t>peripheral</w:t>
      </w:r>
      <w:r w:rsidRPr="00781884">
        <w:rPr>
          <w:color w:val="1D1D1D"/>
          <w:szCs w:val="27"/>
        </w:rPr>
        <w:t> in paragraph 2 is closest in meaning to ________.</w:t>
      </w:r>
    </w:p>
    <w:p w:rsidR="00781884" w:rsidRDefault="00781884" w:rsidP="00781884">
      <w:pPr>
        <w:shd w:val="clear" w:color="auto" w:fill="FFFFFF"/>
        <w:spacing w:line="360" w:lineRule="auto"/>
        <w:jc w:val="both"/>
        <w:rPr>
          <w:color w:val="1D1D1D"/>
        </w:rPr>
      </w:pPr>
      <w:r w:rsidRPr="00781884">
        <w:rPr>
          <w:color w:val="1D1D1D"/>
        </w:rPr>
        <w:t>A. central</w:t>
      </w:r>
      <w:r>
        <w:rPr>
          <w:color w:val="1D1D1D"/>
        </w:rPr>
        <w:tab/>
      </w:r>
      <w:r>
        <w:rPr>
          <w:color w:val="1D1D1D"/>
        </w:rPr>
        <w:tab/>
      </w:r>
      <w:r w:rsidRPr="00781884">
        <w:rPr>
          <w:color w:val="1D1D1D"/>
        </w:rPr>
        <w:t>B. general</w:t>
      </w:r>
      <w:r>
        <w:rPr>
          <w:color w:val="1D1D1D"/>
        </w:rPr>
        <w:tab/>
      </w:r>
      <w:r>
        <w:rPr>
          <w:color w:val="1D1D1D"/>
        </w:rPr>
        <w:tab/>
      </w:r>
      <w:r w:rsidRPr="001853E9">
        <w:rPr>
          <w:color w:val="1D1D1D"/>
          <w:highlight w:val="yellow"/>
        </w:rPr>
        <w:t>C. unimportant</w:t>
      </w:r>
      <w:r>
        <w:rPr>
          <w:color w:val="1D1D1D"/>
        </w:rPr>
        <w:tab/>
      </w:r>
      <w:r>
        <w:rPr>
          <w:color w:val="1D1D1D"/>
        </w:rPr>
        <w:tab/>
      </w:r>
      <w:r w:rsidRPr="00781884">
        <w:rPr>
          <w:color w:val="1D1D1D"/>
        </w:rPr>
        <w:t>D. profit-making</w:t>
      </w:r>
    </w:p>
    <w:p w:rsidR="001853E9" w:rsidRPr="00A13A00" w:rsidRDefault="001853E9" w:rsidP="001853E9">
      <w:pPr>
        <w:rPr>
          <w:color w:val="666666"/>
          <w:szCs w:val="21"/>
        </w:rPr>
      </w:pPr>
      <w:r w:rsidRPr="00A13A00">
        <w:rPr>
          <w:color w:val="666666"/>
          <w:szCs w:val="21"/>
        </w:rPr>
        <w:t>Từ “peripheral” ở đoạn 1 gần nghĩa nhất với ________.</w:t>
      </w:r>
      <w:r w:rsidRPr="00A13A00">
        <w:rPr>
          <w:color w:val="666666"/>
          <w:szCs w:val="21"/>
        </w:rPr>
        <w:br/>
        <w:t>A. central (adj): trung tâm</w:t>
      </w:r>
      <w:r w:rsidRPr="00A13A00">
        <w:rPr>
          <w:color w:val="666666"/>
          <w:szCs w:val="21"/>
        </w:rPr>
        <w:br/>
        <w:t>B. general (adj): tổng quan</w:t>
      </w:r>
      <w:r w:rsidRPr="00A13A00">
        <w:rPr>
          <w:color w:val="666666"/>
          <w:szCs w:val="21"/>
        </w:rPr>
        <w:br/>
        <w:t>C. unimportant (adj): không quan trọng</w:t>
      </w:r>
      <w:r w:rsidRPr="00A13A00">
        <w:rPr>
          <w:color w:val="666666"/>
          <w:szCs w:val="21"/>
        </w:rPr>
        <w:br/>
        <w:t>D. profit-making (adj): mang lại lợi nhuận</w:t>
      </w:r>
      <w:r w:rsidRPr="00A13A00">
        <w:rPr>
          <w:color w:val="666666"/>
          <w:szCs w:val="21"/>
        </w:rPr>
        <w:br/>
      </w:r>
      <w:r w:rsidRPr="00A13A00">
        <w:rPr>
          <w:b/>
          <w:bCs/>
          <w:color w:val="666666"/>
          <w:szCs w:val="21"/>
        </w:rPr>
        <w:t>Kiến thức từ vựng:</w:t>
      </w:r>
      <w:r w:rsidRPr="00A13A00">
        <w:rPr>
          <w:color w:val="666666"/>
          <w:szCs w:val="21"/>
        </w:rPr>
        <w:br/>
        <w:t>peripheral (adj): ngoại vi, không quan trọng = unimportant</w:t>
      </w:r>
      <w:r w:rsidRPr="00A13A00">
        <w:rPr>
          <w:color w:val="666666"/>
          <w:szCs w:val="21"/>
        </w:rPr>
        <w:br/>
      </w:r>
      <w:r w:rsidRPr="00A13A00">
        <w:rPr>
          <w:b/>
          <w:bCs/>
          <w:color w:val="666666"/>
          <w:szCs w:val="21"/>
        </w:rPr>
        <w:t>→ Chọn đáp án C</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42.</w:t>
      </w:r>
      <w:r>
        <w:t xml:space="preserve"> </w:t>
      </w:r>
      <w:r w:rsidRPr="00781884">
        <w:rPr>
          <w:color w:val="1D1D1D"/>
          <w:szCs w:val="27"/>
        </w:rPr>
        <w:t>What is the main idea of paragraph 2?</w:t>
      </w:r>
    </w:p>
    <w:p w:rsidR="00781884" w:rsidRPr="00781884" w:rsidRDefault="00781884" w:rsidP="00781884">
      <w:pPr>
        <w:shd w:val="clear" w:color="auto" w:fill="FFFFFF"/>
        <w:spacing w:line="360" w:lineRule="auto"/>
        <w:jc w:val="both"/>
        <w:rPr>
          <w:color w:val="1D1D1D"/>
        </w:rPr>
      </w:pPr>
      <w:r w:rsidRPr="001853E9">
        <w:rPr>
          <w:color w:val="1D1D1D"/>
          <w:highlight w:val="yellow"/>
        </w:rPr>
        <w:t>A. Reintroducing basic cooking skills in schools to combat obesity.</w:t>
      </w:r>
    </w:p>
    <w:p w:rsidR="00781884" w:rsidRPr="00781884" w:rsidRDefault="00781884" w:rsidP="00781884">
      <w:pPr>
        <w:shd w:val="clear" w:color="auto" w:fill="FFFFFF"/>
        <w:spacing w:line="360" w:lineRule="auto"/>
        <w:jc w:val="both"/>
        <w:rPr>
          <w:color w:val="1D1D1D"/>
        </w:rPr>
      </w:pPr>
      <w:r w:rsidRPr="00781884">
        <w:rPr>
          <w:color w:val="1D1D1D"/>
        </w:rPr>
        <w:t>B. Instructing students in complex recipes for their daily lives.</w:t>
      </w:r>
    </w:p>
    <w:p w:rsidR="00781884" w:rsidRPr="00781884" w:rsidRDefault="00781884" w:rsidP="00781884">
      <w:pPr>
        <w:shd w:val="clear" w:color="auto" w:fill="FFFFFF"/>
        <w:spacing w:line="360" w:lineRule="auto"/>
        <w:jc w:val="both"/>
        <w:rPr>
          <w:color w:val="1D1D1D"/>
        </w:rPr>
      </w:pPr>
      <w:r w:rsidRPr="00781884">
        <w:rPr>
          <w:color w:val="1D1D1D"/>
        </w:rPr>
        <w:t>C. Fostering a passion for cooking among students in England</w:t>
      </w:r>
    </w:p>
    <w:p w:rsidR="00781884" w:rsidRDefault="00781884" w:rsidP="00781884">
      <w:pPr>
        <w:shd w:val="clear" w:color="auto" w:fill="FFFFFF"/>
        <w:spacing w:line="360" w:lineRule="auto"/>
        <w:jc w:val="both"/>
        <w:rPr>
          <w:color w:val="1D1D1D"/>
        </w:rPr>
      </w:pPr>
      <w:r w:rsidRPr="00781884">
        <w:rPr>
          <w:color w:val="1D1D1D"/>
        </w:rPr>
        <w:t>D. The impact of the absence of cooking skills on rising obesity levels.</w:t>
      </w:r>
    </w:p>
    <w:p w:rsidR="001853E9" w:rsidRPr="00A13A00" w:rsidRDefault="001853E9" w:rsidP="001853E9">
      <w:pPr>
        <w:rPr>
          <w:color w:val="666666"/>
          <w:szCs w:val="21"/>
        </w:rPr>
      </w:pPr>
      <w:r w:rsidRPr="00A13A00">
        <w:rPr>
          <w:color w:val="666666"/>
          <w:szCs w:val="21"/>
        </w:rPr>
        <w:t>Ý chính của đoạn 2 là gì?</w:t>
      </w:r>
      <w:r w:rsidRPr="00A13A00">
        <w:rPr>
          <w:color w:val="666666"/>
          <w:szCs w:val="21"/>
        </w:rPr>
        <w:br/>
        <w:t>A. Giới thiệu lại các kỹ năng nấu ăn cơ bản trong trường học để chống lại tình trạng béo phì.</w:t>
      </w:r>
      <w:r w:rsidRPr="00A13A00">
        <w:rPr>
          <w:color w:val="666666"/>
          <w:szCs w:val="21"/>
        </w:rPr>
        <w:br/>
        <w:t>B. Hướng dẫn học sinh các công thức nấu ăn phức tạp cho cuộc sống hàng ngày của các em.</w:t>
      </w:r>
      <w:r w:rsidRPr="00A13A00">
        <w:rPr>
          <w:color w:val="666666"/>
          <w:szCs w:val="21"/>
        </w:rPr>
        <w:br/>
        <w:t>C. Nuôi dưỡng niềm đam mê nấu ăn cho các em học sinh ở Anh.</w:t>
      </w:r>
      <w:r w:rsidRPr="00A13A00">
        <w:rPr>
          <w:color w:val="666666"/>
          <w:szCs w:val="21"/>
        </w:rPr>
        <w:br/>
        <w:t>D. Tác động của việc thiếu các kỹ năng nấu ăn đối với mức độ béo phì đang gia tăng.</w:t>
      </w:r>
      <w:r w:rsidRPr="00A13A00">
        <w:rPr>
          <w:color w:val="666666"/>
          <w:szCs w:val="21"/>
        </w:rPr>
        <w:br/>
      </w:r>
      <w:r w:rsidRPr="00A13A00">
        <w:rPr>
          <w:b/>
          <w:bCs/>
          <w:color w:val="666666"/>
          <w:szCs w:val="21"/>
        </w:rPr>
        <w:t>Thông tin:</w:t>
      </w:r>
      <w:r w:rsidRPr="00A13A00">
        <w:rPr>
          <w:color w:val="666666"/>
          <w:szCs w:val="21"/>
        </w:rPr>
        <w:br/>
        <w:t xml:space="preserve">But the rising level of obesity has led to a rethink about the food that children are given and the skills they </w:t>
      </w:r>
      <w:r w:rsidRPr="00A13A00">
        <w:rPr>
          <w:color w:val="666666"/>
          <w:szCs w:val="21"/>
        </w:rPr>
        <w:lastRenderedPageBreak/>
        <w:t>should be taught. (Nhưng tình trạng béo phì gia tăng đã dẫn đến việc phải xem xét lại chế độ ăn uống cho trẻ em và các kỹ năng mà các em cần được dạy.)</w:t>
      </w:r>
      <w:r w:rsidRPr="00A13A00">
        <w:rPr>
          <w:color w:val="666666"/>
          <w:szCs w:val="21"/>
        </w:rPr>
        <w:br/>
      </w:r>
      <w:r w:rsidRPr="00A13A00">
        <w:rPr>
          <w:b/>
          <w:bCs/>
          <w:color w:val="666666"/>
          <w:szCs w:val="21"/>
        </w:rPr>
        <w:t>→ Chọn đáp án A</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43.</w:t>
      </w:r>
      <w:r>
        <w:t xml:space="preserve"> </w:t>
      </w:r>
      <w:r w:rsidRPr="00781884">
        <w:rPr>
          <w:color w:val="1D1D1D"/>
          <w:szCs w:val="27"/>
        </w:rPr>
        <w:t>The word </w:t>
      </w:r>
      <w:r w:rsidRPr="00781884">
        <w:rPr>
          <w:b/>
          <w:bCs/>
          <w:color w:val="1D1D1D"/>
          <w:szCs w:val="27"/>
          <w:u w:val="single"/>
        </w:rPr>
        <w:t>it</w:t>
      </w:r>
      <w:r w:rsidRPr="00781884">
        <w:rPr>
          <w:color w:val="1D1D1D"/>
          <w:szCs w:val="27"/>
        </w:rPr>
        <w:t> in paragraph 3 refers to ______.</w:t>
      </w:r>
    </w:p>
    <w:p w:rsidR="00781884" w:rsidRDefault="00781884" w:rsidP="00781884">
      <w:pPr>
        <w:shd w:val="clear" w:color="auto" w:fill="FFFFFF"/>
        <w:spacing w:line="360" w:lineRule="auto"/>
        <w:jc w:val="both"/>
        <w:rPr>
          <w:color w:val="1D1D1D"/>
        </w:rPr>
      </w:pPr>
      <w:r w:rsidRPr="00781884">
        <w:rPr>
          <w:color w:val="1D1D1D"/>
        </w:rPr>
        <w:t>A. pleasure</w:t>
      </w:r>
      <w:r>
        <w:rPr>
          <w:color w:val="1D1D1D"/>
        </w:rPr>
        <w:tab/>
      </w:r>
      <w:r>
        <w:rPr>
          <w:color w:val="1D1D1D"/>
        </w:rPr>
        <w:tab/>
      </w:r>
      <w:r w:rsidRPr="00781884">
        <w:rPr>
          <w:color w:val="1D1D1D"/>
        </w:rPr>
        <w:t>B. obesity</w:t>
      </w:r>
      <w:r>
        <w:rPr>
          <w:color w:val="1D1D1D"/>
        </w:rPr>
        <w:tab/>
      </w:r>
      <w:r>
        <w:rPr>
          <w:color w:val="1D1D1D"/>
        </w:rPr>
        <w:tab/>
      </w:r>
      <w:r w:rsidRPr="00781884">
        <w:rPr>
          <w:color w:val="1D1D1D"/>
        </w:rPr>
        <w:t>C. crisis</w:t>
      </w:r>
      <w:r>
        <w:rPr>
          <w:color w:val="1D1D1D"/>
        </w:rPr>
        <w:tab/>
      </w:r>
      <w:r>
        <w:rPr>
          <w:color w:val="1D1D1D"/>
        </w:rPr>
        <w:tab/>
      </w:r>
      <w:r w:rsidRPr="001853E9">
        <w:rPr>
          <w:color w:val="1D1D1D"/>
          <w:highlight w:val="yellow"/>
        </w:rPr>
        <w:t>D. cooking</w:t>
      </w:r>
    </w:p>
    <w:p w:rsidR="001853E9" w:rsidRPr="00A13A00" w:rsidRDefault="001853E9" w:rsidP="001853E9">
      <w:pPr>
        <w:rPr>
          <w:color w:val="666666"/>
          <w:szCs w:val="21"/>
        </w:rPr>
      </w:pPr>
      <w:r w:rsidRPr="00A13A00">
        <w:rPr>
          <w:color w:val="666666"/>
          <w:szCs w:val="21"/>
        </w:rPr>
        <w:t>Từ “it” trong đoạn 3 đề cập đến ________.</w:t>
      </w:r>
      <w:r w:rsidRPr="00A13A00">
        <w:rPr>
          <w:color w:val="666666"/>
          <w:szCs w:val="21"/>
        </w:rPr>
        <w:br/>
        <w:t>A. niềm vui</w:t>
      </w:r>
      <w:r w:rsidRPr="00A13A00">
        <w:rPr>
          <w:color w:val="666666"/>
          <w:szCs w:val="21"/>
        </w:rPr>
        <w:br/>
        <w:t>B. bệnh béo phì</w:t>
      </w:r>
      <w:r w:rsidRPr="00A13A00">
        <w:rPr>
          <w:color w:val="666666"/>
          <w:szCs w:val="21"/>
        </w:rPr>
        <w:br/>
        <w:t>C. khủng hoảng</w:t>
      </w:r>
      <w:r w:rsidRPr="00A13A00">
        <w:rPr>
          <w:color w:val="666666"/>
          <w:szCs w:val="21"/>
        </w:rPr>
        <w:br/>
        <w:t>D. việc nấu ăn</w:t>
      </w:r>
      <w:r w:rsidRPr="00A13A00">
        <w:rPr>
          <w:color w:val="666666"/>
          <w:szCs w:val="21"/>
        </w:rPr>
        <w:br/>
      </w:r>
      <w:r w:rsidRPr="00A13A00">
        <w:rPr>
          <w:b/>
          <w:bCs/>
          <w:color w:val="666666"/>
          <w:szCs w:val="21"/>
        </w:rPr>
        <w:t>Thông tin:</w:t>
      </w:r>
      <w:r w:rsidRPr="00A13A00">
        <w:rPr>
          <w:color w:val="666666"/>
          <w:szCs w:val="21"/>
        </w:rPr>
        <w:br/>
        <w:t>Every child should know </w:t>
      </w:r>
      <w:r w:rsidRPr="00A13A00">
        <w:rPr>
          <w:b/>
          <w:bCs/>
          <w:color w:val="666666"/>
          <w:szCs w:val="21"/>
          <w:u w:val="single"/>
        </w:rPr>
        <w:t>how to cook</w:t>
      </w:r>
      <w:r w:rsidRPr="00A13A00">
        <w:rPr>
          <w:color w:val="666666"/>
          <w:szCs w:val="21"/>
        </w:rPr>
        <w:t>, not just so that they'll be healthy, but because it is a life skill which is a real pleasure and we deny children that pleasure. (Mọi trẻ em đều nên biết nấu ăn, không chỉ để chúng khỏe mạnh mà còn vì đó là một kỹ năng sống thực sự thú vị và chúng ta không cho trẻ em được hưởng niềm vui đó.)</w:t>
      </w:r>
      <w:r w:rsidRPr="00A13A00">
        <w:rPr>
          <w:color w:val="666666"/>
          <w:szCs w:val="21"/>
        </w:rPr>
        <w:br/>
      </w:r>
      <w:r w:rsidRPr="00A13A00">
        <w:rPr>
          <w:b/>
          <w:bCs/>
          <w:color w:val="666666"/>
          <w:szCs w:val="21"/>
        </w:rPr>
        <w:t>→ Chọn đáp án D</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44.</w:t>
      </w:r>
      <w:r>
        <w:t xml:space="preserve"> </w:t>
      </w:r>
      <w:r w:rsidRPr="00781884">
        <w:rPr>
          <w:color w:val="1D1D1D"/>
          <w:szCs w:val="27"/>
        </w:rPr>
        <w:t>Which of the following best paraphrases this sentence: ‘There is also likely to be a shortage of teachers with the right skills, since the trend has been to teach food technology rather than practical cooking.’?</w:t>
      </w:r>
    </w:p>
    <w:p w:rsidR="00781884" w:rsidRPr="00781884" w:rsidRDefault="00781884" w:rsidP="00781884">
      <w:pPr>
        <w:shd w:val="clear" w:color="auto" w:fill="FFFFFF"/>
        <w:spacing w:line="360" w:lineRule="auto"/>
        <w:jc w:val="both"/>
        <w:rPr>
          <w:color w:val="1D1D1D"/>
        </w:rPr>
      </w:pPr>
      <w:r w:rsidRPr="001853E9">
        <w:rPr>
          <w:color w:val="1D1D1D"/>
          <w:highlight w:val="yellow"/>
        </w:rPr>
        <w:t>A. A lack of teachers with appropriate skills is probable, as the focus has shifted towards food technology instead of hands-on cooking.</w:t>
      </w:r>
    </w:p>
    <w:p w:rsidR="00781884" w:rsidRPr="00781884" w:rsidRDefault="00781884" w:rsidP="00781884">
      <w:pPr>
        <w:shd w:val="clear" w:color="auto" w:fill="FFFFFF"/>
        <w:spacing w:line="360" w:lineRule="auto"/>
        <w:jc w:val="both"/>
        <w:rPr>
          <w:color w:val="1D1D1D"/>
        </w:rPr>
      </w:pPr>
      <w:r w:rsidRPr="00781884">
        <w:rPr>
          <w:color w:val="1D1D1D"/>
        </w:rPr>
        <w:t>B. It is probable that there will be a deficiency of teachers with suitable skills, given that the emphasis has been on teaching food science rather than practical cooking.</w:t>
      </w:r>
    </w:p>
    <w:p w:rsidR="00781884" w:rsidRPr="00781884" w:rsidRDefault="00781884" w:rsidP="00781884">
      <w:pPr>
        <w:shd w:val="clear" w:color="auto" w:fill="FFFFFF"/>
        <w:spacing w:line="360" w:lineRule="auto"/>
        <w:jc w:val="both"/>
        <w:rPr>
          <w:color w:val="1D1D1D"/>
        </w:rPr>
      </w:pPr>
      <w:r w:rsidRPr="00781884">
        <w:rPr>
          <w:color w:val="1D1D1D"/>
        </w:rPr>
        <w:t>C. Teachers with the necessary skills may also be in short supply, since the trend has favoured teaching culinary arts over practical cooking.</w:t>
      </w:r>
    </w:p>
    <w:p w:rsidR="00781884" w:rsidRDefault="00781884" w:rsidP="00781884">
      <w:pPr>
        <w:shd w:val="clear" w:color="auto" w:fill="FFFFFF"/>
        <w:spacing w:line="360" w:lineRule="auto"/>
        <w:jc w:val="both"/>
        <w:rPr>
          <w:color w:val="1D1D1D"/>
        </w:rPr>
      </w:pPr>
      <w:r w:rsidRPr="00781884">
        <w:rPr>
          <w:color w:val="1D1D1D"/>
        </w:rPr>
        <w:t>D. There is likely to be a scarcity of teachers with the right qualifications, as the trend has prioritised food technology instead of feasible cooking.</w:t>
      </w:r>
    </w:p>
    <w:p w:rsidR="001853E9" w:rsidRPr="00A13A00" w:rsidRDefault="001853E9" w:rsidP="001853E9">
      <w:pPr>
        <w:rPr>
          <w:color w:val="666666"/>
          <w:szCs w:val="21"/>
        </w:rPr>
      </w:pPr>
      <w:r w:rsidRPr="00A13A00">
        <w:rPr>
          <w:color w:val="666666"/>
          <w:szCs w:val="21"/>
        </w:rPr>
        <w:t>Câu nào sau đây diễn giải câu này hay nhất: ‘Cũng có khả năng thiếu giáo viên với kỹ năng phù hợp vì xu hướng hiện nay là dạy công nghệ thực phẩm thay vì nấu ăn thực hành.’?</w:t>
      </w:r>
      <w:r w:rsidRPr="00A13A00">
        <w:rPr>
          <w:color w:val="666666"/>
          <w:szCs w:val="21"/>
        </w:rPr>
        <w:br/>
        <w:t>A. Có khả năng thiếu giáo viên có kỹ năng phù hợp vì trọng tâm đã chuyển sang công nghệ thực phẩm thay vì nấu ăn thực hành.</w:t>
      </w:r>
      <w:r w:rsidRPr="00A13A00">
        <w:rPr>
          <w:color w:val="666666"/>
          <w:szCs w:val="21"/>
        </w:rPr>
        <w:br/>
        <w:t>B. Có khả năng thiếu giáo viên có kỹ năng phù hợp vì trọng tâm là dạy </w:t>
      </w:r>
      <w:r w:rsidRPr="00A13A00">
        <w:rPr>
          <w:b/>
          <w:bCs/>
          <w:color w:val="666666"/>
          <w:szCs w:val="21"/>
        </w:rPr>
        <w:t>khoa học thực phẩm</w:t>
      </w:r>
      <w:r w:rsidRPr="00A13A00">
        <w:rPr>
          <w:color w:val="666666"/>
          <w:szCs w:val="21"/>
        </w:rPr>
        <w:t> thay vì nấu ăn thực hành.</w:t>
      </w:r>
      <w:r w:rsidRPr="00A13A00">
        <w:rPr>
          <w:color w:val="666666"/>
          <w:szCs w:val="21"/>
        </w:rPr>
        <w:br/>
        <w:t>C. Giáo viên có kỹ năng cần thiết cũng có thể thiếu hụt vì xu hướng hiện nay ưu tiên dạy </w:t>
      </w:r>
      <w:r w:rsidRPr="00A13A00">
        <w:rPr>
          <w:b/>
          <w:bCs/>
          <w:color w:val="666666"/>
          <w:szCs w:val="21"/>
        </w:rPr>
        <w:t>nghệ thuật ẩm thực</w:t>
      </w:r>
      <w:r w:rsidRPr="00A13A00">
        <w:rPr>
          <w:color w:val="666666"/>
          <w:szCs w:val="21"/>
        </w:rPr>
        <w:t> hơn là nấu ăn thực hành.</w:t>
      </w:r>
      <w:r w:rsidRPr="00A13A00">
        <w:rPr>
          <w:color w:val="666666"/>
          <w:szCs w:val="21"/>
        </w:rPr>
        <w:br/>
        <w:t>D. Có khả năng thiếu giáo viên có trình độ phù hợp vì xu hướng hiện nay ưu tiên công nghệ thực phẩm thay vì </w:t>
      </w:r>
      <w:r w:rsidRPr="00A13A00">
        <w:rPr>
          <w:b/>
          <w:bCs/>
          <w:color w:val="666666"/>
          <w:szCs w:val="21"/>
        </w:rPr>
        <w:t>nấu ăn khả thi.</w:t>
      </w:r>
      <w:r w:rsidRPr="00A13A00">
        <w:rPr>
          <w:color w:val="666666"/>
          <w:szCs w:val="21"/>
        </w:rPr>
        <w:br/>
      </w:r>
      <w:r w:rsidRPr="00A13A00">
        <w:rPr>
          <w:b/>
          <w:bCs/>
          <w:color w:val="666666"/>
          <w:szCs w:val="21"/>
        </w:rPr>
        <w:t>→ Chọn đáp án A</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45.</w:t>
      </w:r>
      <w:r>
        <w:t xml:space="preserve"> </w:t>
      </w:r>
      <w:r w:rsidRPr="00781884">
        <w:rPr>
          <w:color w:val="1D1D1D"/>
          <w:szCs w:val="27"/>
        </w:rPr>
        <w:t>Which of the following would the author most likely support?</w:t>
      </w:r>
    </w:p>
    <w:p w:rsidR="00781884" w:rsidRPr="00781884" w:rsidRDefault="00781884" w:rsidP="00781884">
      <w:pPr>
        <w:shd w:val="clear" w:color="auto" w:fill="FFFFFF"/>
        <w:spacing w:line="360" w:lineRule="auto"/>
        <w:jc w:val="both"/>
        <w:rPr>
          <w:color w:val="1D1D1D"/>
        </w:rPr>
      </w:pPr>
      <w:r w:rsidRPr="00781884">
        <w:rPr>
          <w:color w:val="1D1D1D"/>
        </w:rPr>
        <w:t>A. The mandatory lessons in practical cooking are inadequate for imparting essential cooking skills to students.</w:t>
      </w:r>
    </w:p>
    <w:p w:rsidR="00781884" w:rsidRPr="00781884" w:rsidRDefault="00781884" w:rsidP="00781884">
      <w:pPr>
        <w:shd w:val="clear" w:color="auto" w:fill="FFFFFF"/>
        <w:spacing w:line="360" w:lineRule="auto"/>
        <w:jc w:val="both"/>
        <w:rPr>
          <w:color w:val="1D1D1D"/>
        </w:rPr>
      </w:pPr>
      <w:r w:rsidRPr="00781884">
        <w:rPr>
          <w:color w:val="1D1D1D"/>
        </w:rPr>
        <w:lastRenderedPageBreak/>
        <w:t>B. Providing students with basic cooking lessons will contribute to mitigating the growth of obesity across the globe.</w:t>
      </w:r>
    </w:p>
    <w:p w:rsidR="00781884" w:rsidRPr="00781884" w:rsidRDefault="00781884" w:rsidP="00781884">
      <w:pPr>
        <w:shd w:val="clear" w:color="auto" w:fill="FFFFFF"/>
        <w:spacing w:line="360" w:lineRule="auto"/>
        <w:jc w:val="both"/>
        <w:rPr>
          <w:color w:val="1D1D1D"/>
        </w:rPr>
      </w:pPr>
      <w:r w:rsidRPr="00781884">
        <w:rPr>
          <w:color w:val="1D1D1D"/>
        </w:rPr>
        <w:t>C. Obesity represents a critical issue in England that necessitates immediate intervention from governments, parents, and children alike.</w:t>
      </w:r>
    </w:p>
    <w:p w:rsidR="00781884" w:rsidRDefault="00781884" w:rsidP="00781884">
      <w:pPr>
        <w:shd w:val="clear" w:color="auto" w:fill="FFFFFF"/>
        <w:spacing w:line="360" w:lineRule="auto"/>
        <w:jc w:val="both"/>
        <w:rPr>
          <w:color w:val="1D1D1D"/>
        </w:rPr>
      </w:pPr>
      <w:r w:rsidRPr="001853E9">
        <w:rPr>
          <w:color w:val="1D1D1D"/>
          <w:highlight w:val="yellow"/>
        </w:rPr>
        <w:t>D. Instructing children in cooking cultivates health-conscious individuals by equipping them with essential skills and knowledge about food preparation.</w:t>
      </w:r>
    </w:p>
    <w:p w:rsidR="001853E9" w:rsidRDefault="001853E9" w:rsidP="001853E9">
      <w:pPr>
        <w:rPr>
          <w:b/>
          <w:bCs/>
          <w:color w:val="666666"/>
          <w:szCs w:val="21"/>
        </w:rPr>
      </w:pPr>
      <w:r w:rsidRPr="00A13A00">
        <w:rPr>
          <w:color w:val="666666"/>
          <w:szCs w:val="21"/>
        </w:rPr>
        <w:t>Tác giả có khả năng ủng hộ quan điểm nào sau đây nhất?</w:t>
      </w:r>
      <w:r w:rsidRPr="00A13A00">
        <w:rPr>
          <w:color w:val="666666"/>
          <w:szCs w:val="21"/>
        </w:rPr>
        <w:br/>
        <w:t>A. Các bài học bắt buộc về nấu ăn thực hành không đủ để truyền đạt các kỹ năng nấu ăn thiết yếu cho học sinh.</w:t>
      </w:r>
      <w:r w:rsidRPr="00A13A00">
        <w:rPr>
          <w:color w:val="666666"/>
          <w:szCs w:val="21"/>
        </w:rPr>
        <w:br/>
        <w:t>B. Cung cấp cho học sinh các bài học nấu ăn cơ bản sẽ góp phần làm giảm tình trạng béo phì trên toàn cầu.</w:t>
      </w:r>
      <w:r w:rsidRPr="00A13A00">
        <w:rPr>
          <w:color w:val="666666"/>
          <w:szCs w:val="21"/>
        </w:rPr>
        <w:br/>
        <w:t>C. Béo phì là một vấn đề quan trọng ở Anh, đòi hỏi sự can thiệp ngay lập tức từ chính phủ, phụ huynh và trẻ em.</w:t>
      </w:r>
      <w:r w:rsidRPr="00A13A00">
        <w:rPr>
          <w:color w:val="666666"/>
          <w:szCs w:val="21"/>
        </w:rPr>
        <w:br/>
        <w:t>D. Hướng dẫn trẻ em nấu ăn giúp bồi dưỡng những cá nhân có ý thức về sức khỏe bằng cách trang bị cho chúng các kỹ năng và kiến thức thiết yếu về chế biến thực phẩm.</w:t>
      </w:r>
      <w:r w:rsidRPr="00A13A00">
        <w:rPr>
          <w:color w:val="666666"/>
          <w:szCs w:val="21"/>
        </w:rPr>
        <w:br/>
      </w:r>
      <w:r w:rsidRPr="00A13A00">
        <w:rPr>
          <w:b/>
          <w:bCs/>
          <w:color w:val="666666"/>
          <w:szCs w:val="21"/>
        </w:rPr>
        <w:t>Thông tin:</w:t>
      </w:r>
      <w:r w:rsidRPr="00A13A00">
        <w:rPr>
          <w:b/>
          <w:bCs/>
          <w:color w:val="666666"/>
          <w:szCs w:val="21"/>
        </w:rPr>
        <w:br/>
        <w:t>"If we'd done this thirty years ago we might not have the crisis we've got now about obesity and lack of knowledge about food and so on. Every child should know how to cook, not just so that they'll be healthy, but because it is a life skill which is a real pleasure and we deny children that pleasure."</w:t>
      </w:r>
      <w:r w:rsidRPr="00A13A00">
        <w:rPr>
          <w:color w:val="666666"/>
          <w:szCs w:val="21"/>
        </w:rPr>
        <w:t> ("Nếu chúng ta làm điều này cách đây ba mươi năm, chúng ta có thể đã không gặp phải cuộc khủng hoảng như hiện nay về tình trạng béo phì và thiếu kiến thức về thực phẩm, v.v. Mọi trẻ em đều nên biết nấu ăn, không chỉ để chúng khỏe mạnh mà còn vì đó là một kỹ năng sống thực sự thú vị và chúng ta không cho trẻ em được hưởng niềm vui đó".)</w:t>
      </w:r>
      <w:r w:rsidRPr="00A13A00">
        <w:rPr>
          <w:color w:val="666666"/>
          <w:szCs w:val="21"/>
        </w:rPr>
        <w:br/>
      </w:r>
      <w:r w:rsidRPr="00A13A00">
        <w:rPr>
          <w:b/>
          <w:bCs/>
          <w:color w:val="666666"/>
          <w:szCs w:val="21"/>
        </w:rPr>
        <w:t>→ Chọn đáp án D</w:t>
      </w:r>
    </w:p>
    <w:p w:rsidR="00902312" w:rsidRPr="00A13A00" w:rsidRDefault="00902312" w:rsidP="001853E9">
      <w:pPr>
        <w:rPr>
          <w:color w:val="666666"/>
          <w:szCs w:val="21"/>
        </w:rPr>
      </w:pPr>
      <w:r>
        <w:rPr>
          <w:color w:val="666666"/>
          <w:szCs w:val="21"/>
        </w:rPr>
        <w:t>Tải nhiều đề hơn tại Tailieuchuan</w:t>
      </w:r>
      <w:r w:rsidR="003E204D">
        <w:rPr>
          <w:color w:val="666666"/>
          <w:szCs w:val="21"/>
        </w:rPr>
        <w:t>.</w:t>
      </w:r>
      <w:bookmarkStart w:id="8" w:name="_GoBack"/>
      <w:bookmarkEnd w:id="8"/>
      <w:r>
        <w:rPr>
          <w:color w:val="666666"/>
          <w:szCs w:val="21"/>
        </w:rPr>
        <w:t>vn</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rPr>
          <w:b/>
          <w:bCs/>
        </w:rPr>
      </w:pPr>
      <w:r w:rsidRPr="00781884">
        <w:rPr>
          <w:b/>
          <w:bCs/>
        </w:rPr>
        <w:t>Câu 46-50:</w:t>
      </w:r>
      <w:r>
        <w:rPr>
          <w:b/>
          <w:bCs/>
        </w:rPr>
        <w:t xml:space="preserve"> </w:t>
      </w:r>
      <w:r w:rsidRPr="00781884">
        <w:rPr>
          <w:b/>
          <w:bCs/>
          <w:color w:val="1D1D1D"/>
          <w:szCs w:val="27"/>
        </w:rPr>
        <w:t>Logical thinking and problem solving:</w:t>
      </w:r>
      <w:r w:rsidRPr="00781884">
        <w:rPr>
          <w:color w:val="1D1D1D"/>
          <w:szCs w:val="27"/>
        </w:rPr>
        <w:t> Choose A, B C or D to answer each question.</w:t>
      </w:r>
    </w:p>
    <w:p w:rsidR="00781884" w:rsidRPr="00781884" w:rsidRDefault="00781884" w:rsidP="00781884">
      <w:pPr>
        <w:shd w:val="clear" w:color="auto" w:fill="FFFFFF"/>
        <w:spacing w:line="360" w:lineRule="auto"/>
      </w:pPr>
      <w:r w:rsidRPr="00781884">
        <w:rPr>
          <w:b/>
          <w:bCs/>
          <w:szCs w:val="27"/>
        </w:rPr>
        <w:t>46.</w:t>
      </w:r>
      <w:r>
        <w:t xml:space="preserve"> </w:t>
      </w:r>
      <w:r w:rsidRPr="00781884">
        <w:rPr>
          <w:color w:val="1D1D1D"/>
          <w:szCs w:val="27"/>
        </w:rPr>
        <w:t>You are new to a sports team, and the coach is looking for players to fill specific positions. You want to express your willingness to play. What should you say?</w:t>
      </w:r>
    </w:p>
    <w:p w:rsidR="00781884" w:rsidRPr="00781884" w:rsidRDefault="00781884" w:rsidP="00781884">
      <w:pPr>
        <w:shd w:val="clear" w:color="auto" w:fill="FFFFFF"/>
        <w:spacing w:line="360" w:lineRule="auto"/>
        <w:jc w:val="both"/>
        <w:rPr>
          <w:color w:val="1D1D1D"/>
        </w:rPr>
      </w:pPr>
      <w:r w:rsidRPr="00781884">
        <w:rPr>
          <w:color w:val="1D1D1D"/>
        </w:rPr>
        <w:t>A. This team looks great, but I don’t know anyone here.</w:t>
      </w:r>
    </w:p>
    <w:p w:rsidR="00781884" w:rsidRPr="00781884" w:rsidRDefault="00781884" w:rsidP="00781884">
      <w:pPr>
        <w:shd w:val="clear" w:color="auto" w:fill="FFFFFF"/>
        <w:spacing w:line="360" w:lineRule="auto"/>
        <w:jc w:val="both"/>
        <w:rPr>
          <w:color w:val="1D1D1D"/>
        </w:rPr>
      </w:pPr>
      <w:r w:rsidRPr="001853E9">
        <w:rPr>
          <w:color w:val="1D1D1D"/>
          <w:highlight w:val="yellow"/>
        </w:rPr>
        <w:t>B. I’d love to join the team; what positions are available?</w:t>
      </w:r>
    </w:p>
    <w:p w:rsidR="00781884" w:rsidRPr="00781884" w:rsidRDefault="00781884" w:rsidP="00781884">
      <w:pPr>
        <w:shd w:val="clear" w:color="auto" w:fill="FFFFFF"/>
        <w:spacing w:line="360" w:lineRule="auto"/>
        <w:jc w:val="both"/>
        <w:rPr>
          <w:color w:val="1D1D1D"/>
        </w:rPr>
      </w:pPr>
      <w:r w:rsidRPr="00781884">
        <w:rPr>
          <w:color w:val="1D1D1D"/>
        </w:rPr>
        <w:t>C. I’ve played a lot of sports, so I can probably help out.</w:t>
      </w:r>
    </w:p>
    <w:p w:rsidR="00781884" w:rsidRDefault="00781884" w:rsidP="00781884">
      <w:pPr>
        <w:shd w:val="clear" w:color="auto" w:fill="FFFFFF"/>
        <w:spacing w:line="360" w:lineRule="auto"/>
        <w:jc w:val="both"/>
        <w:rPr>
          <w:color w:val="1D1D1D"/>
        </w:rPr>
      </w:pPr>
      <w:r w:rsidRPr="00781884">
        <w:rPr>
          <w:color w:val="1D1D1D"/>
        </w:rPr>
        <w:t>D. I’m excited to be here, but I’m not sure which position I should play.</w:t>
      </w:r>
    </w:p>
    <w:p w:rsidR="001853E9" w:rsidRDefault="001853E9" w:rsidP="001853E9">
      <w:r w:rsidRPr="00A13A00">
        <w:rPr>
          <w:color w:val="666666"/>
          <w:szCs w:val="21"/>
        </w:rPr>
        <w:t xml:space="preserve">Em mới tham gia một đội thể thao và huấn luyện viên đang tìm kiếm cầu thủ để đảm nhiệm các vị trí cụ thể. Em </w:t>
      </w:r>
    </w:p>
    <w:p w:rsidR="001853E9" w:rsidRDefault="001853E9" w:rsidP="001853E9">
      <w:r w:rsidRPr="00A13A00">
        <w:rPr>
          <w:color w:val="666666"/>
          <w:szCs w:val="21"/>
        </w:rPr>
        <w:t>muốn thể hiện mong muốn được chơi của mình. Em nên nói gì?</w:t>
      </w:r>
      <w:r w:rsidRPr="00A13A00">
        <w:rPr>
          <w:color w:val="666666"/>
          <w:szCs w:val="21"/>
        </w:rPr>
        <w:br/>
      </w:r>
      <w:r w:rsidRPr="00A13A00">
        <w:rPr>
          <w:b/>
          <w:bCs/>
          <w:color w:val="666666"/>
          <w:szCs w:val="21"/>
        </w:rPr>
        <w:t>A.</w:t>
      </w:r>
      <w:r w:rsidRPr="00A13A00">
        <w:rPr>
          <w:color w:val="666666"/>
          <w:szCs w:val="21"/>
        </w:rPr>
        <w:t> Đội này trông thật tuyệt vời, nhưng em không quen ai ở đây.</w:t>
      </w:r>
      <w:r w:rsidRPr="00A13A00">
        <w:rPr>
          <w:color w:val="666666"/>
          <w:szCs w:val="21"/>
        </w:rPr>
        <w:br/>
      </w:r>
      <w:r w:rsidRPr="00A13A00">
        <w:rPr>
          <w:b/>
          <w:bCs/>
          <w:color w:val="666666"/>
          <w:szCs w:val="21"/>
        </w:rPr>
        <w:t>B.</w:t>
      </w:r>
      <w:r w:rsidRPr="00A13A00">
        <w:rPr>
          <w:color w:val="666666"/>
          <w:szCs w:val="21"/>
        </w:rPr>
        <w:t> Em rất muốn tham gia đội; có những vị trí nào còn trống ạ?</w:t>
      </w:r>
      <w:r w:rsidRPr="00A13A00">
        <w:rPr>
          <w:color w:val="666666"/>
          <w:szCs w:val="21"/>
        </w:rPr>
        <w:br/>
      </w:r>
      <w:r w:rsidRPr="00A13A00">
        <w:rPr>
          <w:b/>
          <w:bCs/>
          <w:color w:val="666666"/>
          <w:szCs w:val="21"/>
        </w:rPr>
        <w:t>C.</w:t>
      </w:r>
      <w:r w:rsidRPr="00A13A00">
        <w:rPr>
          <w:color w:val="666666"/>
          <w:szCs w:val="21"/>
        </w:rPr>
        <w:t> Em đã chơi rất nhiều môn thể thao, vì vậy em có thể giúp được.</w:t>
      </w:r>
      <w:r w:rsidRPr="00A13A00">
        <w:rPr>
          <w:color w:val="666666"/>
          <w:szCs w:val="21"/>
        </w:rPr>
        <w:br/>
      </w:r>
      <w:r w:rsidRPr="00A13A00">
        <w:rPr>
          <w:b/>
          <w:bCs/>
          <w:color w:val="666666"/>
          <w:szCs w:val="21"/>
        </w:rPr>
        <w:t>D.</w:t>
      </w:r>
      <w:r w:rsidRPr="00A13A00">
        <w:rPr>
          <w:color w:val="666666"/>
          <w:szCs w:val="21"/>
        </w:rPr>
        <w:t> Em rất vui khi được ở đây, nhưng em không chắc mình nên chơi ở vị trí nào.</w:t>
      </w:r>
      <w:r w:rsidRPr="00A13A00">
        <w:rPr>
          <w:color w:val="666666"/>
          <w:szCs w:val="21"/>
        </w:rPr>
        <w:br/>
      </w:r>
      <w:r w:rsidRPr="00A13A00">
        <w:rPr>
          <w:b/>
          <w:bCs/>
          <w:color w:val="666666"/>
          <w:szCs w:val="21"/>
        </w:rPr>
        <w:t>→ Chọn đáp án B</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47.</w:t>
      </w:r>
      <w:r>
        <w:t xml:space="preserve"> </w:t>
      </w:r>
      <w:r w:rsidRPr="00781884">
        <w:rPr>
          <w:color w:val="1D1D1D"/>
          <w:szCs w:val="27"/>
        </w:rPr>
        <w:t>Sarah, the project lead, asks Jason for feedback on a presentation draft. What would be the best response for Jason if he needs more time to review it?</w:t>
      </w:r>
      <w:r w:rsidRPr="00781884">
        <w:rPr>
          <w:color w:val="1D1D1D"/>
          <w:szCs w:val="27"/>
        </w:rPr>
        <w:br/>
      </w:r>
      <w:r w:rsidRPr="00781884">
        <w:rPr>
          <w:color w:val="1D1D1D"/>
          <w:szCs w:val="27"/>
        </w:rPr>
        <w:lastRenderedPageBreak/>
        <w:t>Sarah: Can you provide feedback on the presentation draft by tomorrow?</w:t>
      </w:r>
      <w:r w:rsidRPr="00781884">
        <w:rPr>
          <w:color w:val="1D1D1D"/>
          <w:szCs w:val="27"/>
        </w:rPr>
        <w:br/>
        <w:t>Jason: _______</w:t>
      </w:r>
    </w:p>
    <w:p w:rsidR="00781884" w:rsidRPr="00781884" w:rsidRDefault="00781884" w:rsidP="00781884">
      <w:pPr>
        <w:shd w:val="clear" w:color="auto" w:fill="FFFFFF"/>
        <w:spacing w:line="360" w:lineRule="auto"/>
        <w:jc w:val="both"/>
        <w:rPr>
          <w:color w:val="1D1D1D"/>
        </w:rPr>
      </w:pPr>
      <w:r w:rsidRPr="00781884">
        <w:rPr>
          <w:color w:val="1D1D1D"/>
        </w:rPr>
        <w:t>A. I can give some feedback, but I haven’t reviewed it yet.</w:t>
      </w:r>
    </w:p>
    <w:p w:rsidR="00781884" w:rsidRPr="00781884" w:rsidRDefault="00781884" w:rsidP="00781884">
      <w:pPr>
        <w:shd w:val="clear" w:color="auto" w:fill="FFFFFF"/>
        <w:spacing w:line="360" w:lineRule="auto"/>
        <w:jc w:val="both"/>
        <w:rPr>
          <w:color w:val="1D1D1D"/>
        </w:rPr>
      </w:pPr>
      <w:r w:rsidRPr="001853E9">
        <w:rPr>
          <w:color w:val="1D1D1D"/>
          <w:highlight w:val="yellow"/>
        </w:rPr>
        <w:t>B. I need a few more days to assess the draft properly.</w:t>
      </w:r>
    </w:p>
    <w:p w:rsidR="00781884" w:rsidRPr="00781884" w:rsidRDefault="00781884" w:rsidP="00781884">
      <w:pPr>
        <w:shd w:val="clear" w:color="auto" w:fill="FFFFFF"/>
        <w:spacing w:line="360" w:lineRule="auto"/>
        <w:jc w:val="both"/>
        <w:rPr>
          <w:color w:val="1D1D1D"/>
        </w:rPr>
      </w:pPr>
      <w:r w:rsidRPr="00781884">
        <w:rPr>
          <w:color w:val="1D1D1D"/>
        </w:rPr>
        <w:t>C. Sure, I’ll make sure to have it ready by tomorrow.</w:t>
      </w:r>
    </w:p>
    <w:p w:rsidR="00781884" w:rsidRDefault="00781884" w:rsidP="00781884">
      <w:pPr>
        <w:shd w:val="clear" w:color="auto" w:fill="FFFFFF"/>
        <w:spacing w:line="360" w:lineRule="auto"/>
        <w:jc w:val="both"/>
        <w:rPr>
          <w:color w:val="1D1D1D"/>
        </w:rPr>
      </w:pPr>
      <w:r w:rsidRPr="00781884">
        <w:rPr>
          <w:color w:val="1D1D1D"/>
        </w:rPr>
        <w:t>D. I’ll look at it and let you know my thoughts right away.</w:t>
      </w:r>
    </w:p>
    <w:p w:rsidR="001853E9" w:rsidRPr="00A13A00" w:rsidRDefault="001853E9" w:rsidP="001853E9">
      <w:pPr>
        <w:rPr>
          <w:color w:val="666666"/>
          <w:szCs w:val="21"/>
        </w:rPr>
      </w:pPr>
      <w:r w:rsidRPr="00A13A00">
        <w:rPr>
          <w:color w:val="666666"/>
          <w:szCs w:val="21"/>
        </w:rPr>
        <w:t>Sarah, người đứng đầu dự án, yêu cầu Jason phản hồi về bản thảo bài thuyết trình. Câu trả lời tốt nhất cho Jason là gì nếu anh ấy cần thêm thời gian để xem lại?</w:t>
      </w:r>
      <w:r w:rsidRPr="00A13A00">
        <w:rPr>
          <w:color w:val="666666"/>
          <w:szCs w:val="21"/>
        </w:rPr>
        <w:br/>
        <w:t>Sarah: Bạn có thể cung cấp phản hồi về bản thảo bài thuyết trình trước ngày mai không?</w:t>
      </w:r>
      <w:r w:rsidRPr="00A13A00">
        <w:rPr>
          <w:color w:val="666666"/>
          <w:szCs w:val="21"/>
        </w:rPr>
        <w:br/>
        <w:t>Jason: _______</w:t>
      </w:r>
      <w:r w:rsidRPr="00A13A00">
        <w:rPr>
          <w:color w:val="666666"/>
          <w:szCs w:val="21"/>
        </w:rPr>
        <w:br/>
      </w:r>
      <w:r w:rsidRPr="00A13A00">
        <w:rPr>
          <w:b/>
          <w:bCs/>
          <w:color w:val="666666"/>
          <w:szCs w:val="21"/>
        </w:rPr>
        <w:t>A.</w:t>
      </w:r>
      <w:r w:rsidRPr="00A13A00">
        <w:rPr>
          <w:color w:val="666666"/>
          <w:szCs w:val="21"/>
        </w:rPr>
        <w:t> Tôi có thể đưa ra một số phản hồi, nhưng tôi vẫn chưa xem xét nó.</w:t>
      </w:r>
      <w:r w:rsidRPr="00A13A00">
        <w:rPr>
          <w:color w:val="666666"/>
          <w:szCs w:val="21"/>
        </w:rPr>
        <w:br/>
      </w:r>
      <w:r w:rsidRPr="00A13A00">
        <w:rPr>
          <w:b/>
          <w:bCs/>
          <w:color w:val="666666"/>
          <w:szCs w:val="21"/>
        </w:rPr>
        <w:t>B.</w:t>
      </w:r>
      <w:r w:rsidRPr="00A13A00">
        <w:rPr>
          <w:color w:val="666666"/>
          <w:szCs w:val="21"/>
        </w:rPr>
        <w:t> Tôi cần thêm vài ngày nữa để đánh giá bản thảo một cách chính xác.</w:t>
      </w:r>
      <w:r w:rsidRPr="00A13A00">
        <w:rPr>
          <w:color w:val="666666"/>
          <w:szCs w:val="21"/>
        </w:rPr>
        <w:br/>
      </w:r>
      <w:r w:rsidRPr="00A13A00">
        <w:rPr>
          <w:b/>
          <w:bCs/>
          <w:color w:val="666666"/>
          <w:szCs w:val="21"/>
        </w:rPr>
        <w:t>C.</w:t>
      </w:r>
      <w:r w:rsidRPr="00A13A00">
        <w:rPr>
          <w:color w:val="666666"/>
          <w:szCs w:val="21"/>
        </w:rPr>
        <w:t> Được chứ, tôi sẽ đảm bảo hoàn thành nó vào ngày mai.</w:t>
      </w:r>
      <w:r w:rsidRPr="00A13A00">
        <w:rPr>
          <w:color w:val="666666"/>
          <w:szCs w:val="21"/>
        </w:rPr>
        <w:br/>
      </w:r>
      <w:r w:rsidRPr="00A13A00">
        <w:rPr>
          <w:b/>
          <w:bCs/>
          <w:color w:val="666666"/>
          <w:szCs w:val="21"/>
        </w:rPr>
        <w:t>D.</w:t>
      </w:r>
      <w:r w:rsidRPr="00A13A00">
        <w:rPr>
          <w:color w:val="666666"/>
          <w:szCs w:val="21"/>
        </w:rPr>
        <w:t> Tôi sẽ xem xét nó và cho bạn biết suy nghĩ của tôi ngay.</w:t>
      </w:r>
      <w:r w:rsidRPr="00A13A00">
        <w:rPr>
          <w:color w:val="666666"/>
          <w:szCs w:val="21"/>
        </w:rPr>
        <w:br/>
      </w:r>
      <w:r w:rsidRPr="00A13A00">
        <w:rPr>
          <w:b/>
          <w:bCs/>
          <w:color w:val="666666"/>
          <w:szCs w:val="21"/>
        </w:rPr>
        <w:t>→ Chọn đáp án B</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48.</w:t>
      </w:r>
      <w:r>
        <w:t xml:space="preserve"> </w:t>
      </w:r>
      <w:r w:rsidRPr="00781884">
        <w:rPr>
          <w:color w:val="1D1D1D"/>
          <w:szCs w:val="27"/>
        </w:rPr>
        <w:t>Following are statements about a new movie. Which statement expresses an opinion?</w:t>
      </w:r>
    </w:p>
    <w:p w:rsidR="00781884" w:rsidRPr="00781884" w:rsidRDefault="00781884" w:rsidP="00781884">
      <w:pPr>
        <w:shd w:val="clear" w:color="auto" w:fill="FFFFFF"/>
        <w:spacing w:line="360" w:lineRule="auto"/>
        <w:jc w:val="both"/>
        <w:rPr>
          <w:color w:val="1D1D1D"/>
        </w:rPr>
      </w:pPr>
      <w:r w:rsidRPr="00781884">
        <w:rPr>
          <w:color w:val="1D1D1D"/>
        </w:rPr>
        <w:t>A. The movie was directed by a renowned filmmaker.</w:t>
      </w:r>
    </w:p>
    <w:p w:rsidR="00781884" w:rsidRPr="00781884" w:rsidRDefault="00781884" w:rsidP="00781884">
      <w:pPr>
        <w:shd w:val="clear" w:color="auto" w:fill="FFFFFF"/>
        <w:spacing w:line="360" w:lineRule="auto"/>
        <w:jc w:val="both"/>
        <w:rPr>
          <w:color w:val="1D1D1D"/>
        </w:rPr>
      </w:pPr>
      <w:r w:rsidRPr="00781884">
        <w:rPr>
          <w:color w:val="1D1D1D"/>
        </w:rPr>
        <w:t>B. The film has received rave reviews from critics.</w:t>
      </w:r>
    </w:p>
    <w:p w:rsidR="00781884" w:rsidRPr="00781884" w:rsidRDefault="00781884" w:rsidP="00781884">
      <w:pPr>
        <w:shd w:val="clear" w:color="auto" w:fill="FFFFFF"/>
        <w:spacing w:line="360" w:lineRule="auto"/>
        <w:jc w:val="both"/>
        <w:rPr>
          <w:color w:val="1D1D1D"/>
        </w:rPr>
      </w:pPr>
      <w:r w:rsidRPr="001853E9">
        <w:rPr>
          <w:color w:val="1D1D1D"/>
          <w:highlight w:val="yellow"/>
        </w:rPr>
        <w:t>C. The movie features stunning visual effects and a gripping storyline.</w:t>
      </w:r>
    </w:p>
    <w:p w:rsidR="00781884" w:rsidRDefault="00781884" w:rsidP="00781884">
      <w:pPr>
        <w:shd w:val="clear" w:color="auto" w:fill="FFFFFF"/>
        <w:spacing w:line="360" w:lineRule="auto"/>
        <w:jc w:val="both"/>
        <w:rPr>
          <w:color w:val="1D1D1D"/>
        </w:rPr>
      </w:pPr>
      <w:r w:rsidRPr="00781884">
        <w:rPr>
          <w:color w:val="1D1D1D"/>
        </w:rPr>
        <w:t>D. The film was released last Friday.</w:t>
      </w:r>
    </w:p>
    <w:p w:rsidR="001853E9" w:rsidRPr="00A13A00" w:rsidRDefault="001853E9" w:rsidP="001853E9">
      <w:pPr>
        <w:rPr>
          <w:color w:val="666666"/>
          <w:szCs w:val="21"/>
        </w:rPr>
      </w:pPr>
      <w:r w:rsidRPr="00A13A00">
        <w:rPr>
          <w:color w:val="666666"/>
          <w:szCs w:val="21"/>
        </w:rPr>
        <w:t>Sau đây là những câu nói về một bộ phim mới. Câu nào thể hiện ý kiến?</w:t>
      </w:r>
      <w:r w:rsidRPr="00A13A00">
        <w:rPr>
          <w:color w:val="666666"/>
          <w:szCs w:val="21"/>
        </w:rPr>
        <w:br/>
      </w:r>
      <w:r w:rsidRPr="00A13A00">
        <w:rPr>
          <w:b/>
          <w:bCs/>
          <w:color w:val="666666"/>
          <w:szCs w:val="21"/>
        </w:rPr>
        <w:t>A.</w:t>
      </w:r>
      <w:r w:rsidRPr="00A13A00">
        <w:rPr>
          <w:color w:val="666666"/>
          <w:szCs w:val="21"/>
        </w:rPr>
        <w:t> Bộ phim được đạo diễn bởi một nhà làm phim nổi tiếng.</w:t>
      </w:r>
      <w:r w:rsidRPr="00A13A00">
        <w:rPr>
          <w:color w:val="666666"/>
          <w:szCs w:val="21"/>
        </w:rPr>
        <w:br/>
      </w:r>
      <w:r w:rsidRPr="00A13A00">
        <w:rPr>
          <w:b/>
          <w:bCs/>
          <w:color w:val="666666"/>
          <w:szCs w:val="21"/>
        </w:rPr>
        <w:t>B.</w:t>
      </w:r>
      <w:r w:rsidRPr="00A13A00">
        <w:rPr>
          <w:color w:val="666666"/>
          <w:szCs w:val="21"/>
        </w:rPr>
        <w:t> Bộ phim đã nhận được nhiều lời khen ngợi từ các nhà phê bình.</w:t>
      </w:r>
      <w:r w:rsidRPr="00A13A00">
        <w:rPr>
          <w:color w:val="666666"/>
          <w:szCs w:val="21"/>
        </w:rPr>
        <w:br/>
      </w:r>
      <w:r w:rsidRPr="00A13A00">
        <w:rPr>
          <w:b/>
          <w:bCs/>
          <w:color w:val="666666"/>
          <w:szCs w:val="21"/>
        </w:rPr>
        <w:t>C.</w:t>
      </w:r>
      <w:r w:rsidRPr="00A13A00">
        <w:rPr>
          <w:color w:val="666666"/>
          <w:szCs w:val="21"/>
        </w:rPr>
        <w:t> Bộ phim có hiệu ứng hình ảnh tuyệt đẹp và cốt truyện hấp dẫn.</w:t>
      </w:r>
      <w:r w:rsidRPr="00A13A00">
        <w:rPr>
          <w:color w:val="666666"/>
          <w:szCs w:val="21"/>
        </w:rPr>
        <w:br/>
      </w:r>
      <w:r w:rsidRPr="00A13A00">
        <w:rPr>
          <w:b/>
          <w:bCs/>
          <w:color w:val="666666"/>
          <w:szCs w:val="21"/>
        </w:rPr>
        <w:t>D.</w:t>
      </w:r>
      <w:r w:rsidRPr="00A13A00">
        <w:rPr>
          <w:color w:val="666666"/>
          <w:szCs w:val="21"/>
        </w:rPr>
        <w:t> Bộ phim đã được phát hành vào thứ sáu tuần trước.</w:t>
      </w:r>
      <w:r w:rsidRPr="00A13A00">
        <w:rPr>
          <w:color w:val="666666"/>
          <w:szCs w:val="21"/>
        </w:rPr>
        <w:br/>
      </w:r>
      <w:r w:rsidRPr="00A13A00">
        <w:rPr>
          <w:b/>
          <w:bCs/>
          <w:color w:val="666666"/>
          <w:szCs w:val="21"/>
        </w:rPr>
        <w:t>→ Chọn đáp án C</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t>49.</w:t>
      </w:r>
      <w:r>
        <w:t xml:space="preserve"> </w:t>
      </w:r>
      <w:r w:rsidRPr="00781884">
        <w:rPr>
          <w:color w:val="1D1D1D"/>
          <w:szCs w:val="27"/>
        </w:rPr>
        <w:t>You’ve observed that your phone battery drains quickly during the day. What is the likely cause?</w:t>
      </w:r>
    </w:p>
    <w:p w:rsidR="00781884" w:rsidRPr="00781884" w:rsidRDefault="00781884" w:rsidP="00781884">
      <w:pPr>
        <w:shd w:val="clear" w:color="auto" w:fill="FFFFFF"/>
        <w:spacing w:line="360" w:lineRule="auto"/>
        <w:jc w:val="both"/>
        <w:rPr>
          <w:color w:val="1D1D1D"/>
        </w:rPr>
      </w:pPr>
      <w:r w:rsidRPr="00781884">
        <w:rPr>
          <w:color w:val="1D1D1D"/>
        </w:rPr>
        <w:t>A. The phone needs a software update.</w:t>
      </w:r>
    </w:p>
    <w:p w:rsidR="00781884" w:rsidRPr="00781884" w:rsidRDefault="00781884" w:rsidP="00781884">
      <w:pPr>
        <w:shd w:val="clear" w:color="auto" w:fill="FFFFFF"/>
        <w:spacing w:line="360" w:lineRule="auto"/>
        <w:jc w:val="both"/>
        <w:rPr>
          <w:color w:val="1D1D1D"/>
        </w:rPr>
      </w:pPr>
      <w:r w:rsidRPr="001853E9">
        <w:rPr>
          <w:color w:val="1D1D1D"/>
          <w:highlight w:val="yellow"/>
        </w:rPr>
        <w:t>B. The battery is old and may need replacement.</w:t>
      </w:r>
    </w:p>
    <w:p w:rsidR="00781884" w:rsidRPr="00781884" w:rsidRDefault="00781884" w:rsidP="00781884">
      <w:pPr>
        <w:shd w:val="clear" w:color="auto" w:fill="FFFFFF"/>
        <w:spacing w:line="360" w:lineRule="auto"/>
        <w:jc w:val="both"/>
        <w:rPr>
          <w:color w:val="1D1D1D"/>
        </w:rPr>
      </w:pPr>
      <w:r w:rsidRPr="00781884">
        <w:rPr>
          <w:color w:val="1D1D1D"/>
        </w:rPr>
        <w:t>C. You have a high screen brightness setting.</w:t>
      </w:r>
    </w:p>
    <w:p w:rsidR="00781884" w:rsidRDefault="00781884" w:rsidP="00781884">
      <w:pPr>
        <w:shd w:val="clear" w:color="auto" w:fill="FFFFFF"/>
        <w:spacing w:line="360" w:lineRule="auto"/>
        <w:jc w:val="both"/>
        <w:rPr>
          <w:color w:val="1D1D1D"/>
        </w:rPr>
      </w:pPr>
      <w:r w:rsidRPr="00781884">
        <w:rPr>
          <w:color w:val="1D1D1D"/>
        </w:rPr>
        <w:t>D. The charger is not compatible with your phone model.</w:t>
      </w:r>
    </w:p>
    <w:p w:rsidR="001853E9" w:rsidRPr="00A13A00" w:rsidRDefault="001853E9" w:rsidP="001853E9">
      <w:pPr>
        <w:rPr>
          <w:color w:val="666666"/>
          <w:szCs w:val="21"/>
        </w:rPr>
      </w:pPr>
      <w:r w:rsidRPr="00A13A00">
        <w:rPr>
          <w:color w:val="666666"/>
          <w:szCs w:val="21"/>
        </w:rPr>
        <w:t>Bạn nhận thấy pin điện thoại của mình nhanh hết trong ngày. Nguyên nhân có thể là gì?</w:t>
      </w:r>
      <w:r w:rsidRPr="00A13A00">
        <w:rPr>
          <w:color w:val="666666"/>
          <w:szCs w:val="21"/>
        </w:rPr>
        <w:br/>
      </w:r>
      <w:r w:rsidRPr="00A13A00">
        <w:rPr>
          <w:b/>
          <w:bCs/>
          <w:color w:val="666666"/>
          <w:szCs w:val="21"/>
        </w:rPr>
        <w:t>A.</w:t>
      </w:r>
      <w:r w:rsidRPr="00A13A00">
        <w:rPr>
          <w:color w:val="666666"/>
          <w:szCs w:val="21"/>
        </w:rPr>
        <w:t> Điện thoại cần cập nhật phần mềm.</w:t>
      </w:r>
      <w:r w:rsidRPr="00A13A00">
        <w:rPr>
          <w:color w:val="666666"/>
          <w:szCs w:val="21"/>
        </w:rPr>
        <w:br/>
      </w:r>
      <w:r w:rsidRPr="00A13A00">
        <w:rPr>
          <w:b/>
          <w:bCs/>
          <w:color w:val="666666"/>
          <w:szCs w:val="21"/>
        </w:rPr>
        <w:t>B.</w:t>
      </w:r>
      <w:r w:rsidRPr="00A13A00">
        <w:rPr>
          <w:color w:val="666666"/>
          <w:szCs w:val="21"/>
        </w:rPr>
        <w:t> Pin đã cũ và có thể cần thay thế.</w:t>
      </w:r>
      <w:r w:rsidRPr="00A13A00">
        <w:rPr>
          <w:color w:val="666666"/>
          <w:szCs w:val="21"/>
        </w:rPr>
        <w:br/>
      </w:r>
      <w:r w:rsidRPr="00A13A00">
        <w:rPr>
          <w:b/>
          <w:bCs/>
          <w:color w:val="666666"/>
          <w:szCs w:val="21"/>
        </w:rPr>
        <w:t>C.</w:t>
      </w:r>
      <w:r w:rsidRPr="00A13A00">
        <w:rPr>
          <w:color w:val="666666"/>
          <w:szCs w:val="21"/>
        </w:rPr>
        <w:t> Bạn đã cài đặt độ sáng màn hình cao.</w:t>
      </w:r>
      <w:r w:rsidRPr="00A13A00">
        <w:rPr>
          <w:color w:val="666666"/>
          <w:szCs w:val="21"/>
        </w:rPr>
        <w:br/>
      </w:r>
      <w:r w:rsidRPr="00A13A00">
        <w:rPr>
          <w:b/>
          <w:bCs/>
          <w:color w:val="666666"/>
          <w:szCs w:val="21"/>
        </w:rPr>
        <w:t>D.</w:t>
      </w:r>
      <w:r w:rsidRPr="00A13A00">
        <w:rPr>
          <w:color w:val="666666"/>
          <w:szCs w:val="21"/>
        </w:rPr>
        <w:t> Bộ sạc không tương thích với kiểu điện thoại của bạn.</w:t>
      </w:r>
      <w:r w:rsidRPr="00A13A00">
        <w:rPr>
          <w:color w:val="666666"/>
          <w:szCs w:val="21"/>
        </w:rPr>
        <w:br/>
      </w:r>
      <w:r w:rsidRPr="00A13A00">
        <w:rPr>
          <w:b/>
          <w:bCs/>
          <w:color w:val="666666"/>
          <w:szCs w:val="21"/>
        </w:rPr>
        <w:t>→ Chọn đáp án B</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hd w:val="clear" w:color="auto" w:fill="FFFFFF"/>
        <w:spacing w:line="360" w:lineRule="auto"/>
      </w:pPr>
      <w:r w:rsidRPr="00781884">
        <w:rPr>
          <w:b/>
          <w:bCs/>
          <w:szCs w:val="27"/>
        </w:rPr>
        <w:lastRenderedPageBreak/>
        <w:t>50.</w:t>
      </w:r>
      <w:r>
        <w:t xml:space="preserve"> </w:t>
      </w:r>
      <w:r w:rsidRPr="00781884">
        <w:rPr>
          <w:color w:val="1D1D1D"/>
          <w:szCs w:val="27"/>
        </w:rPr>
        <w:t>Which of the following situations best exemplifies “refunded” where someone is paid back because they have paid too much or because they are not satisfied with something they bought?</w:t>
      </w:r>
    </w:p>
    <w:p w:rsidR="00781884" w:rsidRPr="00781884" w:rsidRDefault="00781884" w:rsidP="00781884">
      <w:pPr>
        <w:shd w:val="clear" w:color="auto" w:fill="FFFFFF"/>
        <w:spacing w:line="360" w:lineRule="auto"/>
        <w:jc w:val="both"/>
        <w:rPr>
          <w:color w:val="1D1D1D"/>
        </w:rPr>
      </w:pPr>
      <w:r w:rsidRPr="001853E9">
        <w:rPr>
          <w:color w:val="1D1D1D"/>
          <w:highlight w:val="yellow"/>
        </w:rPr>
        <w:t>A. Sarah bought a dress but realises it didn’t fit well. She returned it to the store and received her money back.</w:t>
      </w:r>
    </w:p>
    <w:p w:rsidR="00781884" w:rsidRPr="00781884" w:rsidRDefault="00781884" w:rsidP="00781884">
      <w:pPr>
        <w:shd w:val="clear" w:color="auto" w:fill="FFFFFF"/>
        <w:spacing w:line="360" w:lineRule="auto"/>
        <w:jc w:val="both"/>
        <w:rPr>
          <w:color w:val="1D1D1D"/>
        </w:rPr>
      </w:pPr>
      <w:r w:rsidRPr="00781884">
        <w:rPr>
          <w:color w:val="1D1D1D"/>
        </w:rPr>
        <w:t>B. Sarah bought a ticket for a concert but lost it before the event. The venue promised to pay her back for her lost ticket.</w:t>
      </w:r>
    </w:p>
    <w:p w:rsidR="00781884" w:rsidRPr="00781884" w:rsidRDefault="00781884" w:rsidP="00781884">
      <w:pPr>
        <w:shd w:val="clear" w:color="auto" w:fill="FFFFFF"/>
        <w:spacing w:line="360" w:lineRule="auto"/>
        <w:jc w:val="both"/>
        <w:rPr>
          <w:color w:val="1D1D1D"/>
        </w:rPr>
      </w:pPr>
      <w:r w:rsidRPr="00781884">
        <w:rPr>
          <w:color w:val="1D1D1D"/>
        </w:rPr>
        <w:t>C. Sarah accidentally bought two tickets for the same event. She sold one ticket to a friend for the original price.</w:t>
      </w:r>
    </w:p>
    <w:p w:rsidR="00781884" w:rsidRDefault="00781884" w:rsidP="00781884">
      <w:pPr>
        <w:shd w:val="clear" w:color="auto" w:fill="FFFFFF"/>
        <w:spacing w:line="360" w:lineRule="auto"/>
        <w:jc w:val="both"/>
        <w:rPr>
          <w:color w:val="1D1D1D"/>
        </w:rPr>
      </w:pPr>
      <w:r w:rsidRPr="00781884">
        <w:rPr>
          <w:color w:val="1D1D1D"/>
        </w:rPr>
        <w:t>D. Sarah was unhappy with her meal at a restaurant. The manager apologised and offered her a complimentary dessert.</w:t>
      </w:r>
    </w:p>
    <w:p w:rsidR="001853E9" w:rsidRPr="00A13A00" w:rsidRDefault="001853E9" w:rsidP="001853E9">
      <w:pPr>
        <w:rPr>
          <w:color w:val="666666"/>
          <w:szCs w:val="21"/>
        </w:rPr>
      </w:pPr>
      <w:r w:rsidRPr="00A13A00">
        <w:rPr>
          <w:color w:val="666666"/>
          <w:szCs w:val="21"/>
        </w:rPr>
        <w:t>Trong các tình huống sau đây, tình huống nào minh họa rõ nhất cho "refunded" khi ai đó được trả lại tiền vì họ đã trả quá nhiều hoặc vì họ không hài lòng với thứ họ đã mua?</w:t>
      </w:r>
      <w:r w:rsidRPr="00A13A00">
        <w:rPr>
          <w:color w:val="666666"/>
          <w:szCs w:val="21"/>
        </w:rPr>
        <w:br/>
      </w:r>
      <w:r w:rsidRPr="00A13A00">
        <w:rPr>
          <w:b/>
          <w:bCs/>
          <w:color w:val="666666"/>
          <w:szCs w:val="21"/>
        </w:rPr>
        <w:t>A.</w:t>
      </w:r>
      <w:r w:rsidRPr="00A13A00">
        <w:rPr>
          <w:color w:val="666666"/>
          <w:szCs w:val="21"/>
        </w:rPr>
        <w:t> Sarah đã mua một chiếc váy nhưng nhận ra nó không vừa. Cô ấy đã trả lại cho cửa hàng và được hoàn lại tiền.</w:t>
      </w:r>
      <w:r w:rsidRPr="00A13A00">
        <w:rPr>
          <w:color w:val="666666"/>
          <w:szCs w:val="21"/>
        </w:rPr>
        <w:br/>
      </w:r>
      <w:r w:rsidRPr="00A13A00">
        <w:rPr>
          <w:b/>
          <w:bCs/>
          <w:color w:val="666666"/>
          <w:szCs w:val="21"/>
        </w:rPr>
        <w:t>B.</w:t>
      </w:r>
      <w:r w:rsidRPr="00A13A00">
        <w:rPr>
          <w:color w:val="666666"/>
          <w:szCs w:val="21"/>
        </w:rPr>
        <w:t> Sarah đã mua một vé cho một buổi hòa nhạc nhưng đã làm mất trước sự kiện. Địa điểm tổ chức đã hứa sẽ trả lại cho cô ấy chiếc vé đã làm mất.</w:t>
      </w:r>
      <w:r w:rsidRPr="00A13A00">
        <w:rPr>
          <w:color w:val="666666"/>
          <w:szCs w:val="21"/>
        </w:rPr>
        <w:br/>
      </w:r>
      <w:r w:rsidRPr="00A13A00">
        <w:rPr>
          <w:b/>
          <w:bCs/>
          <w:color w:val="666666"/>
          <w:szCs w:val="21"/>
        </w:rPr>
        <w:t>C.</w:t>
      </w:r>
      <w:r w:rsidRPr="00A13A00">
        <w:rPr>
          <w:color w:val="666666"/>
          <w:szCs w:val="21"/>
        </w:rPr>
        <w:t> Sarah đã vô tình mua hai vé cho cùng một sự kiện. Cô ấy bán một vé cho một người bạn với giá gốc.</w:t>
      </w:r>
      <w:r w:rsidRPr="00A13A00">
        <w:rPr>
          <w:color w:val="666666"/>
          <w:szCs w:val="21"/>
        </w:rPr>
        <w:br/>
      </w:r>
      <w:r w:rsidRPr="00A13A00">
        <w:rPr>
          <w:b/>
          <w:bCs/>
          <w:color w:val="666666"/>
          <w:szCs w:val="21"/>
        </w:rPr>
        <w:t>D.</w:t>
      </w:r>
      <w:r w:rsidRPr="00A13A00">
        <w:rPr>
          <w:color w:val="666666"/>
          <w:szCs w:val="21"/>
        </w:rPr>
        <w:t> Sarah không hài lòng với bữa ăn của mình tại một nhà hàng. Người quản lý đã xin lỗi và tặng cô ấy một món tráng miệng miễn phí.</w:t>
      </w:r>
      <w:r w:rsidRPr="00A13A00">
        <w:rPr>
          <w:color w:val="666666"/>
          <w:szCs w:val="21"/>
        </w:rPr>
        <w:br/>
      </w:r>
      <w:r w:rsidRPr="00A13A00">
        <w:rPr>
          <w:b/>
          <w:bCs/>
          <w:color w:val="666666"/>
          <w:szCs w:val="21"/>
        </w:rPr>
        <w:t>→ Chọn đáp án A</w:t>
      </w:r>
    </w:p>
    <w:p w:rsidR="001853E9" w:rsidRPr="00781884" w:rsidRDefault="001853E9" w:rsidP="00781884">
      <w:pPr>
        <w:shd w:val="clear" w:color="auto" w:fill="FFFFFF"/>
        <w:spacing w:line="360" w:lineRule="auto"/>
        <w:jc w:val="both"/>
        <w:rPr>
          <w:color w:val="1D1D1D"/>
        </w:rPr>
      </w:pPr>
    </w:p>
    <w:p w:rsidR="00781884" w:rsidRPr="00781884" w:rsidRDefault="00781884" w:rsidP="00781884">
      <w:pPr>
        <w:spacing w:line="360" w:lineRule="auto"/>
      </w:pPr>
    </w:p>
    <w:p w:rsidR="00797172" w:rsidRPr="00781884" w:rsidRDefault="00797172" w:rsidP="00781884">
      <w:pPr>
        <w:spacing w:line="360" w:lineRule="auto"/>
      </w:pPr>
    </w:p>
    <w:sectPr w:rsidR="00797172" w:rsidRPr="00781884" w:rsidSect="0078188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AAA" w:rsidRDefault="00BC1AAA" w:rsidP="00781884">
      <w:r>
        <w:separator/>
      </w:r>
    </w:p>
  </w:endnote>
  <w:endnote w:type="continuationSeparator" w:id="0">
    <w:p w:rsidR="00BC1AAA" w:rsidRDefault="00BC1AAA" w:rsidP="0078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E9" w:rsidRDefault="00185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E9" w:rsidRDefault="00185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E9" w:rsidRDefault="00185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AAA" w:rsidRDefault="00BC1AAA" w:rsidP="00781884">
      <w:r>
        <w:separator/>
      </w:r>
    </w:p>
  </w:footnote>
  <w:footnote w:type="continuationSeparator" w:id="0">
    <w:p w:rsidR="00BC1AAA" w:rsidRDefault="00BC1AAA" w:rsidP="0078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E9" w:rsidRDefault="00185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E9" w:rsidRDefault="00185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E9" w:rsidRDefault="001853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84"/>
    <w:rsid w:val="000650F5"/>
    <w:rsid w:val="001853E9"/>
    <w:rsid w:val="003E204D"/>
    <w:rsid w:val="007309C7"/>
    <w:rsid w:val="00781884"/>
    <w:rsid w:val="00797172"/>
    <w:rsid w:val="00902312"/>
    <w:rsid w:val="00BC1AAA"/>
    <w:rsid w:val="00E1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D2978"/>
  <w15:chartTrackingRefBased/>
  <w15:docId w15:val="{CE659826-4839-4979-BD1A-ED1B5749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884"/>
    <w:pPr>
      <w:spacing w:before="100" w:beforeAutospacing="1" w:after="100" w:afterAutospacing="1"/>
    </w:pPr>
  </w:style>
  <w:style w:type="paragraph" w:styleId="Header">
    <w:name w:val="header"/>
    <w:basedOn w:val="Normal"/>
    <w:link w:val="HeaderChar"/>
    <w:uiPriority w:val="99"/>
    <w:unhideWhenUsed/>
    <w:rsid w:val="00781884"/>
    <w:pPr>
      <w:tabs>
        <w:tab w:val="center" w:pos="4680"/>
        <w:tab w:val="right" w:pos="9360"/>
      </w:tabs>
    </w:pPr>
  </w:style>
  <w:style w:type="character" w:customStyle="1" w:styleId="HeaderChar">
    <w:name w:val="Header Char"/>
    <w:basedOn w:val="DefaultParagraphFont"/>
    <w:link w:val="Header"/>
    <w:uiPriority w:val="99"/>
    <w:rsid w:val="007818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884"/>
    <w:pPr>
      <w:tabs>
        <w:tab w:val="center" w:pos="4680"/>
        <w:tab w:val="right" w:pos="9360"/>
      </w:tabs>
    </w:pPr>
  </w:style>
  <w:style w:type="character" w:customStyle="1" w:styleId="FooterChar">
    <w:name w:val="Footer Char"/>
    <w:basedOn w:val="DefaultParagraphFont"/>
    <w:link w:val="Footer"/>
    <w:uiPriority w:val="99"/>
    <w:rsid w:val="0078188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53E9"/>
    <w:rPr>
      <w:color w:val="0563C1" w:themeColor="hyperlink"/>
      <w:u w:val="single"/>
    </w:rPr>
  </w:style>
  <w:style w:type="character" w:styleId="UnresolvedMention">
    <w:name w:val="Unresolved Mention"/>
    <w:basedOn w:val="DefaultParagraphFont"/>
    <w:uiPriority w:val="99"/>
    <w:semiHidden/>
    <w:unhideWhenUsed/>
    <w:rsid w:val="00185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818659">
      <w:bodyDiv w:val="1"/>
      <w:marLeft w:val="0"/>
      <w:marRight w:val="0"/>
      <w:marTop w:val="0"/>
      <w:marBottom w:val="0"/>
      <w:divBdr>
        <w:top w:val="none" w:sz="0" w:space="0" w:color="auto"/>
        <w:left w:val="none" w:sz="0" w:space="0" w:color="auto"/>
        <w:bottom w:val="none" w:sz="0" w:space="0" w:color="auto"/>
        <w:right w:val="none" w:sz="0" w:space="0" w:color="auto"/>
      </w:divBdr>
      <w:divsChild>
        <w:div w:id="1063214018">
          <w:marLeft w:val="0"/>
          <w:marRight w:val="0"/>
          <w:marTop w:val="0"/>
          <w:marBottom w:val="150"/>
          <w:divBdr>
            <w:top w:val="none" w:sz="0" w:space="0" w:color="auto"/>
            <w:left w:val="none" w:sz="0" w:space="0" w:color="auto"/>
            <w:bottom w:val="none" w:sz="0" w:space="0" w:color="auto"/>
            <w:right w:val="none" w:sz="0" w:space="0" w:color="auto"/>
          </w:divBdr>
          <w:divsChild>
            <w:div w:id="454442637">
              <w:marLeft w:val="0"/>
              <w:marRight w:val="0"/>
              <w:marTop w:val="0"/>
              <w:marBottom w:val="0"/>
              <w:divBdr>
                <w:top w:val="none" w:sz="0" w:space="0" w:color="auto"/>
                <w:left w:val="none" w:sz="0" w:space="0" w:color="auto"/>
                <w:bottom w:val="none" w:sz="0" w:space="0" w:color="auto"/>
                <w:right w:val="none" w:sz="0" w:space="0" w:color="auto"/>
              </w:divBdr>
            </w:div>
            <w:div w:id="2132556118">
              <w:marLeft w:val="0"/>
              <w:marRight w:val="0"/>
              <w:marTop w:val="0"/>
              <w:marBottom w:val="0"/>
              <w:divBdr>
                <w:top w:val="none" w:sz="0" w:space="0" w:color="auto"/>
                <w:left w:val="none" w:sz="0" w:space="0" w:color="auto"/>
                <w:bottom w:val="none" w:sz="0" w:space="0" w:color="auto"/>
                <w:right w:val="none" w:sz="0" w:space="0" w:color="auto"/>
              </w:divBdr>
              <w:divsChild>
                <w:div w:id="158811324">
                  <w:marLeft w:val="0"/>
                  <w:marRight w:val="0"/>
                  <w:marTop w:val="0"/>
                  <w:marBottom w:val="0"/>
                  <w:divBdr>
                    <w:top w:val="none" w:sz="0" w:space="0" w:color="auto"/>
                    <w:left w:val="none" w:sz="0" w:space="0" w:color="auto"/>
                    <w:bottom w:val="none" w:sz="0" w:space="0" w:color="auto"/>
                    <w:right w:val="none" w:sz="0" w:space="0" w:color="auto"/>
                  </w:divBdr>
                  <w:divsChild>
                    <w:div w:id="660695897">
                      <w:marLeft w:val="0"/>
                      <w:marRight w:val="0"/>
                      <w:marTop w:val="0"/>
                      <w:marBottom w:val="0"/>
                      <w:divBdr>
                        <w:top w:val="none" w:sz="0" w:space="0" w:color="auto"/>
                        <w:left w:val="none" w:sz="0" w:space="0" w:color="auto"/>
                        <w:bottom w:val="none" w:sz="0" w:space="0" w:color="auto"/>
                        <w:right w:val="none" w:sz="0" w:space="0" w:color="auto"/>
                      </w:divBdr>
                      <w:divsChild>
                        <w:div w:id="1220433193">
                          <w:marLeft w:val="0"/>
                          <w:marRight w:val="0"/>
                          <w:marTop w:val="0"/>
                          <w:marBottom w:val="0"/>
                          <w:divBdr>
                            <w:top w:val="none" w:sz="0" w:space="0" w:color="auto"/>
                            <w:left w:val="none" w:sz="0" w:space="0" w:color="auto"/>
                            <w:bottom w:val="none" w:sz="0" w:space="0" w:color="auto"/>
                            <w:right w:val="none" w:sz="0" w:space="0" w:color="auto"/>
                          </w:divBdr>
                          <w:divsChild>
                            <w:div w:id="335041444">
                              <w:marLeft w:val="0"/>
                              <w:marRight w:val="0"/>
                              <w:marTop w:val="0"/>
                              <w:marBottom w:val="0"/>
                              <w:divBdr>
                                <w:top w:val="none" w:sz="0" w:space="0" w:color="auto"/>
                                <w:left w:val="none" w:sz="0" w:space="0" w:color="auto"/>
                                <w:bottom w:val="none" w:sz="0" w:space="0" w:color="auto"/>
                                <w:right w:val="none" w:sz="0" w:space="0" w:color="auto"/>
                              </w:divBdr>
                              <w:divsChild>
                                <w:div w:id="10579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2023">
                      <w:marLeft w:val="0"/>
                      <w:marRight w:val="0"/>
                      <w:marTop w:val="0"/>
                      <w:marBottom w:val="0"/>
                      <w:divBdr>
                        <w:top w:val="none" w:sz="0" w:space="0" w:color="auto"/>
                        <w:left w:val="none" w:sz="0" w:space="0" w:color="auto"/>
                        <w:bottom w:val="none" w:sz="0" w:space="0" w:color="auto"/>
                        <w:right w:val="none" w:sz="0" w:space="0" w:color="auto"/>
                      </w:divBdr>
                      <w:divsChild>
                        <w:div w:id="1039628799">
                          <w:marLeft w:val="0"/>
                          <w:marRight w:val="0"/>
                          <w:marTop w:val="0"/>
                          <w:marBottom w:val="0"/>
                          <w:divBdr>
                            <w:top w:val="none" w:sz="0" w:space="0" w:color="auto"/>
                            <w:left w:val="none" w:sz="0" w:space="0" w:color="auto"/>
                            <w:bottom w:val="none" w:sz="0" w:space="0" w:color="auto"/>
                            <w:right w:val="none" w:sz="0" w:space="0" w:color="auto"/>
                          </w:divBdr>
                          <w:divsChild>
                            <w:div w:id="35854156">
                              <w:marLeft w:val="0"/>
                              <w:marRight w:val="0"/>
                              <w:marTop w:val="0"/>
                              <w:marBottom w:val="0"/>
                              <w:divBdr>
                                <w:top w:val="none" w:sz="0" w:space="0" w:color="auto"/>
                                <w:left w:val="none" w:sz="0" w:space="0" w:color="auto"/>
                                <w:bottom w:val="none" w:sz="0" w:space="0" w:color="auto"/>
                                <w:right w:val="none" w:sz="0" w:space="0" w:color="auto"/>
                              </w:divBdr>
                              <w:divsChild>
                                <w:div w:id="13557680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4035717">
                          <w:marLeft w:val="0"/>
                          <w:marRight w:val="0"/>
                          <w:marTop w:val="0"/>
                          <w:marBottom w:val="0"/>
                          <w:divBdr>
                            <w:top w:val="none" w:sz="0" w:space="0" w:color="auto"/>
                            <w:left w:val="none" w:sz="0" w:space="0" w:color="auto"/>
                            <w:bottom w:val="none" w:sz="0" w:space="0" w:color="auto"/>
                            <w:right w:val="none" w:sz="0" w:space="0" w:color="auto"/>
                          </w:divBdr>
                          <w:divsChild>
                            <w:div w:id="982735516">
                              <w:marLeft w:val="0"/>
                              <w:marRight w:val="0"/>
                              <w:marTop w:val="0"/>
                              <w:marBottom w:val="0"/>
                              <w:divBdr>
                                <w:top w:val="none" w:sz="0" w:space="0" w:color="auto"/>
                                <w:left w:val="none" w:sz="0" w:space="0" w:color="auto"/>
                                <w:bottom w:val="none" w:sz="0" w:space="0" w:color="auto"/>
                                <w:right w:val="none" w:sz="0" w:space="0" w:color="auto"/>
                              </w:divBdr>
                              <w:divsChild>
                                <w:div w:id="2075808081">
                                  <w:marLeft w:val="0"/>
                                  <w:marRight w:val="0"/>
                                  <w:marTop w:val="0"/>
                                  <w:marBottom w:val="0"/>
                                  <w:divBdr>
                                    <w:top w:val="none" w:sz="0" w:space="0" w:color="auto"/>
                                    <w:left w:val="none" w:sz="0" w:space="0" w:color="auto"/>
                                    <w:bottom w:val="none" w:sz="0" w:space="0" w:color="auto"/>
                                    <w:right w:val="none" w:sz="0" w:space="0" w:color="auto"/>
                                  </w:divBdr>
                                  <w:divsChild>
                                    <w:div w:id="340860730">
                                      <w:marLeft w:val="0"/>
                                      <w:marRight w:val="0"/>
                                      <w:marTop w:val="0"/>
                                      <w:marBottom w:val="0"/>
                                      <w:divBdr>
                                        <w:top w:val="none" w:sz="0" w:space="0" w:color="auto"/>
                                        <w:left w:val="none" w:sz="0" w:space="0" w:color="auto"/>
                                        <w:bottom w:val="none" w:sz="0" w:space="0" w:color="auto"/>
                                        <w:right w:val="none" w:sz="0" w:space="0" w:color="auto"/>
                                      </w:divBdr>
                                      <w:divsChild>
                                        <w:div w:id="669210496">
                                          <w:marLeft w:val="0"/>
                                          <w:marRight w:val="0"/>
                                          <w:marTop w:val="0"/>
                                          <w:marBottom w:val="0"/>
                                          <w:divBdr>
                                            <w:top w:val="none" w:sz="0" w:space="0" w:color="auto"/>
                                            <w:left w:val="none" w:sz="0" w:space="0" w:color="auto"/>
                                            <w:bottom w:val="none" w:sz="0" w:space="0" w:color="auto"/>
                                            <w:right w:val="none" w:sz="0" w:space="0" w:color="auto"/>
                                          </w:divBdr>
                                          <w:divsChild>
                                            <w:div w:id="1266572416">
                                              <w:marLeft w:val="0"/>
                                              <w:marRight w:val="60"/>
                                              <w:marTop w:val="0"/>
                                              <w:marBottom w:val="0"/>
                                              <w:divBdr>
                                                <w:top w:val="none" w:sz="0" w:space="0" w:color="auto"/>
                                                <w:left w:val="none" w:sz="0" w:space="0" w:color="auto"/>
                                                <w:bottom w:val="none" w:sz="0" w:space="0" w:color="auto"/>
                                                <w:right w:val="none" w:sz="0" w:space="0" w:color="auto"/>
                                              </w:divBdr>
                                            </w:div>
                                            <w:div w:id="1652246851">
                                              <w:marLeft w:val="0"/>
                                              <w:marRight w:val="0"/>
                                              <w:marTop w:val="0"/>
                                              <w:marBottom w:val="0"/>
                                              <w:divBdr>
                                                <w:top w:val="none" w:sz="0" w:space="0" w:color="auto"/>
                                                <w:left w:val="none" w:sz="0" w:space="0" w:color="auto"/>
                                                <w:bottom w:val="none" w:sz="0" w:space="0" w:color="auto"/>
                                                <w:right w:val="none" w:sz="0" w:space="0" w:color="auto"/>
                                              </w:divBdr>
                                              <w:divsChild>
                                                <w:div w:id="11679369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16799868">
                                          <w:marLeft w:val="0"/>
                                          <w:marRight w:val="0"/>
                                          <w:marTop w:val="240"/>
                                          <w:marBottom w:val="420"/>
                                          <w:divBdr>
                                            <w:top w:val="none" w:sz="0" w:space="0" w:color="auto"/>
                                            <w:left w:val="none" w:sz="0" w:space="0" w:color="auto"/>
                                            <w:bottom w:val="none" w:sz="0" w:space="0" w:color="auto"/>
                                            <w:right w:val="none" w:sz="0" w:space="0" w:color="auto"/>
                                          </w:divBdr>
                                          <w:divsChild>
                                            <w:div w:id="1858537361">
                                              <w:marLeft w:val="0"/>
                                              <w:marRight w:val="0"/>
                                              <w:marTop w:val="0"/>
                                              <w:marBottom w:val="0"/>
                                              <w:divBdr>
                                                <w:top w:val="none" w:sz="0" w:space="0" w:color="auto"/>
                                                <w:left w:val="none" w:sz="0" w:space="0" w:color="auto"/>
                                                <w:bottom w:val="none" w:sz="0" w:space="0" w:color="auto"/>
                                                <w:right w:val="none" w:sz="0" w:space="0" w:color="auto"/>
                                              </w:divBdr>
                                            </w:div>
                                            <w:div w:id="1592158750">
                                              <w:marLeft w:val="0"/>
                                              <w:marRight w:val="0"/>
                                              <w:marTop w:val="0"/>
                                              <w:marBottom w:val="0"/>
                                              <w:divBdr>
                                                <w:top w:val="none" w:sz="0" w:space="0" w:color="auto"/>
                                                <w:left w:val="none" w:sz="0" w:space="0" w:color="auto"/>
                                                <w:bottom w:val="none" w:sz="0" w:space="0" w:color="auto"/>
                                                <w:right w:val="none" w:sz="0" w:space="0" w:color="auto"/>
                                              </w:divBdr>
                                            </w:div>
                                            <w:div w:id="726996433">
                                              <w:marLeft w:val="0"/>
                                              <w:marRight w:val="0"/>
                                              <w:marTop w:val="0"/>
                                              <w:marBottom w:val="0"/>
                                              <w:divBdr>
                                                <w:top w:val="none" w:sz="0" w:space="0" w:color="auto"/>
                                                <w:left w:val="none" w:sz="0" w:space="0" w:color="auto"/>
                                                <w:bottom w:val="none" w:sz="0" w:space="0" w:color="auto"/>
                                                <w:right w:val="none" w:sz="0" w:space="0" w:color="auto"/>
                                              </w:divBdr>
                                            </w:div>
                                            <w:div w:id="19016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04644">
                              <w:marLeft w:val="0"/>
                              <w:marRight w:val="0"/>
                              <w:marTop w:val="0"/>
                              <w:marBottom w:val="0"/>
                              <w:divBdr>
                                <w:top w:val="single" w:sz="6" w:space="0" w:color="CCCCCC"/>
                                <w:left w:val="none" w:sz="0" w:space="0" w:color="auto"/>
                                <w:bottom w:val="none" w:sz="0" w:space="0" w:color="auto"/>
                                <w:right w:val="none" w:sz="0" w:space="0" w:color="auto"/>
                              </w:divBdr>
                              <w:divsChild>
                                <w:div w:id="987982183">
                                  <w:marLeft w:val="0"/>
                                  <w:marRight w:val="0"/>
                                  <w:marTop w:val="0"/>
                                  <w:marBottom w:val="0"/>
                                  <w:divBdr>
                                    <w:top w:val="none" w:sz="0" w:space="0" w:color="auto"/>
                                    <w:left w:val="none" w:sz="0" w:space="0" w:color="auto"/>
                                    <w:bottom w:val="none" w:sz="0" w:space="0" w:color="auto"/>
                                    <w:right w:val="none" w:sz="0" w:space="0" w:color="auto"/>
                                  </w:divBdr>
                                  <w:divsChild>
                                    <w:div w:id="907886998">
                                      <w:marLeft w:val="0"/>
                                      <w:marRight w:val="0"/>
                                      <w:marTop w:val="0"/>
                                      <w:marBottom w:val="0"/>
                                      <w:divBdr>
                                        <w:top w:val="none" w:sz="0" w:space="0" w:color="auto"/>
                                        <w:left w:val="none" w:sz="0" w:space="0" w:color="auto"/>
                                        <w:bottom w:val="none" w:sz="0" w:space="0" w:color="auto"/>
                                        <w:right w:val="none" w:sz="0" w:space="0" w:color="auto"/>
                                      </w:divBdr>
                                      <w:divsChild>
                                        <w:div w:id="1741293633">
                                          <w:marLeft w:val="0"/>
                                          <w:marRight w:val="0"/>
                                          <w:marTop w:val="0"/>
                                          <w:marBottom w:val="0"/>
                                          <w:divBdr>
                                            <w:top w:val="none" w:sz="0" w:space="0" w:color="auto"/>
                                            <w:left w:val="none" w:sz="0" w:space="0" w:color="auto"/>
                                            <w:bottom w:val="none" w:sz="0" w:space="0" w:color="auto"/>
                                            <w:right w:val="none" w:sz="0" w:space="0" w:color="auto"/>
                                          </w:divBdr>
                                          <w:divsChild>
                                            <w:div w:id="1040059708">
                                              <w:marLeft w:val="0"/>
                                              <w:marRight w:val="60"/>
                                              <w:marTop w:val="0"/>
                                              <w:marBottom w:val="0"/>
                                              <w:divBdr>
                                                <w:top w:val="none" w:sz="0" w:space="0" w:color="auto"/>
                                                <w:left w:val="none" w:sz="0" w:space="0" w:color="auto"/>
                                                <w:bottom w:val="none" w:sz="0" w:space="0" w:color="auto"/>
                                                <w:right w:val="none" w:sz="0" w:space="0" w:color="auto"/>
                                              </w:divBdr>
                                            </w:div>
                                            <w:div w:id="812480997">
                                              <w:marLeft w:val="0"/>
                                              <w:marRight w:val="0"/>
                                              <w:marTop w:val="0"/>
                                              <w:marBottom w:val="0"/>
                                              <w:divBdr>
                                                <w:top w:val="none" w:sz="0" w:space="0" w:color="auto"/>
                                                <w:left w:val="none" w:sz="0" w:space="0" w:color="auto"/>
                                                <w:bottom w:val="none" w:sz="0" w:space="0" w:color="auto"/>
                                                <w:right w:val="none" w:sz="0" w:space="0" w:color="auto"/>
                                              </w:divBdr>
                                              <w:divsChild>
                                                <w:div w:id="107192975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10522900">
                                          <w:marLeft w:val="0"/>
                                          <w:marRight w:val="0"/>
                                          <w:marTop w:val="240"/>
                                          <w:marBottom w:val="420"/>
                                          <w:divBdr>
                                            <w:top w:val="none" w:sz="0" w:space="0" w:color="auto"/>
                                            <w:left w:val="none" w:sz="0" w:space="0" w:color="auto"/>
                                            <w:bottom w:val="none" w:sz="0" w:space="0" w:color="auto"/>
                                            <w:right w:val="none" w:sz="0" w:space="0" w:color="auto"/>
                                          </w:divBdr>
                                          <w:divsChild>
                                            <w:div w:id="833028987">
                                              <w:marLeft w:val="0"/>
                                              <w:marRight w:val="0"/>
                                              <w:marTop w:val="0"/>
                                              <w:marBottom w:val="0"/>
                                              <w:divBdr>
                                                <w:top w:val="none" w:sz="0" w:space="0" w:color="auto"/>
                                                <w:left w:val="none" w:sz="0" w:space="0" w:color="auto"/>
                                                <w:bottom w:val="none" w:sz="0" w:space="0" w:color="auto"/>
                                                <w:right w:val="none" w:sz="0" w:space="0" w:color="auto"/>
                                              </w:divBdr>
                                            </w:div>
                                            <w:div w:id="101152791">
                                              <w:marLeft w:val="0"/>
                                              <w:marRight w:val="0"/>
                                              <w:marTop w:val="0"/>
                                              <w:marBottom w:val="0"/>
                                              <w:divBdr>
                                                <w:top w:val="none" w:sz="0" w:space="0" w:color="auto"/>
                                                <w:left w:val="none" w:sz="0" w:space="0" w:color="auto"/>
                                                <w:bottom w:val="none" w:sz="0" w:space="0" w:color="auto"/>
                                                <w:right w:val="none" w:sz="0" w:space="0" w:color="auto"/>
                                              </w:divBdr>
                                            </w:div>
                                            <w:div w:id="669912242">
                                              <w:marLeft w:val="0"/>
                                              <w:marRight w:val="0"/>
                                              <w:marTop w:val="0"/>
                                              <w:marBottom w:val="0"/>
                                              <w:divBdr>
                                                <w:top w:val="none" w:sz="0" w:space="0" w:color="auto"/>
                                                <w:left w:val="none" w:sz="0" w:space="0" w:color="auto"/>
                                                <w:bottom w:val="none" w:sz="0" w:space="0" w:color="auto"/>
                                                <w:right w:val="none" w:sz="0" w:space="0" w:color="auto"/>
                                              </w:divBdr>
                                            </w:div>
                                            <w:div w:id="2629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111">
                              <w:marLeft w:val="0"/>
                              <w:marRight w:val="0"/>
                              <w:marTop w:val="0"/>
                              <w:marBottom w:val="0"/>
                              <w:divBdr>
                                <w:top w:val="single" w:sz="6" w:space="0" w:color="CCCCCC"/>
                                <w:left w:val="none" w:sz="0" w:space="0" w:color="auto"/>
                                <w:bottom w:val="none" w:sz="0" w:space="0" w:color="auto"/>
                                <w:right w:val="none" w:sz="0" w:space="0" w:color="auto"/>
                              </w:divBdr>
                              <w:divsChild>
                                <w:div w:id="615329863">
                                  <w:marLeft w:val="0"/>
                                  <w:marRight w:val="0"/>
                                  <w:marTop w:val="0"/>
                                  <w:marBottom w:val="0"/>
                                  <w:divBdr>
                                    <w:top w:val="none" w:sz="0" w:space="0" w:color="auto"/>
                                    <w:left w:val="none" w:sz="0" w:space="0" w:color="auto"/>
                                    <w:bottom w:val="none" w:sz="0" w:space="0" w:color="auto"/>
                                    <w:right w:val="none" w:sz="0" w:space="0" w:color="auto"/>
                                  </w:divBdr>
                                  <w:divsChild>
                                    <w:div w:id="850607883">
                                      <w:marLeft w:val="0"/>
                                      <w:marRight w:val="0"/>
                                      <w:marTop w:val="0"/>
                                      <w:marBottom w:val="0"/>
                                      <w:divBdr>
                                        <w:top w:val="none" w:sz="0" w:space="0" w:color="auto"/>
                                        <w:left w:val="none" w:sz="0" w:space="0" w:color="auto"/>
                                        <w:bottom w:val="none" w:sz="0" w:space="0" w:color="auto"/>
                                        <w:right w:val="none" w:sz="0" w:space="0" w:color="auto"/>
                                      </w:divBdr>
                                      <w:divsChild>
                                        <w:div w:id="74328103">
                                          <w:marLeft w:val="0"/>
                                          <w:marRight w:val="0"/>
                                          <w:marTop w:val="0"/>
                                          <w:marBottom w:val="0"/>
                                          <w:divBdr>
                                            <w:top w:val="none" w:sz="0" w:space="0" w:color="auto"/>
                                            <w:left w:val="none" w:sz="0" w:space="0" w:color="auto"/>
                                            <w:bottom w:val="none" w:sz="0" w:space="0" w:color="auto"/>
                                            <w:right w:val="none" w:sz="0" w:space="0" w:color="auto"/>
                                          </w:divBdr>
                                          <w:divsChild>
                                            <w:div w:id="1696077211">
                                              <w:marLeft w:val="0"/>
                                              <w:marRight w:val="60"/>
                                              <w:marTop w:val="0"/>
                                              <w:marBottom w:val="0"/>
                                              <w:divBdr>
                                                <w:top w:val="none" w:sz="0" w:space="0" w:color="auto"/>
                                                <w:left w:val="none" w:sz="0" w:space="0" w:color="auto"/>
                                                <w:bottom w:val="none" w:sz="0" w:space="0" w:color="auto"/>
                                                <w:right w:val="none" w:sz="0" w:space="0" w:color="auto"/>
                                              </w:divBdr>
                                            </w:div>
                                            <w:div w:id="1144784630">
                                              <w:marLeft w:val="0"/>
                                              <w:marRight w:val="0"/>
                                              <w:marTop w:val="0"/>
                                              <w:marBottom w:val="0"/>
                                              <w:divBdr>
                                                <w:top w:val="none" w:sz="0" w:space="0" w:color="auto"/>
                                                <w:left w:val="none" w:sz="0" w:space="0" w:color="auto"/>
                                                <w:bottom w:val="none" w:sz="0" w:space="0" w:color="auto"/>
                                                <w:right w:val="none" w:sz="0" w:space="0" w:color="auto"/>
                                              </w:divBdr>
                                              <w:divsChild>
                                                <w:div w:id="180580736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5704458">
                                          <w:marLeft w:val="0"/>
                                          <w:marRight w:val="0"/>
                                          <w:marTop w:val="240"/>
                                          <w:marBottom w:val="420"/>
                                          <w:divBdr>
                                            <w:top w:val="none" w:sz="0" w:space="0" w:color="auto"/>
                                            <w:left w:val="none" w:sz="0" w:space="0" w:color="auto"/>
                                            <w:bottom w:val="none" w:sz="0" w:space="0" w:color="auto"/>
                                            <w:right w:val="none" w:sz="0" w:space="0" w:color="auto"/>
                                          </w:divBdr>
                                          <w:divsChild>
                                            <w:div w:id="2107115498">
                                              <w:marLeft w:val="0"/>
                                              <w:marRight w:val="0"/>
                                              <w:marTop w:val="0"/>
                                              <w:marBottom w:val="0"/>
                                              <w:divBdr>
                                                <w:top w:val="none" w:sz="0" w:space="0" w:color="auto"/>
                                                <w:left w:val="none" w:sz="0" w:space="0" w:color="auto"/>
                                                <w:bottom w:val="none" w:sz="0" w:space="0" w:color="auto"/>
                                                <w:right w:val="none" w:sz="0" w:space="0" w:color="auto"/>
                                              </w:divBdr>
                                            </w:div>
                                            <w:div w:id="347296251">
                                              <w:marLeft w:val="0"/>
                                              <w:marRight w:val="0"/>
                                              <w:marTop w:val="0"/>
                                              <w:marBottom w:val="0"/>
                                              <w:divBdr>
                                                <w:top w:val="none" w:sz="0" w:space="0" w:color="auto"/>
                                                <w:left w:val="none" w:sz="0" w:space="0" w:color="auto"/>
                                                <w:bottom w:val="none" w:sz="0" w:space="0" w:color="auto"/>
                                                <w:right w:val="none" w:sz="0" w:space="0" w:color="auto"/>
                                              </w:divBdr>
                                            </w:div>
                                            <w:div w:id="806358895">
                                              <w:marLeft w:val="0"/>
                                              <w:marRight w:val="0"/>
                                              <w:marTop w:val="0"/>
                                              <w:marBottom w:val="0"/>
                                              <w:divBdr>
                                                <w:top w:val="none" w:sz="0" w:space="0" w:color="auto"/>
                                                <w:left w:val="none" w:sz="0" w:space="0" w:color="auto"/>
                                                <w:bottom w:val="none" w:sz="0" w:space="0" w:color="auto"/>
                                                <w:right w:val="none" w:sz="0" w:space="0" w:color="auto"/>
                                              </w:divBdr>
                                            </w:div>
                                            <w:div w:id="6690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91221">
                              <w:marLeft w:val="0"/>
                              <w:marRight w:val="0"/>
                              <w:marTop w:val="0"/>
                              <w:marBottom w:val="0"/>
                              <w:divBdr>
                                <w:top w:val="single" w:sz="6" w:space="0" w:color="CCCCCC"/>
                                <w:left w:val="none" w:sz="0" w:space="0" w:color="auto"/>
                                <w:bottom w:val="none" w:sz="0" w:space="0" w:color="auto"/>
                                <w:right w:val="none" w:sz="0" w:space="0" w:color="auto"/>
                              </w:divBdr>
                              <w:divsChild>
                                <w:div w:id="1281032476">
                                  <w:marLeft w:val="0"/>
                                  <w:marRight w:val="0"/>
                                  <w:marTop w:val="0"/>
                                  <w:marBottom w:val="0"/>
                                  <w:divBdr>
                                    <w:top w:val="none" w:sz="0" w:space="0" w:color="auto"/>
                                    <w:left w:val="none" w:sz="0" w:space="0" w:color="auto"/>
                                    <w:bottom w:val="none" w:sz="0" w:space="0" w:color="auto"/>
                                    <w:right w:val="none" w:sz="0" w:space="0" w:color="auto"/>
                                  </w:divBdr>
                                  <w:divsChild>
                                    <w:div w:id="867914816">
                                      <w:marLeft w:val="0"/>
                                      <w:marRight w:val="0"/>
                                      <w:marTop w:val="0"/>
                                      <w:marBottom w:val="0"/>
                                      <w:divBdr>
                                        <w:top w:val="none" w:sz="0" w:space="0" w:color="auto"/>
                                        <w:left w:val="none" w:sz="0" w:space="0" w:color="auto"/>
                                        <w:bottom w:val="none" w:sz="0" w:space="0" w:color="auto"/>
                                        <w:right w:val="none" w:sz="0" w:space="0" w:color="auto"/>
                                      </w:divBdr>
                                      <w:divsChild>
                                        <w:div w:id="1996372685">
                                          <w:marLeft w:val="0"/>
                                          <w:marRight w:val="0"/>
                                          <w:marTop w:val="0"/>
                                          <w:marBottom w:val="0"/>
                                          <w:divBdr>
                                            <w:top w:val="none" w:sz="0" w:space="0" w:color="auto"/>
                                            <w:left w:val="none" w:sz="0" w:space="0" w:color="auto"/>
                                            <w:bottom w:val="none" w:sz="0" w:space="0" w:color="auto"/>
                                            <w:right w:val="none" w:sz="0" w:space="0" w:color="auto"/>
                                          </w:divBdr>
                                          <w:divsChild>
                                            <w:div w:id="645477137">
                                              <w:marLeft w:val="0"/>
                                              <w:marRight w:val="60"/>
                                              <w:marTop w:val="0"/>
                                              <w:marBottom w:val="0"/>
                                              <w:divBdr>
                                                <w:top w:val="none" w:sz="0" w:space="0" w:color="auto"/>
                                                <w:left w:val="none" w:sz="0" w:space="0" w:color="auto"/>
                                                <w:bottom w:val="none" w:sz="0" w:space="0" w:color="auto"/>
                                                <w:right w:val="none" w:sz="0" w:space="0" w:color="auto"/>
                                              </w:divBdr>
                                            </w:div>
                                            <w:div w:id="480779933">
                                              <w:marLeft w:val="0"/>
                                              <w:marRight w:val="0"/>
                                              <w:marTop w:val="0"/>
                                              <w:marBottom w:val="0"/>
                                              <w:divBdr>
                                                <w:top w:val="none" w:sz="0" w:space="0" w:color="auto"/>
                                                <w:left w:val="none" w:sz="0" w:space="0" w:color="auto"/>
                                                <w:bottom w:val="none" w:sz="0" w:space="0" w:color="auto"/>
                                                <w:right w:val="none" w:sz="0" w:space="0" w:color="auto"/>
                                              </w:divBdr>
                                              <w:divsChild>
                                                <w:div w:id="9620032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12631760">
                                          <w:marLeft w:val="0"/>
                                          <w:marRight w:val="0"/>
                                          <w:marTop w:val="240"/>
                                          <w:marBottom w:val="420"/>
                                          <w:divBdr>
                                            <w:top w:val="none" w:sz="0" w:space="0" w:color="auto"/>
                                            <w:left w:val="none" w:sz="0" w:space="0" w:color="auto"/>
                                            <w:bottom w:val="none" w:sz="0" w:space="0" w:color="auto"/>
                                            <w:right w:val="none" w:sz="0" w:space="0" w:color="auto"/>
                                          </w:divBdr>
                                          <w:divsChild>
                                            <w:div w:id="1561592803">
                                              <w:marLeft w:val="0"/>
                                              <w:marRight w:val="0"/>
                                              <w:marTop w:val="0"/>
                                              <w:marBottom w:val="0"/>
                                              <w:divBdr>
                                                <w:top w:val="none" w:sz="0" w:space="0" w:color="auto"/>
                                                <w:left w:val="none" w:sz="0" w:space="0" w:color="auto"/>
                                                <w:bottom w:val="none" w:sz="0" w:space="0" w:color="auto"/>
                                                <w:right w:val="none" w:sz="0" w:space="0" w:color="auto"/>
                                              </w:divBdr>
                                            </w:div>
                                            <w:div w:id="753287500">
                                              <w:marLeft w:val="0"/>
                                              <w:marRight w:val="0"/>
                                              <w:marTop w:val="0"/>
                                              <w:marBottom w:val="0"/>
                                              <w:divBdr>
                                                <w:top w:val="none" w:sz="0" w:space="0" w:color="auto"/>
                                                <w:left w:val="none" w:sz="0" w:space="0" w:color="auto"/>
                                                <w:bottom w:val="none" w:sz="0" w:space="0" w:color="auto"/>
                                                <w:right w:val="none" w:sz="0" w:space="0" w:color="auto"/>
                                              </w:divBdr>
                                            </w:div>
                                            <w:div w:id="774638614">
                                              <w:marLeft w:val="0"/>
                                              <w:marRight w:val="0"/>
                                              <w:marTop w:val="0"/>
                                              <w:marBottom w:val="0"/>
                                              <w:divBdr>
                                                <w:top w:val="none" w:sz="0" w:space="0" w:color="auto"/>
                                                <w:left w:val="none" w:sz="0" w:space="0" w:color="auto"/>
                                                <w:bottom w:val="none" w:sz="0" w:space="0" w:color="auto"/>
                                                <w:right w:val="none" w:sz="0" w:space="0" w:color="auto"/>
                                              </w:divBdr>
                                            </w:div>
                                            <w:div w:id="11531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91760">
                              <w:marLeft w:val="0"/>
                              <w:marRight w:val="0"/>
                              <w:marTop w:val="0"/>
                              <w:marBottom w:val="0"/>
                              <w:divBdr>
                                <w:top w:val="single" w:sz="6" w:space="0" w:color="CCCCCC"/>
                                <w:left w:val="none" w:sz="0" w:space="0" w:color="auto"/>
                                <w:bottom w:val="none" w:sz="0" w:space="0" w:color="auto"/>
                                <w:right w:val="none" w:sz="0" w:space="0" w:color="auto"/>
                              </w:divBdr>
                              <w:divsChild>
                                <w:div w:id="102108237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1386638876">
                                          <w:marLeft w:val="0"/>
                                          <w:marRight w:val="0"/>
                                          <w:marTop w:val="0"/>
                                          <w:marBottom w:val="0"/>
                                          <w:divBdr>
                                            <w:top w:val="none" w:sz="0" w:space="0" w:color="auto"/>
                                            <w:left w:val="none" w:sz="0" w:space="0" w:color="auto"/>
                                            <w:bottom w:val="none" w:sz="0" w:space="0" w:color="auto"/>
                                            <w:right w:val="none" w:sz="0" w:space="0" w:color="auto"/>
                                          </w:divBdr>
                                          <w:divsChild>
                                            <w:div w:id="1178424593">
                                              <w:marLeft w:val="0"/>
                                              <w:marRight w:val="60"/>
                                              <w:marTop w:val="0"/>
                                              <w:marBottom w:val="0"/>
                                              <w:divBdr>
                                                <w:top w:val="none" w:sz="0" w:space="0" w:color="auto"/>
                                                <w:left w:val="none" w:sz="0" w:space="0" w:color="auto"/>
                                                <w:bottom w:val="none" w:sz="0" w:space="0" w:color="auto"/>
                                                <w:right w:val="none" w:sz="0" w:space="0" w:color="auto"/>
                                              </w:divBdr>
                                            </w:div>
                                            <w:div w:id="228882709">
                                              <w:marLeft w:val="0"/>
                                              <w:marRight w:val="0"/>
                                              <w:marTop w:val="0"/>
                                              <w:marBottom w:val="0"/>
                                              <w:divBdr>
                                                <w:top w:val="none" w:sz="0" w:space="0" w:color="auto"/>
                                                <w:left w:val="none" w:sz="0" w:space="0" w:color="auto"/>
                                                <w:bottom w:val="none" w:sz="0" w:space="0" w:color="auto"/>
                                                <w:right w:val="none" w:sz="0" w:space="0" w:color="auto"/>
                                              </w:divBdr>
                                              <w:divsChild>
                                                <w:div w:id="29553174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46314540">
                                          <w:marLeft w:val="0"/>
                                          <w:marRight w:val="0"/>
                                          <w:marTop w:val="240"/>
                                          <w:marBottom w:val="420"/>
                                          <w:divBdr>
                                            <w:top w:val="none" w:sz="0" w:space="0" w:color="auto"/>
                                            <w:left w:val="none" w:sz="0" w:space="0" w:color="auto"/>
                                            <w:bottom w:val="none" w:sz="0" w:space="0" w:color="auto"/>
                                            <w:right w:val="none" w:sz="0" w:space="0" w:color="auto"/>
                                          </w:divBdr>
                                          <w:divsChild>
                                            <w:div w:id="1078601985">
                                              <w:marLeft w:val="0"/>
                                              <w:marRight w:val="0"/>
                                              <w:marTop w:val="0"/>
                                              <w:marBottom w:val="0"/>
                                              <w:divBdr>
                                                <w:top w:val="none" w:sz="0" w:space="0" w:color="auto"/>
                                                <w:left w:val="none" w:sz="0" w:space="0" w:color="auto"/>
                                                <w:bottom w:val="none" w:sz="0" w:space="0" w:color="auto"/>
                                                <w:right w:val="none" w:sz="0" w:space="0" w:color="auto"/>
                                              </w:divBdr>
                                            </w:div>
                                            <w:div w:id="633682502">
                                              <w:marLeft w:val="0"/>
                                              <w:marRight w:val="0"/>
                                              <w:marTop w:val="0"/>
                                              <w:marBottom w:val="0"/>
                                              <w:divBdr>
                                                <w:top w:val="none" w:sz="0" w:space="0" w:color="auto"/>
                                                <w:left w:val="none" w:sz="0" w:space="0" w:color="auto"/>
                                                <w:bottom w:val="none" w:sz="0" w:space="0" w:color="auto"/>
                                                <w:right w:val="none" w:sz="0" w:space="0" w:color="auto"/>
                                              </w:divBdr>
                                            </w:div>
                                            <w:div w:id="518281950">
                                              <w:marLeft w:val="0"/>
                                              <w:marRight w:val="0"/>
                                              <w:marTop w:val="0"/>
                                              <w:marBottom w:val="0"/>
                                              <w:divBdr>
                                                <w:top w:val="none" w:sz="0" w:space="0" w:color="auto"/>
                                                <w:left w:val="none" w:sz="0" w:space="0" w:color="auto"/>
                                                <w:bottom w:val="none" w:sz="0" w:space="0" w:color="auto"/>
                                                <w:right w:val="none" w:sz="0" w:space="0" w:color="auto"/>
                                              </w:divBdr>
                                            </w:div>
                                            <w:div w:id="555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28969">
                              <w:marLeft w:val="0"/>
                              <w:marRight w:val="0"/>
                              <w:marTop w:val="0"/>
                              <w:marBottom w:val="0"/>
                              <w:divBdr>
                                <w:top w:val="single" w:sz="6" w:space="0" w:color="CCCCCC"/>
                                <w:left w:val="none" w:sz="0" w:space="0" w:color="auto"/>
                                <w:bottom w:val="none" w:sz="0" w:space="0" w:color="auto"/>
                                <w:right w:val="none" w:sz="0" w:space="0" w:color="auto"/>
                              </w:divBdr>
                              <w:divsChild>
                                <w:div w:id="1556820013">
                                  <w:marLeft w:val="0"/>
                                  <w:marRight w:val="0"/>
                                  <w:marTop w:val="0"/>
                                  <w:marBottom w:val="0"/>
                                  <w:divBdr>
                                    <w:top w:val="none" w:sz="0" w:space="0" w:color="auto"/>
                                    <w:left w:val="none" w:sz="0" w:space="0" w:color="auto"/>
                                    <w:bottom w:val="none" w:sz="0" w:space="0" w:color="auto"/>
                                    <w:right w:val="none" w:sz="0" w:space="0" w:color="auto"/>
                                  </w:divBdr>
                                  <w:divsChild>
                                    <w:div w:id="1087725003">
                                      <w:marLeft w:val="0"/>
                                      <w:marRight w:val="0"/>
                                      <w:marTop w:val="0"/>
                                      <w:marBottom w:val="0"/>
                                      <w:divBdr>
                                        <w:top w:val="none" w:sz="0" w:space="0" w:color="auto"/>
                                        <w:left w:val="none" w:sz="0" w:space="0" w:color="auto"/>
                                        <w:bottom w:val="none" w:sz="0" w:space="0" w:color="auto"/>
                                        <w:right w:val="none" w:sz="0" w:space="0" w:color="auto"/>
                                      </w:divBdr>
                                      <w:divsChild>
                                        <w:div w:id="860166452">
                                          <w:marLeft w:val="0"/>
                                          <w:marRight w:val="0"/>
                                          <w:marTop w:val="0"/>
                                          <w:marBottom w:val="0"/>
                                          <w:divBdr>
                                            <w:top w:val="none" w:sz="0" w:space="0" w:color="auto"/>
                                            <w:left w:val="none" w:sz="0" w:space="0" w:color="auto"/>
                                            <w:bottom w:val="none" w:sz="0" w:space="0" w:color="auto"/>
                                            <w:right w:val="none" w:sz="0" w:space="0" w:color="auto"/>
                                          </w:divBdr>
                                          <w:divsChild>
                                            <w:div w:id="228465502">
                                              <w:marLeft w:val="0"/>
                                              <w:marRight w:val="60"/>
                                              <w:marTop w:val="0"/>
                                              <w:marBottom w:val="0"/>
                                              <w:divBdr>
                                                <w:top w:val="none" w:sz="0" w:space="0" w:color="auto"/>
                                                <w:left w:val="none" w:sz="0" w:space="0" w:color="auto"/>
                                                <w:bottom w:val="none" w:sz="0" w:space="0" w:color="auto"/>
                                                <w:right w:val="none" w:sz="0" w:space="0" w:color="auto"/>
                                              </w:divBdr>
                                            </w:div>
                                            <w:div w:id="152453953">
                                              <w:marLeft w:val="0"/>
                                              <w:marRight w:val="0"/>
                                              <w:marTop w:val="0"/>
                                              <w:marBottom w:val="0"/>
                                              <w:divBdr>
                                                <w:top w:val="none" w:sz="0" w:space="0" w:color="auto"/>
                                                <w:left w:val="none" w:sz="0" w:space="0" w:color="auto"/>
                                                <w:bottom w:val="none" w:sz="0" w:space="0" w:color="auto"/>
                                                <w:right w:val="none" w:sz="0" w:space="0" w:color="auto"/>
                                              </w:divBdr>
                                              <w:divsChild>
                                                <w:div w:id="17659561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90448504">
                                          <w:marLeft w:val="0"/>
                                          <w:marRight w:val="0"/>
                                          <w:marTop w:val="240"/>
                                          <w:marBottom w:val="420"/>
                                          <w:divBdr>
                                            <w:top w:val="none" w:sz="0" w:space="0" w:color="auto"/>
                                            <w:left w:val="none" w:sz="0" w:space="0" w:color="auto"/>
                                            <w:bottom w:val="none" w:sz="0" w:space="0" w:color="auto"/>
                                            <w:right w:val="none" w:sz="0" w:space="0" w:color="auto"/>
                                          </w:divBdr>
                                          <w:divsChild>
                                            <w:div w:id="2030791347">
                                              <w:marLeft w:val="0"/>
                                              <w:marRight w:val="0"/>
                                              <w:marTop w:val="0"/>
                                              <w:marBottom w:val="0"/>
                                              <w:divBdr>
                                                <w:top w:val="none" w:sz="0" w:space="0" w:color="auto"/>
                                                <w:left w:val="none" w:sz="0" w:space="0" w:color="auto"/>
                                                <w:bottom w:val="none" w:sz="0" w:space="0" w:color="auto"/>
                                                <w:right w:val="none" w:sz="0" w:space="0" w:color="auto"/>
                                              </w:divBdr>
                                            </w:div>
                                            <w:div w:id="185097878">
                                              <w:marLeft w:val="0"/>
                                              <w:marRight w:val="0"/>
                                              <w:marTop w:val="0"/>
                                              <w:marBottom w:val="0"/>
                                              <w:divBdr>
                                                <w:top w:val="none" w:sz="0" w:space="0" w:color="auto"/>
                                                <w:left w:val="none" w:sz="0" w:space="0" w:color="auto"/>
                                                <w:bottom w:val="none" w:sz="0" w:space="0" w:color="auto"/>
                                                <w:right w:val="none" w:sz="0" w:space="0" w:color="auto"/>
                                              </w:divBdr>
                                            </w:div>
                                            <w:div w:id="1450735005">
                                              <w:marLeft w:val="0"/>
                                              <w:marRight w:val="0"/>
                                              <w:marTop w:val="0"/>
                                              <w:marBottom w:val="0"/>
                                              <w:divBdr>
                                                <w:top w:val="none" w:sz="0" w:space="0" w:color="auto"/>
                                                <w:left w:val="none" w:sz="0" w:space="0" w:color="auto"/>
                                                <w:bottom w:val="none" w:sz="0" w:space="0" w:color="auto"/>
                                                <w:right w:val="none" w:sz="0" w:space="0" w:color="auto"/>
                                              </w:divBdr>
                                            </w:div>
                                            <w:div w:id="11316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938">
                              <w:marLeft w:val="0"/>
                              <w:marRight w:val="0"/>
                              <w:marTop w:val="0"/>
                              <w:marBottom w:val="0"/>
                              <w:divBdr>
                                <w:top w:val="single" w:sz="6" w:space="0" w:color="CCCCCC"/>
                                <w:left w:val="none" w:sz="0" w:space="0" w:color="auto"/>
                                <w:bottom w:val="none" w:sz="0" w:space="0" w:color="auto"/>
                                <w:right w:val="none" w:sz="0" w:space="0" w:color="auto"/>
                              </w:divBdr>
                              <w:divsChild>
                                <w:div w:id="115410922">
                                  <w:marLeft w:val="0"/>
                                  <w:marRight w:val="0"/>
                                  <w:marTop w:val="0"/>
                                  <w:marBottom w:val="0"/>
                                  <w:divBdr>
                                    <w:top w:val="none" w:sz="0" w:space="0" w:color="auto"/>
                                    <w:left w:val="none" w:sz="0" w:space="0" w:color="auto"/>
                                    <w:bottom w:val="none" w:sz="0" w:space="0" w:color="auto"/>
                                    <w:right w:val="none" w:sz="0" w:space="0" w:color="auto"/>
                                  </w:divBdr>
                                  <w:divsChild>
                                    <w:div w:id="1007366204">
                                      <w:marLeft w:val="0"/>
                                      <w:marRight w:val="0"/>
                                      <w:marTop w:val="0"/>
                                      <w:marBottom w:val="0"/>
                                      <w:divBdr>
                                        <w:top w:val="none" w:sz="0" w:space="0" w:color="auto"/>
                                        <w:left w:val="none" w:sz="0" w:space="0" w:color="auto"/>
                                        <w:bottom w:val="none" w:sz="0" w:space="0" w:color="auto"/>
                                        <w:right w:val="none" w:sz="0" w:space="0" w:color="auto"/>
                                      </w:divBdr>
                                      <w:divsChild>
                                        <w:div w:id="1659840777">
                                          <w:marLeft w:val="0"/>
                                          <w:marRight w:val="0"/>
                                          <w:marTop w:val="0"/>
                                          <w:marBottom w:val="0"/>
                                          <w:divBdr>
                                            <w:top w:val="none" w:sz="0" w:space="0" w:color="auto"/>
                                            <w:left w:val="none" w:sz="0" w:space="0" w:color="auto"/>
                                            <w:bottom w:val="none" w:sz="0" w:space="0" w:color="auto"/>
                                            <w:right w:val="none" w:sz="0" w:space="0" w:color="auto"/>
                                          </w:divBdr>
                                          <w:divsChild>
                                            <w:div w:id="95027891">
                                              <w:marLeft w:val="0"/>
                                              <w:marRight w:val="60"/>
                                              <w:marTop w:val="0"/>
                                              <w:marBottom w:val="0"/>
                                              <w:divBdr>
                                                <w:top w:val="none" w:sz="0" w:space="0" w:color="auto"/>
                                                <w:left w:val="none" w:sz="0" w:space="0" w:color="auto"/>
                                                <w:bottom w:val="none" w:sz="0" w:space="0" w:color="auto"/>
                                                <w:right w:val="none" w:sz="0" w:space="0" w:color="auto"/>
                                              </w:divBdr>
                                            </w:div>
                                            <w:div w:id="1714377630">
                                              <w:marLeft w:val="0"/>
                                              <w:marRight w:val="0"/>
                                              <w:marTop w:val="0"/>
                                              <w:marBottom w:val="0"/>
                                              <w:divBdr>
                                                <w:top w:val="none" w:sz="0" w:space="0" w:color="auto"/>
                                                <w:left w:val="none" w:sz="0" w:space="0" w:color="auto"/>
                                                <w:bottom w:val="none" w:sz="0" w:space="0" w:color="auto"/>
                                                <w:right w:val="none" w:sz="0" w:space="0" w:color="auto"/>
                                              </w:divBdr>
                                              <w:divsChild>
                                                <w:div w:id="49650154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17816723">
                                          <w:marLeft w:val="0"/>
                                          <w:marRight w:val="0"/>
                                          <w:marTop w:val="240"/>
                                          <w:marBottom w:val="420"/>
                                          <w:divBdr>
                                            <w:top w:val="none" w:sz="0" w:space="0" w:color="auto"/>
                                            <w:left w:val="none" w:sz="0" w:space="0" w:color="auto"/>
                                            <w:bottom w:val="none" w:sz="0" w:space="0" w:color="auto"/>
                                            <w:right w:val="none" w:sz="0" w:space="0" w:color="auto"/>
                                          </w:divBdr>
                                          <w:divsChild>
                                            <w:div w:id="1173496284">
                                              <w:marLeft w:val="0"/>
                                              <w:marRight w:val="0"/>
                                              <w:marTop w:val="0"/>
                                              <w:marBottom w:val="0"/>
                                              <w:divBdr>
                                                <w:top w:val="none" w:sz="0" w:space="0" w:color="auto"/>
                                                <w:left w:val="none" w:sz="0" w:space="0" w:color="auto"/>
                                                <w:bottom w:val="none" w:sz="0" w:space="0" w:color="auto"/>
                                                <w:right w:val="none" w:sz="0" w:space="0" w:color="auto"/>
                                              </w:divBdr>
                                            </w:div>
                                            <w:div w:id="2048486830">
                                              <w:marLeft w:val="0"/>
                                              <w:marRight w:val="0"/>
                                              <w:marTop w:val="0"/>
                                              <w:marBottom w:val="0"/>
                                              <w:divBdr>
                                                <w:top w:val="none" w:sz="0" w:space="0" w:color="auto"/>
                                                <w:left w:val="none" w:sz="0" w:space="0" w:color="auto"/>
                                                <w:bottom w:val="none" w:sz="0" w:space="0" w:color="auto"/>
                                                <w:right w:val="none" w:sz="0" w:space="0" w:color="auto"/>
                                              </w:divBdr>
                                            </w:div>
                                            <w:div w:id="1268004485">
                                              <w:marLeft w:val="0"/>
                                              <w:marRight w:val="0"/>
                                              <w:marTop w:val="0"/>
                                              <w:marBottom w:val="0"/>
                                              <w:divBdr>
                                                <w:top w:val="none" w:sz="0" w:space="0" w:color="auto"/>
                                                <w:left w:val="none" w:sz="0" w:space="0" w:color="auto"/>
                                                <w:bottom w:val="none" w:sz="0" w:space="0" w:color="auto"/>
                                                <w:right w:val="none" w:sz="0" w:space="0" w:color="auto"/>
                                              </w:divBdr>
                                            </w:div>
                                            <w:div w:id="5234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137039">
                              <w:marLeft w:val="0"/>
                              <w:marRight w:val="0"/>
                              <w:marTop w:val="0"/>
                              <w:marBottom w:val="0"/>
                              <w:divBdr>
                                <w:top w:val="single" w:sz="6" w:space="0" w:color="CCCCCC"/>
                                <w:left w:val="none" w:sz="0" w:space="0" w:color="auto"/>
                                <w:bottom w:val="none" w:sz="0" w:space="0" w:color="auto"/>
                                <w:right w:val="none" w:sz="0" w:space="0" w:color="auto"/>
                              </w:divBdr>
                              <w:divsChild>
                                <w:div w:id="859780325">
                                  <w:marLeft w:val="0"/>
                                  <w:marRight w:val="0"/>
                                  <w:marTop w:val="0"/>
                                  <w:marBottom w:val="0"/>
                                  <w:divBdr>
                                    <w:top w:val="none" w:sz="0" w:space="0" w:color="auto"/>
                                    <w:left w:val="none" w:sz="0" w:space="0" w:color="auto"/>
                                    <w:bottom w:val="none" w:sz="0" w:space="0" w:color="auto"/>
                                    <w:right w:val="none" w:sz="0" w:space="0" w:color="auto"/>
                                  </w:divBdr>
                                  <w:divsChild>
                                    <w:div w:id="803959937">
                                      <w:marLeft w:val="0"/>
                                      <w:marRight w:val="0"/>
                                      <w:marTop w:val="0"/>
                                      <w:marBottom w:val="0"/>
                                      <w:divBdr>
                                        <w:top w:val="none" w:sz="0" w:space="0" w:color="auto"/>
                                        <w:left w:val="none" w:sz="0" w:space="0" w:color="auto"/>
                                        <w:bottom w:val="none" w:sz="0" w:space="0" w:color="auto"/>
                                        <w:right w:val="none" w:sz="0" w:space="0" w:color="auto"/>
                                      </w:divBdr>
                                      <w:divsChild>
                                        <w:div w:id="1991595249">
                                          <w:marLeft w:val="0"/>
                                          <w:marRight w:val="0"/>
                                          <w:marTop w:val="0"/>
                                          <w:marBottom w:val="0"/>
                                          <w:divBdr>
                                            <w:top w:val="none" w:sz="0" w:space="0" w:color="auto"/>
                                            <w:left w:val="none" w:sz="0" w:space="0" w:color="auto"/>
                                            <w:bottom w:val="none" w:sz="0" w:space="0" w:color="auto"/>
                                            <w:right w:val="none" w:sz="0" w:space="0" w:color="auto"/>
                                          </w:divBdr>
                                          <w:divsChild>
                                            <w:div w:id="1273780225">
                                              <w:marLeft w:val="0"/>
                                              <w:marRight w:val="60"/>
                                              <w:marTop w:val="0"/>
                                              <w:marBottom w:val="0"/>
                                              <w:divBdr>
                                                <w:top w:val="none" w:sz="0" w:space="0" w:color="auto"/>
                                                <w:left w:val="none" w:sz="0" w:space="0" w:color="auto"/>
                                                <w:bottom w:val="none" w:sz="0" w:space="0" w:color="auto"/>
                                                <w:right w:val="none" w:sz="0" w:space="0" w:color="auto"/>
                                              </w:divBdr>
                                            </w:div>
                                            <w:div w:id="1279144316">
                                              <w:marLeft w:val="0"/>
                                              <w:marRight w:val="0"/>
                                              <w:marTop w:val="0"/>
                                              <w:marBottom w:val="0"/>
                                              <w:divBdr>
                                                <w:top w:val="none" w:sz="0" w:space="0" w:color="auto"/>
                                                <w:left w:val="none" w:sz="0" w:space="0" w:color="auto"/>
                                                <w:bottom w:val="none" w:sz="0" w:space="0" w:color="auto"/>
                                                <w:right w:val="none" w:sz="0" w:space="0" w:color="auto"/>
                                              </w:divBdr>
                                              <w:divsChild>
                                                <w:div w:id="8198805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36089829">
                                          <w:marLeft w:val="0"/>
                                          <w:marRight w:val="0"/>
                                          <w:marTop w:val="240"/>
                                          <w:marBottom w:val="420"/>
                                          <w:divBdr>
                                            <w:top w:val="none" w:sz="0" w:space="0" w:color="auto"/>
                                            <w:left w:val="none" w:sz="0" w:space="0" w:color="auto"/>
                                            <w:bottom w:val="none" w:sz="0" w:space="0" w:color="auto"/>
                                            <w:right w:val="none" w:sz="0" w:space="0" w:color="auto"/>
                                          </w:divBdr>
                                          <w:divsChild>
                                            <w:div w:id="1184399078">
                                              <w:marLeft w:val="0"/>
                                              <w:marRight w:val="0"/>
                                              <w:marTop w:val="0"/>
                                              <w:marBottom w:val="0"/>
                                              <w:divBdr>
                                                <w:top w:val="none" w:sz="0" w:space="0" w:color="auto"/>
                                                <w:left w:val="none" w:sz="0" w:space="0" w:color="auto"/>
                                                <w:bottom w:val="none" w:sz="0" w:space="0" w:color="auto"/>
                                                <w:right w:val="none" w:sz="0" w:space="0" w:color="auto"/>
                                              </w:divBdr>
                                            </w:div>
                                            <w:div w:id="1917008547">
                                              <w:marLeft w:val="0"/>
                                              <w:marRight w:val="0"/>
                                              <w:marTop w:val="0"/>
                                              <w:marBottom w:val="0"/>
                                              <w:divBdr>
                                                <w:top w:val="none" w:sz="0" w:space="0" w:color="auto"/>
                                                <w:left w:val="none" w:sz="0" w:space="0" w:color="auto"/>
                                                <w:bottom w:val="none" w:sz="0" w:space="0" w:color="auto"/>
                                                <w:right w:val="none" w:sz="0" w:space="0" w:color="auto"/>
                                              </w:divBdr>
                                            </w:div>
                                            <w:div w:id="653147074">
                                              <w:marLeft w:val="0"/>
                                              <w:marRight w:val="0"/>
                                              <w:marTop w:val="0"/>
                                              <w:marBottom w:val="0"/>
                                              <w:divBdr>
                                                <w:top w:val="none" w:sz="0" w:space="0" w:color="auto"/>
                                                <w:left w:val="none" w:sz="0" w:space="0" w:color="auto"/>
                                                <w:bottom w:val="none" w:sz="0" w:space="0" w:color="auto"/>
                                                <w:right w:val="none" w:sz="0" w:space="0" w:color="auto"/>
                                              </w:divBdr>
                                            </w:div>
                                            <w:div w:id="559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6957">
                              <w:marLeft w:val="0"/>
                              <w:marRight w:val="0"/>
                              <w:marTop w:val="0"/>
                              <w:marBottom w:val="0"/>
                              <w:divBdr>
                                <w:top w:val="single" w:sz="6" w:space="0" w:color="CCCCCC"/>
                                <w:left w:val="none" w:sz="0" w:space="0" w:color="auto"/>
                                <w:bottom w:val="none" w:sz="0" w:space="0" w:color="auto"/>
                                <w:right w:val="none" w:sz="0" w:space="0" w:color="auto"/>
                              </w:divBdr>
                              <w:divsChild>
                                <w:div w:id="1756245686">
                                  <w:marLeft w:val="0"/>
                                  <w:marRight w:val="0"/>
                                  <w:marTop w:val="0"/>
                                  <w:marBottom w:val="0"/>
                                  <w:divBdr>
                                    <w:top w:val="none" w:sz="0" w:space="0" w:color="auto"/>
                                    <w:left w:val="none" w:sz="0" w:space="0" w:color="auto"/>
                                    <w:bottom w:val="none" w:sz="0" w:space="0" w:color="auto"/>
                                    <w:right w:val="none" w:sz="0" w:space="0" w:color="auto"/>
                                  </w:divBdr>
                                  <w:divsChild>
                                    <w:div w:id="2084837083">
                                      <w:marLeft w:val="0"/>
                                      <w:marRight w:val="0"/>
                                      <w:marTop w:val="0"/>
                                      <w:marBottom w:val="0"/>
                                      <w:divBdr>
                                        <w:top w:val="none" w:sz="0" w:space="0" w:color="auto"/>
                                        <w:left w:val="none" w:sz="0" w:space="0" w:color="auto"/>
                                        <w:bottom w:val="none" w:sz="0" w:space="0" w:color="auto"/>
                                        <w:right w:val="none" w:sz="0" w:space="0" w:color="auto"/>
                                      </w:divBdr>
                                      <w:divsChild>
                                        <w:div w:id="1359742707">
                                          <w:marLeft w:val="0"/>
                                          <w:marRight w:val="0"/>
                                          <w:marTop w:val="0"/>
                                          <w:marBottom w:val="0"/>
                                          <w:divBdr>
                                            <w:top w:val="none" w:sz="0" w:space="0" w:color="auto"/>
                                            <w:left w:val="none" w:sz="0" w:space="0" w:color="auto"/>
                                            <w:bottom w:val="none" w:sz="0" w:space="0" w:color="auto"/>
                                            <w:right w:val="none" w:sz="0" w:space="0" w:color="auto"/>
                                          </w:divBdr>
                                          <w:divsChild>
                                            <w:div w:id="1623342606">
                                              <w:marLeft w:val="0"/>
                                              <w:marRight w:val="60"/>
                                              <w:marTop w:val="0"/>
                                              <w:marBottom w:val="0"/>
                                              <w:divBdr>
                                                <w:top w:val="none" w:sz="0" w:space="0" w:color="auto"/>
                                                <w:left w:val="none" w:sz="0" w:space="0" w:color="auto"/>
                                                <w:bottom w:val="none" w:sz="0" w:space="0" w:color="auto"/>
                                                <w:right w:val="none" w:sz="0" w:space="0" w:color="auto"/>
                                              </w:divBdr>
                                            </w:div>
                                            <w:div w:id="501968606">
                                              <w:marLeft w:val="0"/>
                                              <w:marRight w:val="0"/>
                                              <w:marTop w:val="0"/>
                                              <w:marBottom w:val="0"/>
                                              <w:divBdr>
                                                <w:top w:val="none" w:sz="0" w:space="0" w:color="auto"/>
                                                <w:left w:val="none" w:sz="0" w:space="0" w:color="auto"/>
                                                <w:bottom w:val="none" w:sz="0" w:space="0" w:color="auto"/>
                                                <w:right w:val="none" w:sz="0" w:space="0" w:color="auto"/>
                                              </w:divBdr>
                                              <w:divsChild>
                                                <w:div w:id="68308920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15117583">
                                          <w:marLeft w:val="0"/>
                                          <w:marRight w:val="0"/>
                                          <w:marTop w:val="240"/>
                                          <w:marBottom w:val="420"/>
                                          <w:divBdr>
                                            <w:top w:val="none" w:sz="0" w:space="0" w:color="auto"/>
                                            <w:left w:val="none" w:sz="0" w:space="0" w:color="auto"/>
                                            <w:bottom w:val="none" w:sz="0" w:space="0" w:color="auto"/>
                                            <w:right w:val="none" w:sz="0" w:space="0" w:color="auto"/>
                                          </w:divBdr>
                                          <w:divsChild>
                                            <w:div w:id="298145052">
                                              <w:marLeft w:val="0"/>
                                              <w:marRight w:val="0"/>
                                              <w:marTop w:val="0"/>
                                              <w:marBottom w:val="0"/>
                                              <w:divBdr>
                                                <w:top w:val="none" w:sz="0" w:space="0" w:color="auto"/>
                                                <w:left w:val="none" w:sz="0" w:space="0" w:color="auto"/>
                                                <w:bottom w:val="none" w:sz="0" w:space="0" w:color="auto"/>
                                                <w:right w:val="none" w:sz="0" w:space="0" w:color="auto"/>
                                              </w:divBdr>
                                            </w:div>
                                            <w:div w:id="728191233">
                                              <w:marLeft w:val="0"/>
                                              <w:marRight w:val="0"/>
                                              <w:marTop w:val="0"/>
                                              <w:marBottom w:val="0"/>
                                              <w:divBdr>
                                                <w:top w:val="none" w:sz="0" w:space="0" w:color="auto"/>
                                                <w:left w:val="none" w:sz="0" w:space="0" w:color="auto"/>
                                                <w:bottom w:val="none" w:sz="0" w:space="0" w:color="auto"/>
                                                <w:right w:val="none" w:sz="0" w:space="0" w:color="auto"/>
                                              </w:divBdr>
                                            </w:div>
                                            <w:div w:id="1021779553">
                                              <w:marLeft w:val="0"/>
                                              <w:marRight w:val="0"/>
                                              <w:marTop w:val="0"/>
                                              <w:marBottom w:val="0"/>
                                              <w:divBdr>
                                                <w:top w:val="none" w:sz="0" w:space="0" w:color="auto"/>
                                                <w:left w:val="none" w:sz="0" w:space="0" w:color="auto"/>
                                                <w:bottom w:val="none" w:sz="0" w:space="0" w:color="auto"/>
                                                <w:right w:val="none" w:sz="0" w:space="0" w:color="auto"/>
                                              </w:divBdr>
                                            </w:div>
                                            <w:div w:id="941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2615">
                              <w:marLeft w:val="0"/>
                              <w:marRight w:val="0"/>
                              <w:marTop w:val="0"/>
                              <w:marBottom w:val="0"/>
                              <w:divBdr>
                                <w:top w:val="single" w:sz="6" w:space="0" w:color="CCCCCC"/>
                                <w:left w:val="none" w:sz="0" w:space="0" w:color="auto"/>
                                <w:bottom w:val="none" w:sz="0" w:space="0" w:color="auto"/>
                                <w:right w:val="none" w:sz="0" w:space="0" w:color="auto"/>
                              </w:divBdr>
                              <w:divsChild>
                                <w:div w:id="1106118603">
                                  <w:marLeft w:val="0"/>
                                  <w:marRight w:val="0"/>
                                  <w:marTop w:val="0"/>
                                  <w:marBottom w:val="0"/>
                                  <w:divBdr>
                                    <w:top w:val="none" w:sz="0" w:space="0" w:color="auto"/>
                                    <w:left w:val="none" w:sz="0" w:space="0" w:color="auto"/>
                                    <w:bottom w:val="none" w:sz="0" w:space="0" w:color="auto"/>
                                    <w:right w:val="none" w:sz="0" w:space="0" w:color="auto"/>
                                  </w:divBdr>
                                  <w:divsChild>
                                    <w:div w:id="989361892">
                                      <w:marLeft w:val="0"/>
                                      <w:marRight w:val="0"/>
                                      <w:marTop w:val="0"/>
                                      <w:marBottom w:val="0"/>
                                      <w:divBdr>
                                        <w:top w:val="none" w:sz="0" w:space="0" w:color="auto"/>
                                        <w:left w:val="none" w:sz="0" w:space="0" w:color="auto"/>
                                        <w:bottom w:val="none" w:sz="0" w:space="0" w:color="auto"/>
                                        <w:right w:val="none" w:sz="0" w:space="0" w:color="auto"/>
                                      </w:divBdr>
                                      <w:divsChild>
                                        <w:div w:id="675960656">
                                          <w:marLeft w:val="0"/>
                                          <w:marRight w:val="0"/>
                                          <w:marTop w:val="0"/>
                                          <w:marBottom w:val="0"/>
                                          <w:divBdr>
                                            <w:top w:val="none" w:sz="0" w:space="0" w:color="auto"/>
                                            <w:left w:val="none" w:sz="0" w:space="0" w:color="auto"/>
                                            <w:bottom w:val="none" w:sz="0" w:space="0" w:color="auto"/>
                                            <w:right w:val="none" w:sz="0" w:space="0" w:color="auto"/>
                                          </w:divBdr>
                                          <w:divsChild>
                                            <w:div w:id="1832284223">
                                              <w:marLeft w:val="0"/>
                                              <w:marRight w:val="60"/>
                                              <w:marTop w:val="0"/>
                                              <w:marBottom w:val="0"/>
                                              <w:divBdr>
                                                <w:top w:val="none" w:sz="0" w:space="0" w:color="auto"/>
                                                <w:left w:val="none" w:sz="0" w:space="0" w:color="auto"/>
                                                <w:bottom w:val="none" w:sz="0" w:space="0" w:color="auto"/>
                                                <w:right w:val="none" w:sz="0" w:space="0" w:color="auto"/>
                                              </w:divBdr>
                                            </w:div>
                                            <w:div w:id="1019820517">
                                              <w:marLeft w:val="0"/>
                                              <w:marRight w:val="0"/>
                                              <w:marTop w:val="0"/>
                                              <w:marBottom w:val="0"/>
                                              <w:divBdr>
                                                <w:top w:val="none" w:sz="0" w:space="0" w:color="auto"/>
                                                <w:left w:val="none" w:sz="0" w:space="0" w:color="auto"/>
                                                <w:bottom w:val="none" w:sz="0" w:space="0" w:color="auto"/>
                                                <w:right w:val="none" w:sz="0" w:space="0" w:color="auto"/>
                                              </w:divBdr>
                                              <w:divsChild>
                                                <w:div w:id="119769561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86479208">
                                          <w:marLeft w:val="0"/>
                                          <w:marRight w:val="0"/>
                                          <w:marTop w:val="240"/>
                                          <w:marBottom w:val="420"/>
                                          <w:divBdr>
                                            <w:top w:val="none" w:sz="0" w:space="0" w:color="auto"/>
                                            <w:left w:val="none" w:sz="0" w:space="0" w:color="auto"/>
                                            <w:bottom w:val="none" w:sz="0" w:space="0" w:color="auto"/>
                                            <w:right w:val="none" w:sz="0" w:space="0" w:color="auto"/>
                                          </w:divBdr>
                                          <w:divsChild>
                                            <w:div w:id="1160341397">
                                              <w:marLeft w:val="0"/>
                                              <w:marRight w:val="0"/>
                                              <w:marTop w:val="0"/>
                                              <w:marBottom w:val="0"/>
                                              <w:divBdr>
                                                <w:top w:val="none" w:sz="0" w:space="0" w:color="auto"/>
                                                <w:left w:val="none" w:sz="0" w:space="0" w:color="auto"/>
                                                <w:bottom w:val="none" w:sz="0" w:space="0" w:color="auto"/>
                                                <w:right w:val="none" w:sz="0" w:space="0" w:color="auto"/>
                                              </w:divBdr>
                                            </w:div>
                                            <w:div w:id="1590845473">
                                              <w:marLeft w:val="0"/>
                                              <w:marRight w:val="0"/>
                                              <w:marTop w:val="0"/>
                                              <w:marBottom w:val="0"/>
                                              <w:divBdr>
                                                <w:top w:val="none" w:sz="0" w:space="0" w:color="auto"/>
                                                <w:left w:val="none" w:sz="0" w:space="0" w:color="auto"/>
                                                <w:bottom w:val="none" w:sz="0" w:space="0" w:color="auto"/>
                                                <w:right w:val="none" w:sz="0" w:space="0" w:color="auto"/>
                                              </w:divBdr>
                                            </w:div>
                                            <w:div w:id="1675067289">
                                              <w:marLeft w:val="0"/>
                                              <w:marRight w:val="0"/>
                                              <w:marTop w:val="0"/>
                                              <w:marBottom w:val="0"/>
                                              <w:divBdr>
                                                <w:top w:val="none" w:sz="0" w:space="0" w:color="auto"/>
                                                <w:left w:val="none" w:sz="0" w:space="0" w:color="auto"/>
                                                <w:bottom w:val="none" w:sz="0" w:space="0" w:color="auto"/>
                                                <w:right w:val="none" w:sz="0" w:space="0" w:color="auto"/>
                                              </w:divBdr>
                                            </w:div>
                                            <w:div w:id="7658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912831">
          <w:marLeft w:val="0"/>
          <w:marRight w:val="0"/>
          <w:marTop w:val="0"/>
          <w:marBottom w:val="150"/>
          <w:divBdr>
            <w:top w:val="none" w:sz="0" w:space="0" w:color="auto"/>
            <w:left w:val="none" w:sz="0" w:space="0" w:color="auto"/>
            <w:bottom w:val="none" w:sz="0" w:space="0" w:color="auto"/>
            <w:right w:val="none" w:sz="0" w:space="0" w:color="auto"/>
          </w:divBdr>
          <w:divsChild>
            <w:div w:id="1074551320">
              <w:marLeft w:val="0"/>
              <w:marRight w:val="0"/>
              <w:marTop w:val="0"/>
              <w:marBottom w:val="0"/>
              <w:divBdr>
                <w:top w:val="none" w:sz="0" w:space="0" w:color="auto"/>
                <w:left w:val="none" w:sz="0" w:space="0" w:color="auto"/>
                <w:bottom w:val="none" w:sz="0" w:space="0" w:color="auto"/>
                <w:right w:val="none" w:sz="0" w:space="0" w:color="auto"/>
              </w:divBdr>
            </w:div>
            <w:div w:id="1697122423">
              <w:marLeft w:val="0"/>
              <w:marRight w:val="0"/>
              <w:marTop w:val="0"/>
              <w:marBottom w:val="0"/>
              <w:divBdr>
                <w:top w:val="none" w:sz="0" w:space="0" w:color="auto"/>
                <w:left w:val="none" w:sz="0" w:space="0" w:color="auto"/>
                <w:bottom w:val="none" w:sz="0" w:space="0" w:color="auto"/>
                <w:right w:val="none" w:sz="0" w:space="0" w:color="auto"/>
              </w:divBdr>
              <w:divsChild>
                <w:div w:id="769395615">
                  <w:marLeft w:val="0"/>
                  <w:marRight w:val="0"/>
                  <w:marTop w:val="0"/>
                  <w:marBottom w:val="0"/>
                  <w:divBdr>
                    <w:top w:val="none" w:sz="0" w:space="0" w:color="auto"/>
                    <w:left w:val="none" w:sz="0" w:space="0" w:color="auto"/>
                    <w:bottom w:val="none" w:sz="0" w:space="0" w:color="auto"/>
                    <w:right w:val="none" w:sz="0" w:space="0" w:color="auto"/>
                  </w:divBdr>
                  <w:divsChild>
                    <w:div w:id="549810072">
                      <w:marLeft w:val="0"/>
                      <w:marRight w:val="0"/>
                      <w:marTop w:val="0"/>
                      <w:marBottom w:val="0"/>
                      <w:divBdr>
                        <w:top w:val="none" w:sz="0" w:space="0" w:color="auto"/>
                        <w:left w:val="none" w:sz="0" w:space="0" w:color="auto"/>
                        <w:bottom w:val="none" w:sz="0" w:space="0" w:color="auto"/>
                        <w:right w:val="none" w:sz="0" w:space="0" w:color="auto"/>
                      </w:divBdr>
                      <w:divsChild>
                        <w:div w:id="744114002">
                          <w:marLeft w:val="0"/>
                          <w:marRight w:val="0"/>
                          <w:marTop w:val="0"/>
                          <w:marBottom w:val="0"/>
                          <w:divBdr>
                            <w:top w:val="none" w:sz="0" w:space="0" w:color="auto"/>
                            <w:left w:val="none" w:sz="0" w:space="0" w:color="auto"/>
                            <w:bottom w:val="none" w:sz="0" w:space="0" w:color="auto"/>
                            <w:right w:val="none" w:sz="0" w:space="0" w:color="auto"/>
                          </w:divBdr>
                          <w:divsChild>
                            <w:div w:id="801339235">
                              <w:marLeft w:val="0"/>
                              <w:marRight w:val="0"/>
                              <w:marTop w:val="0"/>
                              <w:marBottom w:val="0"/>
                              <w:divBdr>
                                <w:top w:val="none" w:sz="0" w:space="0" w:color="auto"/>
                                <w:left w:val="none" w:sz="0" w:space="0" w:color="auto"/>
                                <w:bottom w:val="none" w:sz="0" w:space="0" w:color="auto"/>
                                <w:right w:val="none" w:sz="0" w:space="0" w:color="auto"/>
                              </w:divBdr>
                              <w:divsChild>
                                <w:div w:id="15212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20094">
                      <w:marLeft w:val="0"/>
                      <w:marRight w:val="0"/>
                      <w:marTop w:val="0"/>
                      <w:marBottom w:val="0"/>
                      <w:divBdr>
                        <w:top w:val="none" w:sz="0" w:space="0" w:color="auto"/>
                        <w:left w:val="none" w:sz="0" w:space="0" w:color="auto"/>
                        <w:bottom w:val="none" w:sz="0" w:space="0" w:color="auto"/>
                        <w:right w:val="none" w:sz="0" w:space="0" w:color="auto"/>
                      </w:divBdr>
                      <w:divsChild>
                        <w:div w:id="1590697830">
                          <w:marLeft w:val="0"/>
                          <w:marRight w:val="0"/>
                          <w:marTop w:val="0"/>
                          <w:marBottom w:val="0"/>
                          <w:divBdr>
                            <w:top w:val="none" w:sz="0" w:space="0" w:color="auto"/>
                            <w:left w:val="none" w:sz="0" w:space="0" w:color="auto"/>
                            <w:bottom w:val="none" w:sz="0" w:space="0" w:color="auto"/>
                            <w:right w:val="none" w:sz="0" w:space="0" w:color="auto"/>
                          </w:divBdr>
                          <w:divsChild>
                            <w:div w:id="246578891">
                              <w:marLeft w:val="0"/>
                              <w:marRight w:val="0"/>
                              <w:marTop w:val="0"/>
                              <w:marBottom w:val="0"/>
                              <w:divBdr>
                                <w:top w:val="none" w:sz="0" w:space="0" w:color="auto"/>
                                <w:left w:val="none" w:sz="0" w:space="0" w:color="auto"/>
                                <w:bottom w:val="none" w:sz="0" w:space="0" w:color="auto"/>
                                <w:right w:val="none" w:sz="0" w:space="0" w:color="auto"/>
                              </w:divBdr>
                              <w:divsChild>
                                <w:div w:id="106372320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18116093">
                          <w:marLeft w:val="0"/>
                          <w:marRight w:val="0"/>
                          <w:marTop w:val="0"/>
                          <w:marBottom w:val="0"/>
                          <w:divBdr>
                            <w:top w:val="none" w:sz="0" w:space="0" w:color="auto"/>
                            <w:left w:val="none" w:sz="0" w:space="0" w:color="auto"/>
                            <w:bottom w:val="none" w:sz="0" w:space="0" w:color="auto"/>
                            <w:right w:val="none" w:sz="0" w:space="0" w:color="auto"/>
                          </w:divBdr>
                          <w:divsChild>
                            <w:div w:id="235557061">
                              <w:marLeft w:val="0"/>
                              <w:marRight w:val="0"/>
                              <w:marTop w:val="0"/>
                              <w:marBottom w:val="0"/>
                              <w:divBdr>
                                <w:top w:val="none" w:sz="0" w:space="0" w:color="auto"/>
                                <w:left w:val="none" w:sz="0" w:space="0" w:color="auto"/>
                                <w:bottom w:val="none" w:sz="0" w:space="0" w:color="auto"/>
                                <w:right w:val="none" w:sz="0" w:space="0" w:color="auto"/>
                              </w:divBdr>
                              <w:divsChild>
                                <w:div w:id="200173115">
                                  <w:marLeft w:val="0"/>
                                  <w:marRight w:val="0"/>
                                  <w:marTop w:val="0"/>
                                  <w:marBottom w:val="0"/>
                                  <w:divBdr>
                                    <w:top w:val="none" w:sz="0" w:space="0" w:color="auto"/>
                                    <w:left w:val="none" w:sz="0" w:space="0" w:color="auto"/>
                                    <w:bottom w:val="none" w:sz="0" w:space="0" w:color="auto"/>
                                    <w:right w:val="none" w:sz="0" w:space="0" w:color="auto"/>
                                  </w:divBdr>
                                  <w:divsChild>
                                    <w:div w:id="1189174312">
                                      <w:marLeft w:val="0"/>
                                      <w:marRight w:val="0"/>
                                      <w:marTop w:val="0"/>
                                      <w:marBottom w:val="0"/>
                                      <w:divBdr>
                                        <w:top w:val="none" w:sz="0" w:space="0" w:color="auto"/>
                                        <w:left w:val="none" w:sz="0" w:space="0" w:color="auto"/>
                                        <w:bottom w:val="none" w:sz="0" w:space="0" w:color="auto"/>
                                        <w:right w:val="none" w:sz="0" w:space="0" w:color="auto"/>
                                      </w:divBdr>
                                      <w:divsChild>
                                        <w:div w:id="216164308">
                                          <w:marLeft w:val="0"/>
                                          <w:marRight w:val="0"/>
                                          <w:marTop w:val="0"/>
                                          <w:marBottom w:val="0"/>
                                          <w:divBdr>
                                            <w:top w:val="none" w:sz="0" w:space="0" w:color="auto"/>
                                            <w:left w:val="none" w:sz="0" w:space="0" w:color="auto"/>
                                            <w:bottom w:val="none" w:sz="0" w:space="0" w:color="auto"/>
                                            <w:right w:val="none" w:sz="0" w:space="0" w:color="auto"/>
                                          </w:divBdr>
                                          <w:divsChild>
                                            <w:div w:id="599802354">
                                              <w:marLeft w:val="0"/>
                                              <w:marRight w:val="60"/>
                                              <w:marTop w:val="0"/>
                                              <w:marBottom w:val="0"/>
                                              <w:divBdr>
                                                <w:top w:val="none" w:sz="0" w:space="0" w:color="auto"/>
                                                <w:left w:val="none" w:sz="0" w:space="0" w:color="auto"/>
                                                <w:bottom w:val="none" w:sz="0" w:space="0" w:color="auto"/>
                                                <w:right w:val="none" w:sz="0" w:space="0" w:color="auto"/>
                                              </w:divBdr>
                                            </w:div>
                                            <w:div w:id="1701391543">
                                              <w:marLeft w:val="0"/>
                                              <w:marRight w:val="0"/>
                                              <w:marTop w:val="0"/>
                                              <w:marBottom w:val="0"/>
                                              <w:divBdr>
                                                <w:top w:val="none" w:sz="0" w:space="0" w:color="auto"/>
                                                <w:left w:val="none" w:sz="0" w:space="0" w:color="auto"/>
                                                <w:bottom w:val="none" w:sz="0" w:space="0" w:color="auto"/>
                                                <w:right w:val="none" w:sz="0" w:space="0" w:color="auto"/>
                                              </w:divBdr>
                                              <w:divsChild>
                                                <w:div w:id="206151620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73634355">
                                          <w:marLeft w:val="0"/>
                                          <w:marRight w:val="0"/>
                                          <w:marTop w:val="240"/>
                                          <w:marBottom w:val="420"/>
                                          <w:divBdr>
                                            <w:top w:val="none" w:sz="0" w:space="0" w:color="auto"/>
                                            <w:left w:val="none" w:sz="0" w:space="0" w:color="auto"/>
                                            <w:bottom w:val="none" w:sz="0" w:space="0" w:color="auto"/>
                                            <w:right w:val="none" w:sz="0" w:space="0" w:color="auto"/>
                                          </w:divBdr>
                                          <w:divsChild>
                                            <w:div w:id="1574583221">
                                              <w:marLeft w:val="0"/>
                                              <w:marRight w:val="0"/>
                                              <w:marTop w:val="0"/>
                                              <w:marBottom w:val="0"/>
                                              <w:divBdr>
                                                <w:top w:val="none" w:sz="0" w:space="0" w:color="auto"/>
                                                <w:left w:val="none" w:sz="0" w:space="0" w:color="auto"/>
                                                <w:bottom w:val="none" w:sz="0" w:space="0" w:color="auto"/>
                                                <w:right w:val="none" w:sz="0" w:space="0" w:color="auto"/>
                                              </w:divBdr>
                                            </w:div>
                                            <w:div w:id="573320146">
                                              <w:marLeft w:val="0"/>
                                              <w:marRight w:val="0"/>
                                              <w:marTop w:val="0"/>
                                              <w:marBottom w:val="0"/>
                                              <w:divBdr>
                                                <w:top w:val="none" w:sz="0" w:space="0" w:color="auto"/>
                                                <w:left w:val="none" w:sz="0" w:space="0" w:color="auto"/>
                                                <w:bottom w:val="none" w:sz="0" w:space="0" w:color="auto"/>
                                                <w:right w:val="none" w:sz="0" w:space="0" w:color="auto"/>
                                              </w:divBdr>
                                            </w:div>
                                            <w:div w:id="891307549">
                                              <w:marLeft w:val="0"/>
                                              <w:marRight w:val="0"/>
                                              <w:marTop w:val="0"/>
                                              <w:marBottom w:val="0"/>
                                              <w:divBdr>
                                                <w:top w:val="none" w:sz="0" w:space="0" w:color="auto"/>
                                                <w:left w:val="none" w:sz="0" w:space="0" w:color="auto"/>
                                                <w:bottom w:val="none" w:sz="0" w:space="0" w:color="auto"/>
                                                <w:right w:val="none" w:sz="0" w:space="0" w:color="auto"/>
                                              </w:divBdr>
                                            </w:div>
                                            <w:div w:id="13854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5025">
                              <w:marLeft w:val="0"/>
                              <w:marRight w:val="0"/>
                              <w:marTop w:val="0"/>
                              <w:marBottom w:val="0"/>
                              <w:divBdr>
                                <w:top w:val="single" w:sz="6" w:space="0" w:color="CCCCCC"/>
                                <w:left w:val="none" w:sz="0" w:space="0" w:color="auto"/>
                                <w:bottom w:val="none" w:sz="0" w:space="0" w:color="auto"/>
                                <w:right w:val="none" w:sz="0" w:space="0" w:color="auto"/>
                              </w:divBdr>
                              <w:divsChild>
                                <w:div w:id="1826703532">
                                  <w:marLeft w:val="0"/>
                                  <w:marRight w:val="0"/>
                                  <w:marTop w:val="0"/>
                                  <w:marBottom w:val="0"/>
                                  <w:divBdr>
                                    <w:top w:val="none" w:sz="0" w:space="0" w:color="auto"/>
                                    <w:left w:val="none" w:sz="0" w:space="0" w:color="auto"/>
                                    <w:bottom w:val="none" w:sz="0" w:space="0" w:color="auto"/>
                                    <w:right w:val="none" w:sz="0" w:space="0" w:color="auto"/>
                                  </w:divBdr>
                                  <w:divsChild>
                                    <w:div w:id="1199050142">
                                      <w:marLeft w:val="0"/>
                                      <w:marRight w:val="0"/>
                                      <w:marTop w:val="0"/>
                                      <w:marBottom w:val="0"/>
                                      <w:divBdr>
                                        <w:top w:val="none" w:sz="0" w:space="0" w:color="auto"/>
                                        <w:left w:val="none" w:sz="0" w:space="0" w:color="auto"/>
                                        <w:bottom w:val="none" w:sz="0" w:space="0" w:color="auto"/>
                                        <w:right w:val="none" w:sz="0" w:space="0" w:color="auto"/>
                                      </w:divBdr>
                                      <w:divsChild>
                                        <w:div w:id="411859254">
                                          <w:marLeft w:val="0"/>
                                          <w:marRight w:val="0"/>
                                          <w:marTop w:val="0"/>
                                          <w:marBottom w:val="0"/>
                                          <w:divBdr>
                                            <w:top w:val="none" w:sz="0" w:space="0" w:color="auto"/>
                                            <w:left w:val="none" w:sz="0" w:space="0" w:color="auto"/>
                                            <w:bottom w:val="none" w:sz="0" w:space="0" w:color="auto"/>
                                            <w:right w:val="none" w:sz="0" w:space="0" w:color="auto"/>
                                          </w:divBdr>
                                          <w:divsChild>
                                            <w:div w:id="632566191">
                                              <w:marLeft w:val="0"/>
                                              <w:marRight w:val="60"/>
                                              <w:marTop w:val="0"/>
                                              <w:marBottom w:val="0"/>
                                              <w:divBdr>
                                                <w:top w:val="none" w:sz="0" w:space="0" w:color="auto"/>
                                                <w:left w:val="none" w:sz="0" w:space="0" w:color="auto"/>
                                                <w:bottom w:val="none" w:sz="0" w:space="0" w:color="auto"/>
                                                <w:right w:val="none" w:sz="0" w:space="0" w:color="auto"/>
                                              </w:divBdr>
                                            </w:div>
                                            <w:div w:id="1017847140">
                                              <w:marLeft w:val="0"/>
                                              <w:marRight w:val="0"/>
                                              <w:marTop w:val="0"/>
                                              <w:marBottom w:val="0"/>
                                              <w:divBdr>
                                                <w:top w:val="none" w:sz="0" w:space="0" w:color="auto"/>
                                                <w:left w:val="none" w:sz="0" w:space="0" w:color="auto"/>
                                                <w:bottom w:val="none" w:sz="0" w:space="0" w:color="auto"/>
                                                <w:right w:val="none" w:sz="0" w:space="0" w:color="auto"/>
                                              </w:divBdr>
                                              <w:divsChild>
                                                <w:div w:id="2766460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89906559">
                                          <w:marLeft w:val="0"/>
                                          <w:marRight w:val="0"/>
                                          <w:marTop w:val="240"/>
                                          <w:marBottom w:val="420"/>
                                          <w:divBdr>
                                            <w:top w:val="none" w:sz="0" w:space="0" w:color="auto"/>
                                            <w:left w:val="none" w:sz="0" w:space="0" w:color="auto"/>
                                            <w:bottom w:val="none" w:sz="0" w:space="0" w:color="auto"/>
                                            <w:right w:val="none" w:sz="0" w:space="0" w:color="auto"/>
                                          </w:divBdr>
                                          <w:divsChild>
                                            <w:div w:id="688222346">
                                              <w:marLeft w:val="0"/>
                                              <w:marRight w:val="0"/>
                                              <w:marTop w:val="0"/>
                                              <w:marBottom w:val="0"/>
                                              <w:divBdr>
                                                <w:top w:val="none" w:sz="0" w:space="0" w:color="auto"/>
                                                <w:left w:val="none" w:sz="0" w:space="0" w:color="auto"/>
                                                <w:bottom w:val="none" w:sz="0" w:space="0" w:color="auto"/>
                                                <w:right w:val="none" w:sz="0" w:space="0" w:color="auto"/>
                                              </w:divBdr>
                                            </w:div>
                                            <w:div w:id="354769121">
                                              <w:marLeft w:val="0"/>
                                              <w:marRight w:val="0"/>
                                              <w:marTop w:val="0"/>
                                              <w:marBottom w:val="0"/>
                                              <w:divBdr>
                                                <w:top w:val="none" w:sz="0" w:space="0" w:color="auto"/>
                                                <w:left w:val="none" w:sz="0" w:space="0" w:color="auto"/>
                                                <w:bottom w:val="none" w:sz="0" w:space="0" w:color="auto"/>
                                                <w:right w:val="none" w:sz="0" w:space="0" w:color="auto"/>
                                              </w:divBdr>
                                            </w:div>
                                            <w:div w:id="1114251561">
                                              <w:marLeft w:val="0"/>
                                              <w:marRight w:val="0"/>
                                              <w:marTop w:val="0"/>
                                              <w:marBottom w:val="0"/>
                                              <w:divBdr>
                                                <w:top w:val="none" w:sz="0" w:space="0" w:color="auto"/>
                                                <w:left w:val="none" w:sz="0" w:space="0" w:color="auto"/>
                                                <w:bottom w:val="none" w:sz="0" w:space="0" w:color="auto"/>
                                                <w:right w:val="none" w:sz="0" w:space="0" w:color="auto"/>
                                              </w:divBdr>
                                            </w:div>
                                            <w:div w:id="6364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470394">
          <w:marLeft w:val="0"/>
          <w:marRight w:val="0"/>
          <w:marTop w:val="0"/>
          <w:marBottom w:val="150"/>
          <w:divBdr>
            <w:top w:val="none" w:sz="0" w:space="0" w:color="auto"/>
            <w:left w:val="none" w:sz="0" w:space="0" w:color="auto"/>
            <w:bottom w:val="none" w:sz="0" w:space="0" w:color="auto"/>
            <w:right w:val="none" w:sz="0" w:space="0" w:color="auto"/>
          </w:divBdr>
          <w:divsChild>
            <w:div w:id="1612468403">
              <w:marLeft w:val="0"/>
              <w:marRight w:val="0"/>
              <w:marTop w:val="0"/>
              <w:marBottom w:val="0"/>
              <w:divBdr>
                <w:top w:val="none" w:sz="0" w:space="0" w:color="auto"/>
                <w:left w:val="none" w:sz="0" w:space="0" w:color="auto"/>
                <w:bottom w:val="none" w:sz="0" w:space="0" w:color="auto"/>
                <w:right w:val="none" w:sz="0" w:space="0" w:color="auto"/>
              </w:divBdr>
            </w:div>
            <w:div w:id="584803293">
              <w:marLeft w:val="0"/>
              <w:marRight w:val="0"/>
              <w:marTop w:val="0"/>
              <w:marBottom w:val="0"/>
              <w:divBdr>
                <w:top w:val="none" w:sz="0" w:space="0" w:color="auto"/>
                <w:left w:val="none" w:sz="0" w:space="0" w:color="auto"/>
                <w:bottom w:val="none" w:sz="0" w:space="0" w:color="auto"/>
                <w:right w:val="none" w:sz="0" w:space="0" w:color="auto"/>
              </w:divBdr>
              <w:divsChild>
                <w:div w:id="249000488">
                  <w:marLeft w:val="0"/>
                  <w:marRight w:val="0"/>
                  <w:marTop w:val="0"/>
                  <w:marBottom w:val="0"/>
                  <w:divBdr>
                    <w:top w:val="none" w:sz="0" w:space="0" w:color="auto"/>
                    <w:left w:val="none" w:sz="0" w:space="0" w:color="auto"/>
                    <w:bottom w:val="none" w:sz="0" w:space="0" w:color="auto"/>
                    <w:right w:val="none" w:sz="0" w:space="0" w:color="auto"/>
                  </w:divBdr>
                  <w:divsChild>
                    <w:div w:id="1488861131">
                      <w:marLeft w:val="0"/>
                      <w:marRight w:val="0"/>
                      <w:marTop w:val="0"/>
                      <w:marBottom w:val="0"/>
                      <w:divBdr>
                        <w:top w:val="none" w:sz="0" w:space="0" w:color="auto"/>
                        <w:left w:val="none" w:sz="0" w:space="0" w:color="auto"/>
                        <w:bottom w:val="none" w:sz="0" w:space="0" w:color="auto"/>
                        <w:right w:val="none" w:sz="0" w:space="0" w:color="auto"/>
                      </w:divBdr>
                      <w:divsChild>
                        <w:div w:id="1817913843">
                          <w:marLeft w:val="0"/>
                          <w:marRight w:val="0"/>
                          <w:marTop w:val="0"/>
                          <w:marBottom w:val="0"/>
                          <w:divBdr>
                            <w:top w:val="none" w:sz="0" w:space="0" w:color="auto"/>
                            <w:left w:val="none" w:sz="0" w:space="0" w:color="auto"/>
                            <w:bottom w:val="none" w:sz="0" w:space="0" w:color="auto"/>
                            <w:right w:val="none" w:sz="0" w:space="0" w:color="auto"/>
                          </w:divBdr>
                          <w:divsChild>
                            <w:div w:id="726419530">
                              <w:marLeft w:val="0"/>
                              <w:marRight w:val="0"/>
                              <w:marTop w:val="0"/>
                              <w:marBottom w:val="0"/>
                              <w:divBdr>
                                <w:top w:val="none" w:sz="0" w:space="0" w:color="auto"/>
                                <w:left w:val="none" w:sz="0" w:space="0" w:color="auto"/>
                                <w:bottom w:val="none" w:sz="0" w:space="0" w:color="auto"/>
                                <w:right w:val="none" w:sz="0" w:space="0" w:color="auto"/>
                              </w:divBdr>
                              <w:divsChild>
                                <w:div w:id="3158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7521">
                      <w:marLeft w:val="0"/>
                      <w:marRight w:val="0"/>
                      <w:marTop w:val="0"/>
                      <w:marBottom w:val="0"/>
                      <w:divBdr>
                        <w:top w:val="none" w:sz="0" w:space="0" w:color="auto"/>
                        <w:left w:val="none" w:sz="0" w:space="0" w:color="auto"/>
                        <w:bottom w:val="none" w:sz="0" w:space="0" w:color="auto"/>
                        <w:right w:val="none" w:sz="0" w:space="0" w:color="auto"/>
                      </w:divBdr>
                      <w:divsChild>
                        <w:div w:id="1926569896">
                          <w:marLeft w:val="0"/>
                          <w:marRight w:val="0"/>
                          <w:marTop w:val="0"/>
                          <w:marBottom w:val="0"/>
                          <w:divBdr>
                            <w:top w:val="none" w:sz="0" w:space="0" w:color="auto"/>
                            <w:left w:val="none" w:sz="0" w:space="0" w:color="auto"/>
                            <w:bottom w:val="none" w:sz="0" w:space="0" w:color="auto"/>
                            <w:right w:val="none" w:sz="0" w:space="0" w:color="auto"/>
                          </w:divBdr>
                          <w:divsChild>
                            <w:div w:id="954559328">
                              <w:marLeft w:val="0"/>
                              <w:marRight w:val="0"/>
                              <w:marTop w:val="0"/>
                              <w:marBottom w:val="0"/>
                              <w:divBdr>
                                <w:top w:val="none" w:sz="0" w:space="0" w:color="auto"/>
                                <w:left w:val="none" w:sz="0" w:space="0" w:color="auto"/>
                                <w:bottom w:val="none" w:sz="0" w:space="0" w:color="auto"/>
                                <w:right w:val="none" w:sz="0" w:space="0" w:color="auto"/>
                              </w:divBdr>
                              <w:divsChild>
                                <w:div w:id="19052891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62790244">
                          <w:marLeft w:val="0"/>
                          <w:marRight w:val="0"/>
                          <w:marTop w:val="0"/>
                          <w:marBottom w:val="0"/>
                          <w:divBdr>
                            <w:top w:val="none" w:sz="0" w:space="0" w:color="auto"/>
                            <w:left w:val="none" w:sz="0" w:space="0" w:color="auto"/>
                            <w:bottom w:val="none" w:sz="0" w:space="0" w:color="auto"/>
                            <w:right w:val="none" w:sz="0" w:space="0" w:color="auto"/>
                          </w:divBdr>
                          <w:divsChild>
                            <w:div w:id="1163931544">
                              <w:marLeft w:val="0"/>
                              <w:marRight w:val="0"/>
                              <w:marTop w:val="0"/>
                              <w:marBottom w:val="0"/>
                              <w:divBdr>
                                <w:top w:val="none" w:sz="0" w:space="0" w:color="auto"/>
                                <w:left w:val="none" w:sz="0" w:space="0" w:color="auto"/>
                                <w:bottom w:val="none" w:sz="0" w:space="0" w:color="auto"/>
                                <w:right w:val="none" w:sz="0" w:space="0" w:color="auto"/>
                              </w:divBdr>
                              <w:divsChild>
                                <w:div w:id="2139446527">
                                  <w:marLeft w:val="0"/>
                                  <w:marRight w:val="0"/>
                                  <w:marTop w:val="0"/>
                                  <w:marBottom w:val="0"/>
                                  <w:divBdr>
                                    <w:top w:val="none" w:sz="0" w:space="0" w:color="auto"/>
                                    <w:left w:val="none" w:sz="0" w:space="0" w:color="auto"/>
                                    <w:bottom w:val="none" w:sz="0" w:space="0" w:color="auto"/>
                                    <w:right w:val="none" w:sz="0" w:space="0" w:color="auto"/>
                                  </w:divBdr>
                                  <w:divsChild>
                                    <w:div w:id="509025238">
                                      <w:marLeft w:val="0"/>
                                      <w:marRight w:val="0"/>
                                      <w:marTop w:val="0"/>
                                      <w:marBottom w:val="0"/>
                                      <w:divBdr>
                                        <w:top w:val="none" w:sz="0" w:space="0" w:color="auto"/>
                                        <w:left w:val="none" w:sz="0" w:space="0" w:color="auto"/>
                                        <w:bottom w:val="none" w:sz="0" w:space="0" w:color="auto"/>
                                        <w:right w:val="none" w:sz="0" w:space="0" w:color="auto"/>
                                      </w:divBdr>
                                      <w:divsChild>
                                        <w:div w:id="1946956776">
                                          <w:marLeft w:val="0"/>
                                          <w:marRight w:val="0"/>
                                          <w:marTop w:val="0"/>
                                          <w:marBottom w:val="0"/>
                                          <w:divBdr>
                                            <w:top w:val="none" w:sz="0" w:space="0" w:color="auto"/>
                                            <w:left w:val="none" w:sz="0" w:space="0" w:color="auto"/>
                                            <w:bottom w:val="none" w:sz="0" w:space="0" w:color="auto"/>
                                            <w:right w:val="none" w:sz="0" w:space="0" w:color="auto"/>
                                          </w:divBdr>
                                          <w:divsChild>
                                            <w:div w:id="93675497">
                                              <w:marLeft w:val="0"/>
                                              <w:marRight w:val="60"/>
                                              <w:marTop w:val="0"/>
                                              <w:marBottom w:val="0"/>
                                              <w:divBdr>
                                                <w:top w:val="none" w:sz="0" w:space="0" w:color="auto"/>
                                                <w:left w:val="none" w:sz="0" w:space="0" w:color="auto"/>
                                                <w:bottom w:val="none" w:sz="0" w:space="0" w:color="auto"/>
                                                <w:right w:val="none" w:sz="0" w:space="0" w:color="auto"/>
                                              </w:divBdr>
                                            </w:div>
                                            <w:div w:id="415056670">
                                              <w:marLeft w:val="0"/>
                                              <w:marRight w:val="0"/>
                                              <w:marTop w:val="0"/>
                                              <w:marBottom w:val="0"/>
                                              <w:divBdr>
                                                <w:top w:val="none" w:sz="0" w:space="0" w:color="auto"/>
                                                <w:left w:val="none" w:sz="0" w:space="0" w:color="auto"/>
                                                <w:bottom w:val="none" w:sz="0" w:space="0" w:color="auto"/>
                                                <w:right w:val="none" w:sz="0" w:space="0" w:color="auto"/>
                                              </w:divBdr>
                                              <w:divsChild>
                                                <w:div w:id="23385654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33894022">
                                          <w:marLeft w:val="0"/>
                                          <w:marRight w:val="0"/>
                                          <w:marTop w:val="240"/>
                                          <w:marBottom w:val="420"/>
                                          <w:divBdr>
                                            <w:top w:val="none" w:sz="0" w:space="0" w:color="auto"/>
                                            <w:left w:val="none" w:sz="0" w:space="0" w:color="auto"/>
                                            <w:bottom w:val="none" w:sz="0" w:space="0" w:color="auto"/>
                                            <w:right w:val="none" w:sz="0" w:space="0" w:color="auto"/>
                                          </w:divBdr>
                                          <w:divsChild>
                                            <w:div w:id="1766077046">
                                              <w:marLeft w:val="0"/>
                                              <w:marRight w:val="0"/>
                                              <w:marTop w:val="0"/>
                                              <w:marBottom w:val="0"/>
                                              <w:divBdr>
                                                <w:top w:val="none" w:sz="0" w:space="0" w:color="auto"/>
                                                <w:left w:val="none" w:sz="0" w:space="0" w:color="auto"/>
                                                <w:bottom w:val="none" w:sz="0" w:space="0" w:color="auto"/>
                                                <w:right w:val="none" w:sz="0" w:space="0" w:color="auto"/>
                                              </w:divBdr>
                                            </w:div>
                                            <w:div w:id="1902331469">
                                              <w:marLeft w:val="0"/>
                                              <w:marRight w:val="0"/>
                                              <w:marTop w:val="0"/>
                                              <w:marBottom w:val="0"/>
                                              <w:divBdr>
                                                <w:top w:val="none" w:sz="0" w:space="0" w:color="auto"/>
                                                <w:left w:val="none" w:sz="0" w:space="0" w:color="auto"/>
                                                <w:bottom w:val="none" w:sz="0" w:space="0" w:color="auto"/>
                                                <w:right w:val="none" w:sz="0" w:space="0" w:color="auto"/>
                                              </w:divBdr>
                                            </w:div>
                                            <w:div w:id="354966306">
                                              <w:marLeft w:val="0"/>
                                              <w:marRight w:val="0"/>
                                              <w:marTop w:val="0"/>
                                              <w:marBottom w:val="0"/>
                                              <w:divBdr>
                                                <w:top w:val="none" w:sz="0" w:space="0" w:color="auto"/>
                                                <w:left w:val="none" w:sz="0" w:space="0" w:color="auto"/>
                                                <w:bottom w:val="none" w:sz="0" w:space="0" w:color="auto"/>
                                                <w:right w:val="none" w:sz="0" w:space="0" w:color="auto"/>
                                              </w:divBdr>
                                            </w:div>
                                            <w:div w:id="9563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7227">
                              <w:marLeft w:val="0"/>
                              <w:marRight w:val="0"/>
                              <w:marTop w:val="0"/>
                              <w:marBottom w:val="0"/>
                              <w:divBdr>
                                <w:top w:val="single" w:sz="6" w:space="0" w:color="CCCCCC"/>
                                <w:left w:val="none" w:sz="0" w:space="0" w:color="auto"/>
                                <w:bottom w:val="none" w:sz="0" w:space="0" w:color="auto"/>
                                <w:right w:val="none" w:sz="0" w:space="0" w:color="auto"/>
                              </w:divBdr>
                              <w:divsChild>
                                <w:div w:id="834689309">
                                  <w:marLeft w:val="0"/>
                                  <w:marRight w:val="0"/>
                                  <w:marTop w:val="0"/>
                                  <w:marBottom w:val="0"/>
                                  <w:divBdr>
                                    <w:top w:val="none" w:sz="0" w:space="0" w:color="auto"/>
                                    <w:left w:val="none" w:sz="0" w:space="0" w:color="auto"/>
                                    <w:bottom w:val="none" w:sz="0" w:space="0" w:color="auto"/>
                                    <w:right w:val="none" w:sz="0" w:space="0" w:color="auto"/>
                                  </w:divBdr>
                                  <w:divsChild>
                                    <w:div w:id="796946768">
                                      <w:marLeft w:val="0"/>
                                      <w:marRight w:val="0"/>
                                      <w:marTop w:val="0"/>
                                      <w:marBottom w:val="0"/>
                                      <w:divBdr>
                                        <w:top w:val="none" w:sz="0" w:space="0" w:color="auto"/>
                                        <w:left w:val="none" w:sz="0" w:space="0" w:color="auto"/>
                                        <w:bottom w:val="none" w:sz="0" w:space="0" w:color="auto"/>
                                        <w:right w:val="none" w:sz="0" w:space="0" w:color="auto"/>
                                      </w:divBdr>
                                      <w:divsChild>
                                        <w:div w:id="371073261">
                                          <w:marLeft w:val="0"/>
                                          <w:marRight w:val="0"/>
                                          <w:marTop w:val="0"/>
                                          <w:marBottom w:val="0"/>
                                          <w:divBdr>
                                            <w:top w:val="none" w:sz="0" w:space="0" w:color="auto"/>
                                            <w:left w:val="none" w:sz="0" w:space="0" w:color="auto"/>
                                            <w:bottom w:val="none" w:sz="0" w:space="0" w:color="auto"/>
                                            <w:right w:val="none" w:sz="0" w:space="0" w:color="auto"/>
                                          </w:divBdr>
                                          <w:divsChild>
                                            <w:div w:id="1571228024">
                                              <w:marLeft w:val="0"/>
                                              <w:marRight w:val="60"/>
                                              <w:marTop w:val="0"/>
                                              <w:marBottom w:val="0"/>
                                              <w:divBdr>
                                                <w:top w:val="none" w:sz="0" w:space="0" w:color="auto"/>
                                                <w:left w:val="none" w:sz="0" w:space="0" w:color="auto"/>
                                                <w:bottom w:val="none" w:sz="0" w:space="0" w:color="auto"/>
                                                <w:right w:val="none" w:sz="0" w:space="0" w:color="auto"/>
                                              </w:divBdr>
                                            </w:div>
                                            <w:div w:id="1237665721">
                                              <w:marLeft w:val="0"/>
                                              <w:marRight w:val="0"/>
                                              <w:marTop w:val="0"/>
                                              <w:marBottom w:val="0"/>
                                              <w:divBdr>
                                                <w:top w:val="none" w:sz="0" w:space="0" w:color="auto"/>
                                                <w:left w:val="none" w:sz="0" w:space="0" w:color="auto"/>
                                                <w:bottom w:val="none" w:sz="0" w:space="0" w:color="auto"/>
                                                <w:right w:val="none" w:sz="0" w:space="0" w:color="auto"/>
                                              </w:divBdr>
                                              <w:divsChild>
                                                <w:div w:id="111733453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3675827">
                                          <w:marLeft w:val="0"/>
                                          <w:marRight w:val="0"/>
                                          <w:marTop w:val="240"/>
                                          <w:marBottom w:val="420"/>
                                          <w:divBdr>
                                            <w:top w:val="none" w:sz="0" w:space="0" w:color="auto"/>
                                            <w:left w:val="none" w:sz="0" w:space="0" w:color="auto"/>
                                            <w:bottom w:val="none" w:sz="0" w:space="0" w:color="auto"/>
                                            <w:right w:val="none" w:sz="0" w:space="0" w:color="auto"/>
                                          </w:divBdr>
                                          <w:divsChild>
                                            <w:div w:id="1083913572">
                                              <w:marLeft w:val="0"/>
                                              <w:marRight w:val="0"/>
                                              <w:marTop w:val="0"/>
                                              <w:marBottom w:val="0"/>
                                              <w:divBdr>
                                                <w:top w:val="none" w:sz="0" w:space="0" w:color="auto"/>
                                                <w:left w:val="none" w:sz="0" w:space="0" w:color="auto"/>
                                                <w:bottom w:val="none" w:sz="0" w:space="0" w:color="auto"/>
                                                <w:right w:val="none" w:sz="0" w:space="0" w:color="auto"/>
                                              </w:divBdr>
                                            </w:div>
                                            <w:div w:id="1563448125">
                                              <w:marLeft w:val="0"/>
                                              <w:marRight w:val="0"/>
                                              <w:marTop w:val="0"/>
                                              <w:marBottom w:val="0"/>
                                              <w:divBdr>
                                                <w:top w:val="none" w:sz="0" w:space="0" w:color="auto"/>
                                                <w:left w:val="none" w:sz="0" w:space="0" w:color="auto"/>
                                                <w:bottom w:val="none" w:sz="0" w:space="0" w:color="auto"/>
                                                <w:right w:val="none" w:sz="0" w:space="0" w:color="auto"/>
                                              </w:divBdr>
                                            </w:div>
                                            <w:div w:id="2123063319">
                                              <w:marLeft w:val="0"/>
                                              <w:marRight w:val="0"/>
                                              <w:marTop w:val="0"/>
                                              <w:marBottom w:val="0"/>
                                              <w:divBdr>
                                                <w:top w:val="none" w:sz="0" w:space="0" w:color="auto"/>
                                                <w:left w:val="none" w:sz="0" w:space="0" w:color="auto"/>
                                                <w:bottom w:val="none" w:sz="0" w:space="0" w:color="auto"/>
                                                <w:right w:val="none" w:sz="0" w:space="0" w:color="auto"/>
                                              </w:divBdr>
                                            </w:div>
                                            <w:div w:id="153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946778">
          <w:marLeft w:val="0"/>
          <w:marRight w:val="0"/>
          <w:marTop w:val="0"/>
          <w:marBottom w:val="150"/>
          <w:divBdr>
            <w:top w:val="none" w:sz="0" w:space="0" w:color="auto"/>
            <w:left w:val="none" w:sz="0" w:space="0" w:color="auto"/>
            <w:bottom w:val="none" w:sz="0" w:space="0" w:color="auto"/>
            <w:right w:val="none" w:sz="0" w:space="0" w:color="auto"/>
          </w:divBdr>
          <w:divsChild>
            <w:div w:id="303199269">
              <w:marLeft w:val="0"/>
              <w:marRight w:val="0"/>
              <w:marTop w:val="0"/>
              <w:marBottom w:val="0"/>
              <w:divBdr>
                <w:top w:val="none" w:sz="0" w:space="0" w:color="auto"/>
                <w:left w:val="none" w:sz="0" w:space="0" w:color="auto"/>
                <w:bottom w:val="none" w:sz="0" w:space="0" w:color="auto"/>
                <w:right w:val="none" w:sz="0" w:space="0" w:color="auto"/>
              </w:divBdr>
            </w:div>
            <w:div w:id="1071318670">
              <w:marLeft w:val="0"/>
              <w:marRight w:val="0"/>
              <w:marTop w:val="0"/>
              <w:marBottom w:val="0"/>
              <w:divBdr>
                <w:top w:val="none" w:sz="0" w:space="0" w:color="auto"/>
                <w:left w:val="none" w:sz="0" w:space="0" w:color="auto"/>
                <w:bottom w:val="none" w:sz="0" w:space="0" w:color="auto"/>
                <w:right w:val="none" w:sz="0" w:space="0" w:color="auto"/>
              </w:divBdr>
              <w:divsChild>
                <w:div w:id="1425298793">
                  <w:marLeft w:val="0"/>
                  <w:marRight w:val="0"/>
                  <w:marTop w:val="0"/>
                  <w:marBottom w:val="0"/>
                  <w:divBdr>
                    <w:top w:val="none" w:sz="0" w:space="0" w:color="auto"/>
                    <w:left w:val="none" w:sz="0" w:space="0" w:color="auto"/>
                    <w:bottom w:val="none" w:sz="0" w:space="0" w:color="auto"/>
                    <w:right w:val="none" w:sz="0" w:space="0" w:color="auto"/>
                  </w:divBdr>
                  <w:divsChild>
                    <w:div w:id="672025433">
                      <w:marLeft w:val="0"/>
                      <w:marRight w:val="0"/>
                      <w:marTop w:val="0"/>
                      <w:marBottom w:val="0"/>
                      <w:divBdr>
                        <w:top w:val="none" w:sz="0" w:space="0" w:color="auto"/>
                        <w:left w:val="none" w:sz="0" w:space="0" w:color="auto"/>
                        <w:bottom w:val="none" w:sz="0" w:space="0" w:color="auto"/>
                        <w:right w:val="none" w:sz="0" w:space="0" w:color="auto"/>
                      </w:divBdr>
                      <w:divsChild>
                        <w:div w:id="778066518">
                          <w:marLeft w:val="0"/>
                          <w:marRight w:val="0"/>
                          <w:marTop w:val="0"/>
                          <w:marBottom w:val="0"/>
                          <w:divBdr>
                            <w:top w:val="none" w:sz="0" w:space="0" w:color="auto"/>
                            <w:left w:val="none" w:sz="0" w:space="0" w:color="auto"/>
                            <w:bottom w:val="none" w:sz="0" w:space="0" w:color="auto"/>
                            <w:right w:val="none" w:sz="0" w:space="0" w:color="auto"/>
                          </w:divBdr>
                          <w:divsChild>
                            <w:div w:id="52434009">
                              <w:marLeft w:val="0"/>
                              <w:marRight w:val="0"/>
                              <w:marTop w:val="0"/>
                              <w:marBottom w:val="0"/>
                              <w:divBdr>
                                <w:top w:val="none" w:sz="0" w:space="0" w:color="auto"/>
                                <w:left w:val="none" w:sz="0" w:space="0" w:color="auto"/>
                                <w:bottom w:val="none" w:sz="0" w:space="0" w:color="auto"/>
                                <w:right w:val="none" w:sz="0" w:space="0" w:color="auto"/>
                              </w:divBdr>
                              <w:divsChild>
                                <w:div w:id="12139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8072">
                      <w:marLeft w:val="0"/>
                      <w:marRight w:val="0"/>
                      <w:marTop w:val="0"/>
                      <w:marBottom w:val="0"/>
                      <w:divBdr>
                        <w:top w:val="none" w:sz="0" w:space="0" w:color="auto"/>
                        <w:left w:val="none" w:sz="0" w:space="0" w:color="auto"/>
                        <w:bottom w:val="none" w:sz="0" w:space="0" w:color="auto"/>
                        <w:right w:val="none" w:sz="0" w:space="0" w:color="auto"/>
                      </w:divBdr>
                      <w:divsChild>
                        <w:div w:id="1953972103">
                          <w:marLeft w:val="0"/>
                          <w:marRight w:val="0"/>
                          <w:marTop w:val="0"/>
                          <w:marBottom w:val="0"/>
                          <w:divBdr>
                            <w:top w:val="none" w:sz="0" w:space="0" w:color="auto"/>
                            <w:left w:val="none" w:sz="0" w:space="0" w:color="auto"/>
                            <w:bottom w:val="none" w:sz="0" w:space="0" w:color="auto"/>
                            <w:right w:val="none" w:sz="0" w:space="0" w:color="auto"/>
                          </w:divBdr>
                          <w:divsChild>
                            <w:div w:id="1858077909">
                              <w:marLeft w:val="0"/>
                              <w:marRight w:val="0"/>
                              <w:marTop w:val="0"/>
                              <w:marBottom w:val="0"/>
                              <w:divBdr>
                                <w:top w:val="none" w:sz="0" w:space="0" w:color="auto"/>
                                <w:left w:val="none" w:sz="0" w:space="0" w:color="auto"/>
                                <w:bottom w:val="none" w:sz="0" w:space="0" w:color="auto"/>
                                <w:right w:val="none" w:sz="0" w:space="0" w:color="auto"/>
                              </w:divBdr>
                              <w:divsChild>
                                <w:div w:id="100644250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06021613">
                          <w:marLeft w:val="0"/>
                          <w:marRight w:val="0"/>
                          <w:marTop w:val="0"/>
                          <w:marBottom w:val="0"/>
                          <w:divBdr>
                            <w:top w:val="none" w:sz="0" w:space="0" w:color="auto"/>
                            <w:left w:val="none" w:sz="0" w:space="0" w:color="auto"/>
                            <w:bottom w:val="none" w:sz="0" w:space="0" w:color="auto"/>
                            <w:right w:val="none" w:sz="0" w:space="0" w:color="auto"/>
                          </w:divBdr>
                          <w:divsChild>
                            <w:div w:id="871459793">
                              <w:marLeft w:val="0"/>
                              <w:marRight w:val="0"/>
                              <w:marTop w:val="0"/>
                              <w:marBottom w:val="0"/>
                              <w:divBdr>
                                <w:top w:val="none" w:sz="0" w:space="0" w:color="auto"/>
                                <w:left w:val="none" w:sz="0" w:space="0" w:color="auto"/>
                                <w:bottom w:val="none" w:sz="0" w:space="0" w:color="auto"/>
                                <w:right w:val="none" w:sz="0" w:space="0" w:color="auto"/>
                              </w:divBdr>
                              <w:divsChild>
                                <w:div w:id="552473346">
                                  <w:marLeft w:val="0"/>
                                  <w:marRight w:val="0"/>
                                  <w:marTop w:val="0"/>
                                  <w:marBottom w:val="0"/>
                                  <w:divBdr>
                                    <w:top w:val="none" w:sz="0" w:space="0" w:color="auto"/>
                                    <w:left w:val="none" w:sz="0" w:space="0" w:color="auto"/>
                                    <w:bottom w:val="none" w:sz="0" w:space="0" w:color="auto"/>
                                    <w:right w:val="none" w:sz="0" w:space="0" w:color="auto"/>
                                  </w:divBdr>
                                  <w:divsChild>
                                    <w:div w:id="1232498353">
                                      <w:marLeft w:val="0"/>
                                      <w:marRight w:val="0"/>
                                      <w:marTop w:val="0"/>
                                      <w:marBottom w:val="0"/>
                                      <w:divBdr>
                                        <w:top w:val="none" w:sz="0" w:space="0" w:color="auto"/>
                                        <w:left w:val="none" w:sz="0" w:space="0" w:color="auto"/>
                                        <w:bottom w:val="none" w:sz="0" w:space="0" w:color="auto"/>
                                        <w:right w:val="none" w:sz="0" w:space="0" w:color="auto"/>
                                      </w:divBdr>
                                      <w:divsChild>
                                        <w:div w:id="1339652763">
                                          <w:marLeft w:val="0"/>
                                          <w:marRight w:val="0"/>
                                          <w:marTop w:val="0"/>
                                          <w:marBottom w:val="0"/>
                                          <w:divBdr>
                                            <w:top w:val="none" w:sz="0" w:space="0" w:color="auto"/>
                                            <w:left w:val="none" w:sz="0" w:space="0" w:color="auto"/>
                                            <w:bottom w:val="none" w:sz="0" w:space="0" w:color="auto"/>
                                            <w:right w:val="none" w:sz="0" w:space="0" w:color="auto"/>
                                          </w:divBdr>
                                          <w:divsChild>
                                            <w:div w:id="804735720">
                                              <w:marLeft w:val="0"/>
                                              <w:marRight w:val="60"/>
                                              <w:marTop w:val="0"/>
                                              <w:marBottom w:val="0"/>
                                              <w:divBdr>
                                                <w:top w:val="none" w:sz="0" w:space="0" w:color="auto"/>
                                                <w:left w:val="none" w:sz="0" w:space="0" w:color="auto"/>
                                                <w:bottom w:val="none" w:sz="0" w:space="0" w:color="auto"/>
                                                <w:right w:val="none" w:sz="0" w:space="0" w:color="auto"/>
                                              </w:divBdr>
                                            </w:div>
                                            <w:div w:id="777020218">
                                              <w:marLeft w:val="0"/>
                                              <w:marRight w:val="0"/>
                                              <w:marTop w:val="0"/>
                                              <w:marBottom w:val="0"/>
                                              <w:divBdr>
                                                <w:top w:val="none" w:sz="0" w:space="0" w:color="auto"/>
                                                <w:left w:val="none" w:sz="0" w:space="0" w:color="auto"/>
                                                <w:bottom w:val="none" w:sz="0" w:space="0" w:color="auto"/>
                                                <w:right w:val="none" w:sz="0" w:space="0" w:color="auto"/>
                                              </w:divBdr>
                                              <w:divsChild>
                                                <w:div w:id="11819731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54002572">
                                          <w:marLeft w:val="0"/>
                                          <w:marRight w:val="0"/>
                                          <w:marTop w:val="240"/>
                                          <w:marBottom w:val="420"/>
                                          <w:divBdr>
                                            <w:top w:val="none" w:sz="0" w:space="0" w:color="auto"/>
                                            <w:left w:val="none" w:sz="0" w:space="0" w:color="auto"/>
                                            <w:bottom w:val="none" w:sz="0" w:space="0" w:color="auto"/>
                                            <w:right w:val="none" w:sz="0" w:space="0" w:color="auto"/>
                                          </w:divBdr>
                                          <w:divsChild>
                                            <w:div w:id="761990644">
                                              <w:marLeft w:val="0"/>
                                              <w:marRight w:val="0"/>
                                              <w:marTop w:val="0"/>
                                              <w:marBottom w:val="0"/>
                                              <w:divBdr>
                                                <w:top w:val="none" w:sz="0" w:space="0" w:color="auto"/>
                                                <w:left w:val="none" w:sz="0" w:space="0" w:color="auto"/>
                                                <w:bottom w:val="none" w:sz="0" w:space="0" w:color="auto"/>
                                                <w:right w:val="none" w:sz="0" w:space="0" w:color="auto"/>
                                              </w:divBdr>
                                            </w:div>
                                            <w:div w:id="1176309161">
                                              <w:marLeft w:val="0"/>
                                              <w:marRight w:val="0"/>
                                              <w:marTop w:val="0"/>
                                              <w:marBottom w:val="0"/>
                                              <w:divBdr>
                                                <w:top w:val="none" w:sz="0" w:space="0" w:color="auto"/>
                                                <w:left w:val="none" w:sz="0" w:space="0" w:color="auto"/>
                                                <w:bottom w:val="none" w:sz="0" w:space="0" w:color="auto"/>
                                                <w:right w:val="none" w:sz="0" w:space="0" w:color="auto"/>
                                              </w:divBdr>
                                            </w:div>
                                            <w:div w:id="562835110">
                                              <w:marLeft w:val="0"/>
                                              <w:marRight w:val="0"/>
                                              <w:marTop w:val="0"/>
                                              <w:marBottom w:val="0"/>
                                              <w:divBdr>
                                                <w:top w:val="none" w:sz="0" w:space="0" w:color="auto"/>
                                                <w:left w:val="none" w:sz="0" w:space="0" w:color="auto"/>
                                                <w:bottom w:val="none" w:sz="0" w:space="0" w:color="auto"/>
                                                <w:right w:val="none" w:sz="0" w:space="0" w:color="auto"/>
                                              </w:divBdr>
                                            </w:div>
                                            <w:div w:id="5016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79621">
                              <w:marLeft w:val="0"/>
                              <w:marRight w:val="0"/>
                              <w:marTop w:val="0"/>
                              <w:marBottom w:val="0"/>
                              <w:divBdr>
                                <w:top w:val="single" w:sz="6" w:space="0" w:color="CCCCCC"/>
                                <w:left w:val="none" w:sz="0" w:space="0" w:color="auto"/>
                                <w:bottom w:val="none" w:sz="0" w:space="0" w:color="auto"/>
                                <w:right w:val="none" w:sz="0" w:space="0" w:color="auto"/>
                              </w:divBdr>
                              <w:divsChild>
                                <w:div w:id="2131974051">
                                  <w:marLeft w:val="0"/>
                                  <w:marRight w:val="0"/>
                                  <w:marTop w:val="0"/>
                                  <w:marBottom w:val="0"/>
                                  <w:divBdr>
                                    <w:top w:val="none" w:sz="0" w:space="0" w:color="auto"/>
                                    <w:left w:val="none" w:sz="0" w:space="0" w:color="auto"/>
                                    <w:bottom w:val="none" w:sz="0" w:space="0" w:color="auto"/>
                                    <w:right w:val="none" w:sz="0" w:space="0" w:color="auto"/>
                                  </w:divBdr>
                                  <w:divsChild>
                                    <w:div w:id="1251082650">
                                      <w:marLeft w:val="0"/>
                                      <w:marRight w:val="0"/>
                                      <w:marTop w:val="0"/>
                                      <w:marBottom w:val="0"/>
                                      <w:divBdr>
                                        <w:top w:val="none" w:sz="0" w:space="0" w:color="auto"/>
                                        <w:left w:val="none" w:sz="0" w:space="0" w:color="auto"/>
                                        <w:bottom w:val="none" w:sz="0" w:space="0" w:color="auto"/>
                                        <w:right w:val="none" w:sz="0" w:space="0" w:color="auto"/>
                                      </w:divBdr>
                                      <w:divsChild>
                                        <w:div w:id="1626766480">
                                          <w:marLeft w:val="0"/>
                                          <w:marRight w:val="0"/>
                                          <w:marTop w:val="0"/>
                                          <w:marBottom w:val="0"/>
                                          <w:divBdr>
                                            <w:top w:val="none" w:sz="0" w:space="0" w:color="auto"/>
                                            <w:left w:val="none" w:sz="0" w:space="0" w:color="auto"/>
                                            <w:bottom w:val="none" w:sz="0" w:space="0" w:color="auto"/>
                                            <w:right w:val="none" w:sz="0" w:space="0" w:color="auto"/>
                                          </w:divBdr>
                                          <w:divsChild>
                                            <w:div w:id="1812866309">
                                              <w:marLeft w:val="0"/>
                                              <w:marRight w:val="60"/>
                                              <w:marTop w:val="0"/>
                                              <w:marBottom w:val="0"/>
                                              <w:divBdr>
                                                <w:top w:val="none" w:sz="0" w:space="0" w:color="auto"/>
                                                <w:left w:val="none" w:sz="0" w:space="0" w:color="auto"/>
                                                <w:bottom w:val="none" w:sz="0" w:space="0" w:color="auto"/>
                                                <w:right w:val="none" w:sz="0" w:space="0" w:color="auto"/>
                                              </w:divBdr>
                                            </w:div>
                                            <w:div w:id="1479035962">
                                              <w:marLeft w:val="0"/>
                                              <w:marRight w:val="0"/>
                                              <w:marTop w:val="0"/>
                                              <w:marBottom w:val="0"/>
                                              <w:divBdr>
                                                <w:top w:val="none" w:sz="0" w:space="0" w:color="auto"/>
                                                <w:left w:val="none" w:sz="0" w:space="0" w:color="auto"/>
                                                <w:bottom w:val="none" w:sz="0" w:space="0" w:color="auto"/>
                                                <w:right w:val="none" w:sz="0" w:space="0" w:color="auto"/>
                                              </w:divBdr>
                                              <w:divsChild>
                                                <w:div w:id="11023384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3282064">
                                          <w:marLeft w:val="0"/>
                                          <w:marRight w:val="0"/>
                                          <w:marTop w:val="240"/>
                                          <w:marBottom w:val="420"/>
                                          <w:divBdr>
                                            <w:top w:val="none" w:sz="0" w:space="0" w:color="auto"/>
                                            <w:left w:val="none" w:sz="0" w:space="0" w:color="auto"/>
                                            <w:bottom w:val="none" w:sz="0" w:space="0" w:color="auto"/>
                                            <w:right w:val="none" w:sz="0" w:space="0" w:color="auto"/>
                                          </w:divBdr>
                                          <w:divsChild>
                                            <w:div w:id="1147892380">
                                              <w:marLeft w:val="0"/>
                                              <w:marRight w:val="0"/>
                                              <w:marTop w:val="0"/>
                                              <w:marBottom w:val="0"/>
                                              <w:divBdr>
                                                <w:top w:val="none" w:sz="0" w:space="0" w:color="auto"/>
                                                <w:left w:val="none" w:sz="0" w:space="0" w:color="auto"/>
                                                <w:bottom w:val="none" w:sz="0" w:space="0" w:color="auto"/>
                                                <w:right w:val="none" w:sz="0" w:space="0" w:color="auto"/>
                                              </w:divBdr>
                                            </w:div>
                                            <w:div w:id="77337870">
                                              <w:marLeft w:val="0"/>
                                              <w:marRight w:val="0"/>
                                              <w:marTop w:val="0"/>
                                              <w:marBottom w:val="0"/>
                                              <w:divBdr>
                                                <w:top w:val="none" w:sz="0" w:space="0" w:color="auto"/>
                                                <w:left w:val="none" w:sz="0" w:space="0" w:color="auto"/>
                                                <w:bottom w:val="none" w:sz="0" w:space="0" w:color="auto"/>
                                                <w:right w:val="none" w:sz="0" w:space="0" w:color="auto"/>
                                              </w:divBdr>
                                            </w:div>
                                            <w:div w:id="1340350383">
                                              <w:marLeft w:val="0"/>
                                              <w:marRight w:val="0"/>
                                              <w:marTop w:val="0"/>
                                              <w:marBottom w:val="0"/>
                                              <w:divBdr>
                                                <w:top w:val="none" w:sz="0" w:space="0" w:color="auto"/>
                                                <w:left w:val="none" w:sz="0" w:space="0" w:color="auto"/>
                                                <w:bottom w:val="none" w:sz="0" w:space="0" w:color="auto"/>
                                                <w:right w:val="none" w:sz="0" w:space="0" w:color="auto"/>
                                              </w:divBdr>
                                            </w:div>
                                            <w:div w:id="3987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19826">
                              <w:marLeft w:val="0"/>
                              <w:marRight w:val="0"/>
                              <w:marTop w:val="0"/>
                              <w:marBottom w:val="0"/>
                              <w:divBdr>
                                <w:top w:val="single" w:sz="6" w:space="0" w:color="CCCCCC"/>
                                <w:left w:val="none" w:sz="0" w:space="0" w:color="auto"/>
                                <w:bottom w:val="none" w:sz="0" w:space="0" w:color="auto"/>
                                <w:right w:val="none" w:sz="0" w:space="0" w:color="auto"/>
                              </w:divBdr>
                              <w:divsChild>
                                <w:div w:id="741024650">
                                  <w:marLeft w:val="0"/>
                                  <w:marRight w:val="0"/>
                                  <w:marTop w:val="0"/>
                                  <w:marBottom w:val="0"/>
                                  <w:divBdr>
                                    <w:top w:val="none" w:sz="0" w:space="0" w:color="auto"/>
                                    <w:left w:val="none" w:sz="0" w:space="0" w:color="auto"/>
                                    <w:bottom w:val="none" w:sz="0" w:space="0" w:color="auto"/>
                                    <w:right w:val="none" w:sz="0" w:space="0" w:color="auto"/>
                                  </w:divBdr>
                                  <w:divsChild>
                                    <w:div w:id="2119179254">
                                      <w:marLeft w:val="0"/>
                                      <w:marRight w:val="0"/>
                                      <w:marTop w:val="0"/>
                                      <w:marBottom w:val="0"/>
                                      <w:divBdr>
                                        <w:top w:val="none" w:sz="0" w:space="0" w:color="auto"/>
                                        <w:left w:val="none" w:sz="0" w:space="0" w:color="auto"/>
                                        <w:bottom w:val="none" w:sz="0" w:space="0" w:color="auto"/>
                                        <w:right w:val="none" w:sz="0" w:space="0" w:color="auto"/>
                                      </w:divBdr>
                                      <w:divsChild>
                                        <w:div w:id="1155880223">
                                          <w:marLeft w:val="0"/>
                                          <w:marRight w:val="0"/>
                                          <w:marTop w:val="0"/>
                                          <w:marBottom w:val="0"/>
                                          <w:divBdr>
                                            <w:top w:val="none" w:sz="0" w:space="0" w:color="auto"/>
                                            <w:left w:val="none" w:sz="0" w:space="0" w:color="auto"/>
                                            <w:bottom w:val="none" w:sz="0" w:space="0" w:color="auto"/>
                                            <w:right w:val="none" w:sz="0" w:space="0" w:color="auto"/>
                                          </w:divBdr>
                                          <w:divsChild>
                                            <w:div w:id="34817898">
                                              <w:marLeft w:val="0"/>
                                              <w:marRight w:val="60"/>
                                              <w:marTop w:val="0"/>
                                              <w:marBottom w:val="0"/>
                                              <w:divBdr>
                                                <w:top w:val="none" w:sz="0" w:space="0" w:color="auto"/>
                                                <w:left w:val="none" w:sz="0" w:space="0" w:color="auto"/>
                                                <w:bottom w:val="none" w:sz="0" w:space="0" w:color="auto"/>
                                                <w:right w:val="none" w:sz="0" w:space="0" w:color="auto"/>
                                              </w:divBdr>
                                            </w:div>
                                            <w:div w:id="129203237">
                                              <w:marLeft w:val="0"/>
                                              <w:marRight w:val="0"/>
                                              <w:marTop w:val="0"/>
                                              <w:marBottom w:val="0"/>
                                              <w:divBdr>
                                                <w:top w:val="none" w:sz="0" w:space="0" w:color="auto"/>
                                                <w:left w:val="none" w:sz="0" w:space="0" w:color="auto"/>
                                                <w:bottom w:val="none" w:sz="0" w:space="0" w:color="auto"/>
                                                <w:right w:val="none" w:sz="0" w:space="0" w:color="auto"/>
                                              </w:divBdr>
                                              <w:divsChild>
                                                <w:div w:id="111452161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40614690">
                                          <w:marLeft w:val="0"/>
                                          <w:marRight w:val="0"/>
                                          <w:marTop w:val="240"/>
                                          <w:marBottom w:val="420"/>
                                          <w:divBdr>
                                            <w:top w:val="none" w:sz="0" w:space="0" w:color="auto"/>
                                            <w:left w:val="none" w:sz="0" w:space="0" w:color="auto"/>
                                            <w:bottom w:val="none" w:sz="0" w:space="0" w:color="auto"/>
                                            <w:right w:val="none" w:sz="0" w:space="0" w:color="auto"/>
                                          </w:divBdr>
                                          <w:divsChild>
                                            <w:div w:id="684669580">
                                              <w:marLeft w:val="0"/>
                                              <w:marRight w:val="0"/>
                                              <w:marTop w:val="0"/>
                                              <w:marBottom w:val="0"/>
                                              <w:divBdr>
                                                <w:top w:val="none" w:sz="0" w:space="0" w:color="auto"/>
                                                <w:left w:val="none" w:sz="0" w:space="0" w:color="auto"/>
                                                <w:bottom w:val="none" w:sz="0" w:space="0" w:color="auto"/>
                                                <w:right w:val="none" w:sz="0" w:space="0" w:color="auto"/>
                                              </w:divBdr>
                                            </w:div>
                                            <w:div w:id="817376617">
                                              <w:marLeft w:val="0"/>
                                              <w:marRight w:val="0"/>
                                              <w:marTop w:val="0"/>
                                              <w:marBottom w:val="0"/>
                                              <w:divBdr>
                                                <w:top w:val="none" w:sz="0" w:space="0" w:color="auto"/>
                                                <w:left w:val="none" w:sz="0" w:space="0" w:color="auto"/>
                                                <w:bottom w:val="none" w:sz="0" w:space="0" w:color="auto"/>
                                                <w:right w:val="none" w:sz="0" w:space="0" w:color="auto"/>
                                              </w:divBdr>
                                            </w:div>
                                            <w:div w:id="918177109">
                                              <w:marLeft w:val="0"/>
                                              <w:marRight w:val="0"/>
                                              <w:marTop w:val="0"/>
                                              <w:marBottom w:val="0"/>
                                              <w:divBdr>
                                                <w:top w:val="none" w:sz="0" w:space="0" w:color="auto"/>
                                                <w:left w:val="none" w:sz="0" w:space="0" w:color="auto"/>
                                                <w:bottom w:val="none" w:sz="0" w:space="0" w:color="auto"/>
                                                <w:right w:val="none" w:sz="0" w:space="0" w:color="auto"/>
                                              </w:divBdr>
                                            </w:div>
                                            <w:div w:id="16716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2261">
                              <w:marLeft w:val="0"/>
                              <w:marRight w:val="0"/>
                              <w:marTop w:val="0"/>
                              <w:marBottom w:val="0"/>
                              <w:divBdr>
                                <w:top w:val="single" w:sz="6" w:space="0" w:color="CCCCCC"/>
                                <w:left w:val="none" w:sz="0" w:space="0" w:color="auto"/>
                                <w:bottom w:val="none" w:sz="0" w:space="0" w:color="auto"/>
                                <w:right w:val="none" w:sz="0" w:space="0" w:color="auto"/>
                              </w:divBdr>
                              <w:divsChild>
                                <w:div w:id="2129473665">
                                  <w:marLeft w:val="0"/>
                                  <w:marRight w:val="0"/>
                                  <w:marTop w:val="0"/>
                                  <w:marBottom w:val="0"/>
                                  <w:divBdr>
                                    <w:top w:val="none" w:sz="0" w:space="0" w:color="auto"/>
                                    <w:left w:val="none" w:sz="0" w:space="0" w:color="auto"/>
                                    <w:bottom w:val="none" w:sz="0" w:space="0" w:color="auto"/>
                                    <w:right w:val="none" w:sz="0" w:space="0" w:color="auto"/>
                                  </w:divBdr>
                                  <w:divsChild>
                                    <w:div w:id="7561863">
                                      <w:marLeft w:val="0"/>
                                      <w:marRight w:val="0"/>
                                      <w:marTop w:val="0"/>
                                      <w:marBottom w:val="0"/>
                                      <w:divBdr>
                                        <w:top w:val="none" w:sz="0" w:space="0" w:color="auto"/>
                                        <w:left w:val="none" w:sz="0" w:space="0" w:color="auto"/>
                                        <w:bottom w:val="none" w:sz="0" w:space="0" w:color="auto"/>
                                        <w:right w:val="none" w:sz="0" w:space="0" w:color="auto"/>
                                      </w:divBdr>
                                      <w:divsChild>
                                        <w:div w:id="267584395">
                                          <w:marLeft w:val="0"/>
                                          <w:marRight w:val="0"/>
                                          <w:marTop w:val="0"/>
                                          <w:marBottom w:val="0"/>
                                          <w:divBdr>
                                            <w:top w:val="none" w:sz="0" w:space="0" w:color="auto"/>
                                            <w:left w:val="none" w:sz="0" w:space="0" w:color="auto"/>
                                            <w:bottom w:val="none" w:sz="0" w:space="0" w:color="auto"/>
                                            <w:right w:val="none" w:sz="0" w:space="0" w:color="auto"/>
                                          </w:divBdr>
                                          <w:divsChild>
                                            <w:div w:id="1186753632">
                                              <w:marLeft w:val="0"/>
                                              <w:marRight w:val="60"/>
                                              <w:marTop w:val="0"/>
                                              <w:marBottom w:val="0"/>
                                              <w:divBdr>
                                                <w:top w:val="none" w:sz="0" w:space="0" w:color="auto"/>
                                                <w:left w:val="none" w:sz="0" w:space="0" w:color="auto"/>
                                                <w:bottom w:val="none" w:sz="0" w:space="0" w:color="auto"/>
                                                <w:right w:val="none" w:sz="0" w:space="0" w:color="auto"/>
                                              </w:divBdr>
                                            </w:div>
                                            <w:div w:id="1145197614">
                                              <w:marLeft w:val="0"/>
                                              <w:marRight w:val="0"/>
                                              <w:marTop w:val="0"/>
                                              <w:marBottom w:val="0"/>
                                              <w:divBdr>
                                                <w:top w:val="none" w:sz="0" w:space="0" w:color="auto"/>
                                                <w:left w:val="none" w:sz="0" w:space="0" w:color="auto"/>
                                                <w:bottom w:val="none" w:sz="0" w:space="0" w:color="auto"/>
                                                <w:right w:val="none" w:sz="0" w:space="0" w:color="auto"/>
                                              </w:divBdr>
                                              <w:divsChild>
                                                <w:div w:id="111752339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12503400">
                                          <w:marLeft w:val="0"/>
                                          <w:marRight w:val="0"/>
                                          <w:marTop w:val="240"/>
                                          <w:marBottom w:val="420"/>
                                          <w:divBdr>
                                            <w:top w:val="none" w:sz="0" w:space="0" w:color="auto"/>
                                            <w:left w:val="none" w:sz="0" w:space="0" w:color="auto"/>
                                            <w:bottom w:val="none" w:sz="0" w:space="0" w:color="auto"/>
                                            <w:right w:val="none" w:sz="0" w:space="0" w:color="auto"/>
                                          </w:divBdr>
                                          <w:divsChild>
                                            <w:div w:id="1856924513">
                                              <w:marLeft w:val="0"/>
                                              <w:marRight w:val="0"/>
                                              <w:marTop w:val="0"/>
                                              <w:marBottom w:val="0"/>
                                              <w:divBdr>
                                                <w:top w:val="none" w:sz="0" w:space="0" w:color="auto"/>
                                                <w:left w:val="none" w:sz="0" w:space="0" w:color="auto"/>
                                                <w:bottom w:val="none" w:sz="0" w:space="0" w:color="auto"/>
                                                <w:right w:val="none" w:sz="0" w:space="0" w:color="auto"/>
                                              </w:divBdr>
                                            </w:div>
                                            <w:div w:id="293026362">
                                              <w:marLeft w:val="0"/>
                                              <w:marRight w:val="0"/>
                                              <w:marTop w:val="0"/>
                                              <w:marBottom w:val="0"/>
                                              <w:divBdr>
                                                <w:top w:val="none" w:sz="0" w:space="0" w:color="auto"/>
                                                <w:left w:val="none" w:sz="0" w:space="0" w:color="auto"/>
                                                <w:bottom w:val="none" w:sz="0" w:space="0" w:color="auto"/>
                                                <w:right w:val="none" w:sz="0" w:space="0" w:color="auto"/>
                                              </w:divBdr>
                                            </w:div>
                                            <w:div w:id="1851796916">
                                              <w:marLeft w:val="0"/>
                                              <w:marRight w:val="0"/>
                                              <w:marTop w:val="0"/>
                                              <w:marBottom w:val="0"/>
                                              <w:divBdr>
                                                <w:top w:val="none" w:sz="0" w:space="0" w:color="auto"/>
                                                <w:left w:val="none" w:sz="0" w:space="0" w:color="auto"/>
                                                <w:bottom w:val="none" w:sz="0" w:space="0" w:color="auto"/>
                                                <w:right w:val="none" w:sz="0" w:space="0" w:color="auto"/>
                                              </w:divBdr>
                                            </w:div>
                                            <w:div w:id="18501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878294">
          <w:marLeft w:val="0"/>
          <w:marRight w:val="0"/>
          <w:marTop w:val="0"/>
          <w:marBottom w:val="150"/>
          <w:divBdr>
            <w:top w:val="none" w:sz="0" w:space="0" w:color="auto"/>
            <w:left w:val="none" w:sz="0" w:space="0" w:color="auto"/>
            <w:bottom w:val="none" w:sz="0" w:space="0" w:color="auto"/>
            <w:right w:val="none" w:sz="0" w:space="0" w:color="auto"/>
          </w:divBdr>
          <w:divsChild>
            <w:div w:id="958952825">
              <w:marLeft w:val="0"/>
              <w:marRight w:val="0"/>
              <w:marTop w:val="0"/>
              <w:marBottom w:val="0"/>
              <w:divBdr>
                <w:top w:val="none" w:sz="0" w:space="0" w:color="auto"/>
                <w:left w:val="none" w:sz="0" w:space="0" w:color="auto"/>
                <w:bottom w:val="none" w:sz="0" w:space="0" w:color="auto"/>
                <w:right w:val="none" w:sz="0" w:space="0" w:color="auto"/>
              </w:divBdr>
            </w:div>
            <w:div w:id="357395118">
              <w:marLeft w:val="0"/>
              <w:marRight w:val="0"/>
              <w:marTop w:val="0"/>
              <w:marBottom w:val="0"/>
              <w:divBdr>
                <w:top w:val="none" w:sz="0" w:space="0" w:color="auto"/>
                <w:left w:val="none" w:sz="0" w:space="0" w:color="auto"/>
                <w:bottom w:val="none" w:sz="0" w:space="0" w:color="auto"/>
                <w:right w:val="none" w:sz="0" w:space="0" w:color="auto"/>
              </w:divBdr>
              <w:divsChild>
                <w:div w:id="531771986">
                  <w:marLeft w:val="0"/>
                  <w:marRight w:val="0"/>
                  <w:marTop w:val="0"/>
                  <w:marBottom w:val="0"/>
                  <w:divBdr>
                    <w:top w:val="none" w:sz="0" w:space="0" w:color="auto"/>
                    <w:left w:val="none" w:sz="0" w:space="0" w:color="auto"/>
                    <w:bottom w:val="none" w:sz="0" w:space="0" w:color="auto"/>
                    <w:right w:val="none" w:sz="0" w:space="0" w:color="auto"/>
                  </w:divBdr>
                  <w:divsChild>
                    <w:div w:id="1120225501">
                      <w:marLeft w:val="0"/>
                      <w:marRight w:val="0"/>
                      <w:marTop w:val="0"/>
                      <w:marBottom w:val="0"/>
                      <w:divBdr>
                        <w:top w:val="none" w:sz="0" w:space="0" w:color="auto"/>
                        <w:left w:val="none" w:sz="0" w:space="0" w:color="auto"/>
                        <w:bottom w:val="none" w:sz="0" w:space="0" w:color="auto"/>
                        <w:right w:val="none" w:sz="0" w:space="0" w:color="auto"/>
                      </w:divBdr>
                      <w:divsChild>
                        <w:div w:id="1373504103">
                          <w:marLeft w:val="0"/>
                          <w:marRight w:val="0"/>
                          <w:marTop w:val="0"/>
                          <w:marBottom w:val="0"/>
                          <w:divBdr>
                            <w:top w:val="none" w:sz="0" w:space="0" w:color="auto"/>
                            <w:left w:val="none" w:sz="0" w:space="0" w:color="auto"/>
                            <w:bottom w:val="none" w:sz="0" w:space="0" w:color="auto"/>
                            <w:right w:val="none" w:sz="0" w:space="0" w:color="auto"/>
                          </w:divBdr>
                          <w:divsChild>
                            <w:div w:id="511341315">
                              <w:marLeft w:val="0"/>
                              <w:marRight w:val="0"/>
                              <w:marTop w:val="0"/>
                              <w:marBottom w:val="0"/>
                              <w:divBdr>
                                <w:top w:val="none" w:sz="0" w:space="0" w:color="auto"/>
                                <w:left w:val="none" w:sz="0" w:space="0" w:color="auto"/>
                                <w:bottom w:val="none" w:sz="0" w:space="0" w:color="auto"/>
                                <w:right w:val="none" w:sz="0" w:space="0" w:color="auto"/>
                              </w:divBdr>
                              <w:divsChild>
                                <w:div w:id="12537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1535">
                      <w:marLeft w:val="0"/>
                      <w:marRight w:val="0"/>
                      <w:marTop w:val="0"/>
                      <w:marBottom w:val="0"/>
                      <w:divBdr>
                        <w:top w:val="none" w:sz="0" w:space="0" w:color="auto"/>
                        <w:left w:val="none" w:sz="0" w:space="0" w:color="auto"/>
                        <w:bottom w:val="none" w:sz="0" w:space="0" w:color="auto"/>
                        <w:right w:val="none" w:sz="0" w:space="0" w:color="auto"/>
                      </w:divBdr>
                      <w:divsChild>
                        <w:div w:id="1276793678">
                          <w:marLeft w:val="0"/>
                          <w:marRight w:val="0"/>
                          <w:marTop w:val="0"/>
                          <w:marBottom w:val="0"/>
                          <w:divBdr>
                            <w:top w:val="none" w:sz="0" w:space="0" w:color="auto"/>
                            <w:left w:val="none" w:sz="0" w:space="0" w:color="auto"/>
                            <w:bottom w:val="none" w:sz="0" w:space="0" w:color="auto"/>
                            <w:right w:val="none" w:sz="0" w:space="0" w:color="auto"/>
                          </w:divBdr>
                          <w:divsChild>
                            <w:div w:id="1159232813">
                              <w:marLeft w:val="0"/>
                              <w:marRight w:val="0"/>
                              <w:marTop w:val="0"/>
                              <w:marBottom w:val="0"/>
                              <w:divBdr>
                                <w:top w:val="none" w:sz="0" w:space="0" w:color="auto"/>
                                <w:left w:val="none" w:sz="0" w:space="0" w:color="auto"/>
                                <w:bottom w:val="none" w:sz="0" w:space="0" w:color="auto"/>
                                <w:right w:val="none" w:sz="0" w:space="0" w:color="auto"/>
                              </w:divBdr>
                              <w:divsChild>
                                <w:div w:id="193234797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78361779">
                          <w:marLeft w:val="0"/>
                          <w:marRight w:val="0"/>
                          <w:marTop w:val="0"/>
                          <w:marBottom w:val="0"/>
                          <w:divBdr>
                            <w:top w:val="none" w:sz="0" w:space="0" w:color="auto"/>
                            <w:left w:val="none" w:sz="0" w:space="0" w:color="auto"/>
                            <w:bottom w:val="none" w:sz="0" w:space="0" w:color="auto"/>
                            <w:right w:val="none" w:sz="0" w:space="0" w:color="auto"/>
                          </w:divBdr>
                          <w:divsChild>
                            <w:div w:id="1159737654">
                              <w:marLeft w:val="0"/>
                              <w:marRight w:val="0"/>
                              <w:marTop w:val="0"/>
                              <w:marBottom w:val="0"/>
                              <w:divBdr>
                                <w:top w:val="none" w:sz="0" w:space="0" w:color="auto"/>
                                <w:left w:val="none" w:sz="0" w:space="0" w:color="auto"/>
                                <w:bottom w:val="none" w:sz="0" w:space="0" w:color="auto"/>
                                <w:right w:val="none" w:sz="0" w:space="0" w:color="auto"/>
                              </w:divBdr>
                              <w:divsChild>
                                <w:div w:id="508831298">
                                  <w:marLeft w:val="0"/>
                                  <w:marRight w:val="0"/>
                                  <w:marTop w:val="0"/>
                                  <w:marBottom w:val="0"/>
                                  <w:divBdr>
                                    <w:top w:val="none" w:sz="0" w:space="0" w:color="auto"/>
                                    <w:left w:val="none" w:sz="0" w:space="0" w:color="auto"/>
                                    <w:bottom w:val="none" w:sz="0" w:space="0" w:color="auto"/>
                                    <w:right w:val="none" w:sz="0" w:space="0" w:color="auto"/>
                                  </w:divBdr>
                                  <w:divsChild>
                                    <w:div w:id="487095015">
                                      <w:marLeft w:val="0"/>
                                      <w:marRight w:val="0"/>
                                      <w:marTop w:val="0"/>
                                      <w:marBottom w:val="0"/>
                                      <w:divBdr>
                                        <w:top w:val="none" w:sz="0" w:space="0" w:color="auto"/>
                                        <w:left w:val="none" w:sz="0" w:space="0" w:color="auto"/>
                                        <w:bottom w:val="none" w:sz="0" w:space="0" w:color="auto"/>
                                        <w:right w:val="none" w:sz="0" w:space="0" w:color="auto"/>
                                      </w:divBdr>
                                      <w:divsChild>
                                        <w:div w:id="652219289">
                                          <w:marLeft w:val="0"/>
                                          <w:marRight w:val="0"/>
                                          <w:marTop w:val="0"/>
                                          <w:marBottom w:val="0"/>
                                          <w:divBdr>
                                            <w:top w:val="none" w:sz="0" w:space="0" w:color="auto"/>
                                            <w:left w:val="none" w:sz="0" w:space="0" w:color="auto"/>
                                            <w:bottom w:val="none" w:sz="0" w:space="0" w:color="auto"/>
                                            <w:right w:val="none" w:sz="0" w:space="0" w:color="auto"/>
                                          </w:divBdr>
                                          <w:divsChild>
                                            <w:div w:id="109398833">
                                              <w:marLeft w:val="0"/>
                                              <w:marRight w:val="60"/>
                                              <w:marTop w:val="0"/>
                                              <w:marBottom w:val="0"/>
                                              <w:divBdr>
                                                <w:top w:val="none" w:sz="0" w:space="0" w:color="auto"/>
                                                <w:left w:val="none" w:sz="0" w:space="0" w:color="auto"/>
                                                <w:bottom w:val="none" w:sz="0" w:space="0" w:color="auto"/>
                                                <w:right w:val="none" w:sz="0" w:space="0" w:color="auto"/>
                                              </w:divBdr>
                                            </w:div>
                                            <w:div w:id="1251550472">
                                              <w:marLeft w:val="0"/>
                                              <w:marRight w:val="0"/>
                                              <w:marTop w:val="0"/>
                                              <w:marBottom w:val="0"/>
                                              <w:divBdr>
                                                <w:top w:val="none" w:sz="0" w:space="0" w:color="auto"/>
                                                <w:left w:val="none" w:sz="0" w:space="0" w:color="auto"/>
                                                <w:bottom w:val="none" w:sz="0" w:space="0" w:color="auto"/>
                                                <w:right w:val="none" w:sz="0" w:space="0" w:color="auto"/>
                                              </w:divBdr>
                                              <w:divsChild>
                                                <w:div w:id="7180130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85926489">
                                          <w:marLeft w:val="0"/>
                                          <w:marRight w:val="0"/>
                                          <w:marTop w:val="240"/>
                                          <w:marBottom w:val="420"/>
                                          <w:divBdr>
                                            <w:top w:val="none" w:sz="0" w:space="0" w:color="auto"/>
                                            <w:left w:val="none" w:sz="0" w:space="0" w:color="auto"/>
                                            <w:bottom w:val="none" w:sz="0" w:space="0" w:color="auto"/>
                                            <w:right w:val="none" w:sz="0" w:space="0" w:color="auto"/>
                                          </w:divBdr>
                                          <w:divsChild>
                                            <w:div w:id="1867331791">
                                              <w:marLeft w:val="0"/>
                                              <w:marRight w:val="0"/>
                                              <w:marTop w:val="0"/>
                                              <w:marBottom w:val="0"/>
                                              <w:divBdr>
                                                <w:top w:val="none" w:sz="0" w:space="0" w:color="auto"/>
                                                <w:left w:val="none" w:sz="0" w:space="0" w:color="auto"/>
                                                <w:bottom w:val="none" w:sz="0" w:space="0" w:color="auto"/>
                                                <w:right w:val="none" w:sz="0" w:space="0" w:color="auto"/>
                                              </w:divBdr>
                                            </w:div>
                                            <w:div w:id="1958023001">
                                              <w:marLeft w:val="0"/>
                                              <w:marRight w:val="0"/>
                                              <w:marTop w:val="0"/>
                                              <w:marBottom w:val="0"/>
                                              <w:divBdr>
                                                <w:top w:val="none" w:sz="0" w:space="0" w:color="auto"/>
                                                <w:left w:val="none" w:sz="0" w:space="0" w:color="auto"/>
                                                <w:bottom w:val="none" w:sz="0" w:space="0" w:color="auto"/>
                                                <w:right w:val="none" w:sz="0" w:space="0" w:color="auto"/>
                                              </w:divBdr>
                                            </w:div>
                                            <w:div w:id="1623999746">
                                              <w:marLeft w:val="0"/>
                                              <w:marRight w:val="0"/>
                                              <w:marTop w:val="0"/>
                                              <w:marBottom w:val="0"/>
                                              <w:divBdr>
                                                <w:top w:val="none" w:sz="0" w:space="0" w:color="auto"/>
                                                <w:left w:val="none" w:sz="0" w:space="0" w:color="auto"/>
                                                <w:bottom w:val="none" w:sz="0" w:space="0" w:color="auto"/>
                                                <w:right w:val="none" w:sz="0" w:space="0" w:color="auto"/>
                                              </w:divBdr>
                                            </w:div>
                                            <w:div w:id="20674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03302">
                              <w:marLeft w:val="0"/>
                              <w:marRight w:val="0"/>
                              <w:marTop w:val="0"/>
                              <w:marBottom w:val="0"/>
                              <w:divBdr>
                                <w:top w:val="single" w:sz="6" w:space="0" w:color="CCCCCC"/>
                                <w:left w:val="none" w:sz="0" w:space="0" w:color="auto"/>
                                <w:bottom w:val="none" w:sz="0" w:space="0" w:color="auto"/>
                                <w:right w:val="none" w:sz="0" w:space="0" w:color="auto"/>
                              </w:divBdr>
                              <w:divsChild>
                                <w:div w:id="531307899">
                                  <w:marLeft w:val="0"/>
                                  <w:marRight w:val="0"/>
                                  <w:marTop w:val="0"/>
                                  <w:marBottom w:val="0"/>
                                  <w:divBdr>
                                    <w:top w:val="none" w:sz="0" w:space="0" w:color="auto"/>
                                    <w:left w:val="none" w:sz="0" w:space="0" w:color="auto"/>
                                    <w:bottom w:val="none" w:sz="0" w:space="0" w:color="auto"/>
                                    <w:right w:val="none" w:sz="0" w:space="0" w:color="auto"/>
                                  </w:divBdr>
                                  <w:divsChild>
                                    <w:div w:id="1818834742">
                                      <w:marLeft w:val="0"/>
                                      <w:marRight w:val="0"/>
                                      <w:marTop w:val="0"/>
                                      <w:marBottom w:val="0"/>
                                      <w:divBdr>
                                        <w:top w:val="none" w:sz="0" w:space="0" w:color="auto"/>
                                        <w:left w:val="none" w:sz="0" w:space="0" w:color="auto"/>
                                        <w:bottom w:val="none" w:sz="0" w:space="0" w:color="auto"/>
                                        <w:right w:val="none" w:sz="0" w:space="0" w:color="auto"/>
                                      </w:divBdr>
                                      <w:divsChild>
                                        <w:div w:id="1923097378">
                                          <w:marLeft w:val="0"/>
                                          <w:marRight w:val="0"/>
                                          <w:marTop w:val="0"/>
                                          <w:marBottom w:val="0"/>
                                          <w:divBdr>
                                            <w:top w:val="none" w:sz="0" w:space="0" w:color="auto"/>
                                            <w:left w:val="none" w:sz="0" w:space="0" w:color="auto"/>
                                            <w:bottom w:val="none" w:sz="0" w:space="0" w:color="auto"/>
                                            <w:right w:val="none" w:sz="0" w:space="0" w:color="auto"/>
                                          </w:divBdr>
                                          <w:divsChild>
                                            <w:div w:id="211814399">
                                              <w:marLeft w:val="0"/>
                                              <w:marRight w:val="60"/>
                                              <w:marTop w:val="0"/>
                                              <w:marBottom w:val="0"/>
                                              <w:divBdr>
                                                <w:top w:val="none" w:sz="0" w:space="0" w:color="auto"/>
                                                <w:left w:val="none" w:sz="0" w:space="0" w:color="auto"/>
                                                <w:bottom w:val="none" w:sz="0" w:space="0" w:color="auto"/>
                                                <w:right w:val="none" w:sz="0" w:space="0" w:color="auto"/>
                                              </w:divBdr>
                                            </w:div>
                                            <w:div w:id="1277717634">
                                              <w:marLeft w:val="0"/>
                                              <w:marRight w:val="0"/>
                                              <w:marTop w:val="0"/>
                                              <w:marBottom w:val="0"/>
                                              <w:divBdr>
                                                <w:top w:val="none" w:sz="0" w:space="0" w:color="auto"/>
                                                <w:left w:val="none" w:sz="0" w:space="0" w:color="auto"/>
                                                <w:bottom w:val="none" w:sz="0" w:space="0" w:color="auto"/>
                                                <w:right w:val="none" w:sz="0" w:space="0" w:color="auto"/>
                                              </w:divBdr>
                                              <w:divsChild>
                                                <w:div w:id="144862118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2600569">
                                          <w:marLeft w:val="0"/>
                                          <w:marRight w:val="0"/>
                                          <w:marTop w:val="240"/>
                                          <w:marBottom w:val="420"/>
                                          <w:divBdr>
                                            <w:top w:val="none" w:sz="0" w:space="0" w:color="auto"/>
                                            <w:left w:val="none" w:sz="0" w:space="0" w:color="auto"/>
                                            <w:bottom w:val="none" w:sz="0" w:space="0" w:color="auto"/>
                                            <w:right w:val="none" w:sz="0" w:space="0" w:color="auto"/>
                                          </w:divBdr>
                                          <w:divsChild>
                                            <w:div w:id="1562130862">
                                              <w:marLeft w:val="0"/>
                                              <w:marRight w:val="0"/>
                                              <w:marTop w:val="0"/>
                                              <w:marBottom w:val="0"/>
                                              <w:divBdr>
                                                <w:top w:val="none" w:sz="0" w:space="0" w:color="auto"/>
                                                <w:left w:val="none" w:sz="0" w:space="0" w:color="auto"/>
                                                <w:bottom w:val="none" w:sz="0" w:space="0" w:color="auto"/>
                                                <w:right w:val="none" w:sz="0" w:space="0" w:color="auto"/>
                                              </w:divBdr>
                                            </w:div>
                                            <w:div w:id="1394813724">
                                              <w:marLeft w:val="0"/>
                                              <w:marRight w:val="0"/>
                                              <w:marTop w:val="0"/>
                                              <w:marBottom w:val="0"/>
                                              <w:divBdr>
                                                <w:top w:val="none" w:sz="0" w:space="0" w:color="auto"/>
                                                <w:left w:val="none" w:sz="0" w:space="0" w:color="auto"/>
                                                <w:bottom w:val="none" w:sz="0" w:space="0" w:color="auto"/>
                                                <w:right w:val="none" w:sz="0" w:space="0" w:color="auto"/>
                                              </w:divBdr>
                                            </w:div>
                                            <w:div w:id="1407920892">
                                              <w:marLeft w:val="0"/>
                                              <w:marRight w:val="0"/>
                                              <w:marTop w:val="0"/>
                                              <w:marBottom w:val="0"/>
                                              <w:divBdr>
                                                <w:top w:val="none" w:sz="0" w:space="0" w:color="auto"/>
                                                <w:left w:val="none" w:sz="0" w:space="0" w:color="auto"/>
                                                <w:bottom w:val="none" w:sz="0" w:space="0" w:color="auto"/>
                                                <w:right w:val="none" w:sz="0" w:space="0" w:color="auto"/>
                                              </w:divBdr>
                                            </w:div>
                                            <w:div w:id="5635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12426">
                              <w:marLeft w:val="0"/>
                              <w:marRight w:val="0"/>
                              <w:marTop w:val="0"/>
                              <w:marBottom w:val="0"/>
                              <w:divBdr>
                                <w:top w:val="single" w:sz="6" w:space="0" w:color="CCCCCC"/>
                                <w:left w:val="none" w:sz="0" w:space="0" w:color="auto"/>
                                <w:bottom w:val="none" w:sz="0" w:space="0" w:color="auto"/>
                                <w:right w:val="none" w:sz="0" w:space="0" w:color="auto"/>
                              </w:divBdr>
                              <w:divsChild>
                                <w:div w:id="1406218237">
                                  <w:marLeft w:val="0"/>
                                  <w:marRight w:val="0"/>
                                  <w:marTop w:val="0"/>
                                  <w:marBottom w:val="0"/>
                                  <w:divBdr>
                                    <w:top w:val="none" w:sz="0" w:space="0" w:color="auto"/>
                                    <w:left w:val="none" w:sz="0" w:space="0" w:color="auto"/>
                                    <w:bottom w:val="none" w:sz="0" w:space="0" w:color="auto"/>
                                    <w:right w:val="none" w:sz="0" w:space="0" w:color="auto"/>
                                  </w:divBdr>
                                  <w:divsChild>
                                    <w:div w:id="1277516775">
                                      <w:marLeft w:val="0"/>
                                      <w:marRight w:val="0"/>
                                      <w:marTop w:val="0"/>
                                      <w:marBottom w:val="0"/>
                                      <w:divBdr>
                                        <w:top w:val="none" w:sz="0" w:space="0" w:color="auto"/>
                                        <w:left w:val="none" w:sz="0" w:space="0" w:color="auto"/>
                                        <w:bottom w:val="none" w:sz="0" w:space="0" w:color="auto"/>
                                        <w:right w:val="none" w:sz="0" w:space="0" w:color="auto"/>
                                      </w:divBdr>
                                      <w:divsChild>
                                        <w:div w:id="1108893336">
                                          <w:marLeft w:val="0"/>
                                          <w:marRight w:val="0"/>
                                          <w:marTop w:val="0"/>
                                          <w:marBottom w:val="0"/>
                                          <w:divBdr>
                                            <w:top w:val="none" w:sz="0" w:space="0" w:color="auto"/>
                                            <w:left w:val="none" w:sz="0" w:space="0" w:color="auto"/>
                                            <w:bottom w:val="none" w:sz="0" w:space="0" w:color="auto"/>
                                            <w:right w:val="none" w:sz="0" w:space="0" w:color="auto"/>
                                          </w:divBdr>
                                          <w:divsChild>
                                            <w:div w:id="2000235126">
                                              <w:marLeft w:val="0"/>
                                              <w:marRight w:val="60"/>
                                              <w:marTop w:val="0"/>
                                              <w:marBottom w:val="0"/>
                                              <w:divBdr>
                                                <w:top w:val="none" w:sz="0" w:space="0" w:color="auto"/>
                                                <w:left w:val="none" w:sz="0" w:space="0" w:color="auto"/>
                                                <w:bottom w:val="none" w:sz="0" w:space="0" w:color="auto"/>
                                                <w:right w:val="none" w:sz="0" w:space="0" w:color="auto"/>
                                              </w:divBdr>
                                            </w:div>
                                            <w:div w:id="835413958">
                                              <w:marLeft w:val="0"/>
                                              <w:marRight w:val="0"/>
                                              <w:marTop w:val="0"/>
                                              <w:marBottom w:val="0"/>
                                              <w:divBdr>
                                                <w:top w:val="none" w:sz="0" w:space="0" w:color="auto"/>
                                                <w:left w:val="none" w:sz="0" w:space="0" w:color="auto"/>
                                                <w:bottom w:val="none" w:sz="0" w:space="0" w:color="auto"/>
                                                <w:right w:val="none" w:sz="0" w:space="0" w:color="auto"/>
                                              </w:divBdr>
                                              <w:divsChild>
                                                <w:div w:id="196688707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33969238">
                                          <w:marLeft w:val="0"/>
                                          <w:marRight w:val="0"/>
                                          <w:marTop w:val="240"/>
                                          <w:marBottom w:val="420"/>
                                          <w:divBdr>
                                            <w:top w:val="none" w:sz="0" w:space="0" w:color="auto"/>
                                            <w:left w:val="none" w:sz="0" w:space="0" w:color="auto"/>
                                            <w:bottom w:val="none" w:sz="0" w:space="0" w:color="auto"/>
                                            <w:right w:val="none" w:sz="0" w:space="0" w:color="auto"/>
                                          </w:divBdr>
                                          <w:divsChild>
                                            <w:div w:id="97258721">
                                              <w:marLeft w:val="0"/>
                                              <w:marRight w:val="0"/>
                                              <w:marTop w:val="0"/>
                                              <w:marBottom w:val="0"/>
                                              <w:divBdr>
                                                <w:top w:val="none" w:sz="0" w:space="0" w:color="auto"/>
                                                <w:left w:val="none" w:sz="0" w:space="0" w:color="auto"/>
                                                <w:bottom w:val="none" w:sz="0" w:space="0" w:color="auto"/>
                                                <w:right w:val="none" w:sz="0" w:space="0" w:color="auto"/>
                                              </w:divBdr>
                                            </w:div>
                                            <w:div w:id="466895821">
                                              <w:marLeft w:val="0"/>
                                              <w:marRight w:val="0"/>
                                              <w:marTop w:val="0"/>
                                              <w:marBottom w:val="0"/>
                                              <w:divBdr>
                                                <w:top w:val="none" w:sz="0" w:space="0" w:color="auto"/>
                                                <w:left w:val="none" w:sz="0" w:space="0" w:color="auto"/>
                                                <w:bottom w:val="none" w:sz="0" w:space="0" w:color="auto"/>
                                                <w:right w:val="none" w:sz="0" w:space="0" w:color="auto"/>
                                              </w:divBdr>
                                            </w:div>
                                            <w:div w:id="978070355">
                                              <w:marLeft w:val="0"/>
                                              <w:marRight w:val="0"/>
                                              <w:marTop w:val="0"/>
                                              <w:marBottom w:val="0"/>
                                              <w:divBdr>
                                                <w:top w:val="none" w:sz="0" w:space="0" w:color="auto"/>
                                                <w:left w:val="none" w:sz="0" w:space="0" w:color="auto"/>
                                                <w:bottom w:val="none" w:sz="0" w:space="0" w:color="auto"/>
                                                <w:right w:val="none" w:sz="0" w:space="0" w:color="auto"/>
                                              </w:divBdr>
                                            </w:div>
                                            <w:div w:id="2860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533258">
                              <w:marLeft w:val="0"/>
                              <w:marRight w:val="0"/>
                              <w:marTop w:val="0"/>
                              <w:marBottom w:val="0"/>
                              <w:divBdr>
                                <w:top w:val="single" w:sz="6" w:space="0" w:color="CCCCCC"/>
                                <w:left w:val="none" w:sz="0" w:space="0" w:color="auto"/>
                                <w:bottom w:val="none" w:sz="0" w:space="0" w:color="auto"/>
                                <w:right w:val="none" w:sz="0" w:space="0" w:color="auto"/>
                              </w:divBdr>
                              <w:divsChild>
                                <w:div w:id="312638089">
                                  <w:marLeft w:val="0"/>
                                  <w:marRight w:val="0"/>
                                  <w:marTop w:val="0"/>
                                  <w:marBottom w:val="0"/>
                                  <w:divBdr>
                                    <w:top w:val="none" w:sz="0" w:space="0" w:color="auto"/>
                                    <w:left w:val="none" w:sz="0" w:space="0" w:color="auto"/>
                                    <w:bottom w:val="none" w:sz="0" w:space="0" w:color="auto"/>
                                    <w:right w:val="none" w:sz="0" w:space="0" w:color="auto"/>
                                  </w:divBdr>
                                  <w:divsChild>
                                    <w:div w:id="1437752837">
                                      <w:marLeft w:val="0"/>
                                      <w:marRight w:val="0"/>
                                      <w:marTop w:val="0"/>
                                      <w:marBottom w:val="0"/>
                                      <w:divBdr>
                                        <w:top w:val="none" w:sz="0" w:space="0" w:color="auto"/>
                                        <w:left w:val="none" w:sz="0" w:space="0" w:color="auto"/>
                                        <w:bottom w:val="none" w:sz="0" w:space="0" w:color="auto"/>
                                        <w:right w:val="none" w:sz="0" w:space="0" w:color="auto"/>
                                      </w:divBdr>
                                      <w:divsChild>
                                        <w:div w:id="1459058462">
                                          <w:marLeft w:val="0"/>
                                          <w:marRight w:val="0"/>
                                          <w:marTop w:val="0"/>
                                          <w:marBottom w:val="0"/>
                                          <w:divBdr>
                                            <w:top w:val="none" w:sz="0" w:space="0" w:color="auto"/>
                                            <w:left w:val="none" w:sz="0" w:space="0" w:color="auto"/>
                                            <w:bottom w:val="none" w:sz="0" w:space="0" w:color="auto"/>
                                            <w:right w:val="none" w:sz="0" w:space="0" w:color="auto"/>
                                          </w:divBdr>
                                          <w:divsChild>
                                            <w:div w:id="626274370">
                                              <w:marLeft w:val="0"/>
                                              <w:marRight w:val="60"/>
                                              <w:marTop w:val="0"/>
                                              <w:marBottom w:val="0"/>
                                              <w:divBdr>
                                                <w:top w:val="none" w:sz="0" w:space="0" w:color="auto"/>
                                                <w:left w:val="none" w:sz="0" w:space="0" w:color="auto"/>
                                                <w:bottom w:val="none" w:sz="0" w:space="0" w:color="auto"/>
                                                <w:right w:val="none" w:sz="0" w:space="0" w:color="auto"/>
                                              </w:divBdr>
                                            </w:div>
                                            <w:div w:id="1748577959">
                                              <w:marLeft w:val="0"/>
                                              <w:marRight w:val="0"/>
                                              <w:marTop w:val="0"/>
                                              <w:marBottom w:val="0"/>
                                              <w:divBdr>
                                                <w:top w:val="none" w:sz="0" w:space="0" w:color="auto"/>
                                                <w:left w:val="none" w:sz="0" w:space="0" w:color="auto"/>
                                                <w:bottom w:val="none" w:sz="0" w:space="0" w:color="auto"/>
                                                <w:right w:val="none" w:sz="0" w:space="0" w:color="auto"/>
                                              </w:divBdr>
                                              <w:divsChild>
                                                <w:div w:id="17583324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77844517">
                                          <w:marLeft w:val="0"/>
                                          <w:marRight w:val="0"/>
                                          <w:marTop w:val="240"/>
                                          <w:marBottom w:val="420"/>
                                          <w:divBdr>
                                            <w:top w:val="none" w:sz="0" w:space="0" w:color="auto"/>
                                            <w:left w:val="none" w:sz="0" w:space="0" w:color="auto"/>
                                            <w:bottom w:val="none" w:sz="0" w:space="0" w:color="auto"/>
                                            <w:right w:val="none" w:sz="0" w:space="0" w:color="auto"/>
                                          </w:divBdr>
                                          <w:divsChild>
                                            <w:div w:id="1534614450">
                                              <w:marLeft w:val="0"/>
                                              <w:marRight w:val="0"/>
                                              <w:marTop w:val="0"/>
                                              <w:marBottom w:val="0"/>
                                              <w:divBdr>
                                                <w:top w:val="none" w:sz="0" w:space="0" w:color="auto"/>
                                                <w:left w:val="none" w:sz="0" w:space="0" w:color="auto"/>
                                                <w:bottom w:val="none" w:sz="0" w:space="0" w:color="auto"/>
                                                <w:right w:val="none" w:sz="0" w:space="0" w:color="auto"/>
                                              </w:divBdr>
                                            </w:div>
                                            <w:div w:id="1371102631">
                                              <w:marLeft w:val="0"/>
                                              <w:marRight w:val="0"/>
                                              <w:marTop w:val="0"/>
                                              <w:marBottom w:val="0"/>
                                              <w:divBdr>
                                                <w:top w:val="none" w:sz="0" w:space="0" w:color="auto"/>
                                                <w:left w:val="none" w:sz="0" w:space="0" w:color="auto"/>
                                                <w:bottom w:val="none" w:sz="0" w:space="0" w:color="auto"/>
                                                <w:right w:val="none" w:sz="0" w:space="0" w:color="auto"/>
                                              </w:divBdr>
                                            </w:div>
                                            <w:div w:id="1972126133">
                                              <w:marLeft w:val="0"/>
                                              <w:marRight w:val="0"/>
                                              <w:marTop w:val="0"/>
                                              <w:marBottom w:val="0"/>
                                              <w:divBdr>
                                                <w:top w:val="none" w:sz="0" w:space="0" w:color="auto"/>
                                                <w:left w:val="none" w:sz="0" w:space="0" w:color="auto"/>
                                                <w:bottom w:val="none" w:sz="0" w:space="0" w:color="auto"/>
                                                <w:right w:val="none" w:sz="0" w:space="0" w:color="auto"/>
                                              </w:divBdr>
                                            </w:div>
                                            <w:div w:id="15395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851499">
          <w:marLeft w:val="0"/>
          <w:marRight w:val="0"/>
          <w:marTop w:val="0"/>
          <w:marBottom w:val="150"/>
          <w:divBdr>
            <w:top w:val="none" w:sz="0" w:space="0" w:color="auto"/>
            <w:left w:val="none" w:sz="0" w:space="0" w:color="auto"/>
            <w:bottom w:val="none" w:sz="0" w:space="0" w:color="auto"/>
            <w:right w:val="none" w:sz="0" w:space="0" w:color="auto"/>
          </w:divBdr>
          <w:divsChild>
            <w:div w:id="1819178798">
              <w:marLeft w:val="0"/>
              <w:marRight w:val="0"/>
              <w:marTop w:val="0"/>
              <w:marBottom w:val="0"/>
              <w:divBdr>
                <w:top w:val="none" w:sz="0" w:space="0" w:color="auto"/>
                <w:left w:val="none" w:sz="0" w:space="0" w:color="auto"/>
                <w:bottom w:val="none" w:sz="0" w:space="0" w:color="auto"/>
                <w:right w:val="none" w:sz="0" w:space="0" w:color="auto"/>
              </w:divBdr>
            </w:div>
            <w:div w:id="466507072">
              <w:marLeft w:val="0"/>
              <w:marRight w:val="0"/>
              <w:marTop w:val="0"/>
              <w:marBottom w:val="0"/>
              <w:divBdr>
                <w:top w:val="none" w:sz="0" w:space="0" w:color="auto"/>
                <w:left w:val="none" w:sz="0" w:space="0" w:color="auto"/>
                <w:bottom w:val="none" w:sz="0" w:space="0" w:color="auto"/>
                <w:right w:val="none" w:sz="0" w:space="0" w:color="auto"/>
              </w:divBdr>
              <w:divsChild>
                <w:div w:id="2144424139">
                  <w:marLeft w:val="0"/>
                  <w:marRight w:val="0"/>
                  <w:marTop w:val="0"/>
                  <w:marBottom w:val="0"/>
                  <w:divBdr>
                    <w:top w:val="none" w:sz="0" w:space="0" w:color="auto"/>
                    <w:left w:val="none" w:sz="0" w:space="0" w:color="auto"/>
                    <w:bottom w:val="none" w:sz="0" w:space="0" w:color="auto"/>
                    <w:right w:val="none" w:sz="0" w:space="0" w:color="auto"/>
                  </w:divBdr>
                  <w:divsChild>
                    <w:div w:id="743456307">
                      <w:marLeft w:val="0"/>
                      <w:marRight w:val="0"/>
                      <w:marTop w:val="0"/>
                      <w:marBottom w:val="0"/>
                      <w:divBdr>
                        <w:top w:val="none" w:sz="0" w:space="0" w:color="auto"/>
                        <w:left w:val="none" w:sz="0" w:space="0" w:color="auto"/>
                        <w:bottom w:val="none" w:sz="0" w:space="0" w:color="auto"/>
                        <w:right w:val="none" w:sz="0" w:space="0" w:color="auto"/>
                      </w:divBdr>
                      <w:divsChild>
                        <w:div w:id="863249922">
                          <w:marLeft w:val="0"/>
                          <w:marRight w:val="0"/>
                          <w:marTop w:val="0"/>
                          <w:marBottom w:val="0"/>
                          <w:divBdr>
                            <w:top w:val="none" w:sz="0" w:space="0" w:color="auto"/>
                            <w:left w:val="none" w:sz="0" w:space="0" w:color="auto"/>
                            <w:bottom w:val="none" w:sz="0" w:space="0" w:color="auto"/>
                            <w:right w:val="none" w:sz="0" w:space="0" w:color="auto"/>
                          </w:divBdr>
                          <w:divsChild>
                            <w:div w:id="1731297273">
                              <w:marLeft w:val="0"/>
                              <w:marRight w:val="0"/>
                              <w:marTop w:val="0"/>
                              <w:marBottom w:val="0"/>
                              <w:divBdr>
                                <w:top w:val="none" w:sz="0" w:space="0" w:color="auto"/>
                                <w:left w:val="none" w:sz="0" w:space="0" w:color="auto"/>
                                <w:bottom w:val="none" w:sz="0" w:space="0" w:color="auto"/>
                                <w:right w:val="none" w:sz="0" w:space="0" w:color="auto"/>
                              </w:divBdr>
                              <w:divsChild>
                                <w:div w:id="10969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5555">
                      <w:marLeft w:val="0"/>
                      <w:marRight w:val="0"/>
                      <w:marTop w:val="0"/>
                      <w:marBottom w:val="0"/>
                      <w:divBdr>
                        <w:top w:val="none" w:sz="0" w:space="0" w:color="auto"/>
                        <w:left w:val="none" w:sz="0" w:space="0" w:color="auto"/>
                        <w:bottom w:val="none" w:sz="0" w:space="0" w:color="auto"/>
                        <w:right w:val="none" w:sz="0" w:space="0" w:color="auto"/>
                      </w:divBdr>
                      <w:divsChild>
                        <w:div w:id="1871912302">
                          <w:marLeft w:val="0"/>
                          <w:marRight w:val="0"/>
                          <w:marTop w:val="0"/>
                          <w:marBottom w:val="0"/>
                          <w:divBdr>
                            <w:top w:val="none" w:sz="0" w:space="0" w:color="auto"/>
                            <w:left w:val="none" w:sz="0" w:space="0" w:color="auto"/>
                            <w:bottom w:val="none" w:sz="0" w:space="0" w:color="auto"/>
                            <w:right w:val="none" w:sz="0" w:space="0" w:color="auto"/>
                          </w:divBdr>
                          <w:divsChild>
                            <w:div w:id="1231883458">
                              <w:marLeft w:val="0"/>
                              <w:marRight w:val="0"/>
                              <w:marTop w:val="0"/>
                              <w:marBottom w:val="0"/>
                              <w:divBdr>
                                <w:top w:val="none" w:sz="0" w:space="0" w:color="auto"/>
                                <w:left w:val="none" w:sz="0" w:space="0" w:color="auto"/>
                                <w:bottom w:val="none" w:sz="0" w:space="0" w:color="auto"/>
                                <w:right w:val="none" w:sz="0" w:space="0" w:color="auto"/>
                              </w:divBdr>
                              <w:divsChild>
                                <w:div w:id="14446857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00912149">
                          <w:marLeft w:val="0"/>
                          <w:marRight w:val="0"/>
                          <w:marTop w:val="0"/>
                          <w:marBottom w:val="0"/>
                          <w:divBdr>
                            <w:top w:val="none" w:sz="0" w:space="0" w:color="auto"/>
                            <w:left w:val="none" w:sz="0" w:space="0" w:color="auto"/>
                            <w:bottom w:val="none" w:sz="0" w:space="0" w:color="auto"/>
                            <w:right w:val="none" w:sz="0" w:space="0" w:color="auto"/>
                          </w:divBdr>
                          <w:divsChild>
                            <w:div w:id="546449140">
                              <w:marLeft w:val="0"/>
                              <w:marRight w:val="0"/>
                              <w:marTop w:val="0"/>
                              <w:marBottom w:val="0"/>
                              <w:divBdr>
                                <w:top w:val="none" w:sz="0" w:space="0" w:color="auto"/>
                                <w:left w:val="none" w:sz="0" w:space="0" w:color="auto"/>
                                <w:bottom w:val="none" w:sz="0" w:space="0" w:color="auto"/>
                                <w:right w:val="none" w:sz="0" w:space="0" w:color="auto"/>
                              </w:divBdr>
                              <w:divsChild>
                                <w:div w:id="1809350352">
                                  <w:marLeft w:val="0"/>
                                  <w:marRight w:val="0"/>
                                  <w:marTop w:val="0"/>
                                  <w:marBottom w:val="0"/>
                                  <w:divBdr>
                                    <w:top w:val="none" w:sz="0" w:space="0" w:color="auto"/>
                                    <w:left w:val="none" w:sz="0" w:space="0" w:color="auto"/>
                                    <w:bottom w:val="none" w:sz="0" w:space="0" w:color="auto"/>
                                    <w:right w:val="none" w:sz="0" w:space="0" w:color="auto"/>
                                  </w:divBdr>
                                  <w:divsChild>
                                    <w:div w:id="757756465">
                                      <w:marLeft w:val="0"/>
                                      <w:marRight w:val="0"/>
                                      <w:marTop w:val="0"/>
                                      <w:marBottom w:val="0"/>
                                      <w:divBdr>
                                        <w:top w:val="none" w:sz="0" w:space="0" w:color="auto"/>
                                        <w:left w:val="none" w:sz="0" w:space="0" w:color="auto"/>
                                        <w:bottom w:val="none" w:sz="0" w:space="0" w:color="auto"/>
                                        <w:right w:val="none" w:sz="0" w:space="0" w:color="auto"/>
                                      </w:divBdr>
                                      <w:divsChild>
                                        <w:div w:id="379716547">
                                          <w:marLeft w:val="0"/>
                                          <w:marRight w:val="0"/>
                                          <w:marTop w:val="0"/>
                                          <w:marBottom w:val="0"/>
                                          <w:divBdr>
                                            <w:top w:val="none" w:sz="0" w:space="0" w:color="auto"/>
                                            <w:left w:val="none" w:sz="0" w:space="0" w:color="auto"/>
                                            <w:bottom w:val="none" w:sz="0" w:space="0" w:color="auto"/>
                                            <w:right w:val="none" w:sz="0" w:space="0" w:color="auto"/>
                                          </w:divBdr>
                                          <w:divsChild>
                                            <w:div w:id="667170222">
                                              <w:marLeft w:val="0"/>
                                              <w:marRight w:val="60"/>
                                              <w:marTop w:val="0"/>
                                              <w:marBottom w:val="0"/>
                                              <w:divBdr>
                                                <w:top w:val="none" w:sz="0" w:space="0" w:color="auto"/>
                                                <w:left w:val="none" w:sz="0" w:space="0" w:color="auto"/>
                                                <w:bottom w:val="none" w:sz="0" w:space="0" w:color="auto"/>
                                                <w:right w:val="none" w:sz="0" w:space="0" w:color="auto"/>
                                              </w:divBdr>
                                            </w:div>
                                            <w:div w:id="1425761948">
                                              <w:marLeft w:val="0"/>
                                              <w:marRight w:val="0"/>
                                              <w:marTop w:val="0"/>
                                              <w:marBottom w:val="0"/>
                                              <w:divBdr>
                                                <w:top w:val="none" w:sz="0" w:space="0" w:color="auto"/>
                                                <w:left w:val="none" w:sz="0" w:space="0" w:color="auto"/>
                                                <w:bottom w:val="none" w:sz="0" w:space="0" w:color="auto"/>
                                                <w:right w:val="none" w:sz="0" w:space="0" w:color="auto"/>
                                              </w:divBdr>
                                              <w:divsChild>
                                                <w:div w:id="204239365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38185061">
                                          <w:marLeft w:val="0"/>
                                          <w:marRight w:val="0"/>
                                          <w:marTop w:val="240"/>
                                          <w:marBottom w:val="420"/>
                                          <w:divBdr>
                                            <w:top w:val="none" w:sz="0" w:space="0" w:color="auto"/>
                                            <w:left w:val="none" w:sz="0" w:space="0" w:color="auto"/>
                                            <w:bottom w:val="none" w:sz="0" w:space="0" w:color="auto"/>
                                            <w:right w:val="none" w:sz="0" w:space="0" w:color="auto"/>
                                          </w:divBdr>
                                          <w:divsChild>
                                            <w:div w:id="1606621470">
                                              <w:marLeft w:val="0"/>
                                              <w:marRight w:val="0"/>
                                              <w:marTop w:val="0"/>
                                              <w:marBottom w:val="0"/>
                                              <w:divBdr>
                                                <w:top w:val="none" w:sz="0" w:space="0" w:color="auto"/>
                                                <w:left w:val="none" w:sz="0" w:space="0" w:color="auto"/>
                                                <w:bottom w:val="none" w:sz="0" w:space="0" w:color="auto"/>
                                                <w:right w:val="none" w:sz="0" w:space="0" w:color="auto"/>
                                              </w:divBdr>
                                            </w:div>
                                            <w:div w:id="703293913">
                                              <w:marLeft w:val="0"/>
                                              <w:marRight w:val="0"/>
                                              <w:marTop w:val="0"/>
                                              <w:marBottom w:val="0"/>
                                              <w:divBdr>
                                                <w:top w:val="none" w:sz="0" w:space="0" w:color="auto"/>
                                                <w:left w:val="none" w:sz="0" w:space="0" w:color="auto"/>
                                                <w:bottom w:val="none" w:sz="0" w:space="0" w:color="auto"/>
                                                <w:right w:val="none" w:sz="0" w:space="0" w:color="auto"/>
                                              </w:divBdr>
                                            </w:div>
                                            <w:div w:id="1188525799">
                                              <w:marLeft w:val="0"/>
                                              <w:marRight w:val="0"/>
                                              <w:marTop w:val="0"/>
                                              <w:marBottom w:val="0"/>
                                              <w:divBdr>
                                                <w:top w:val="none" w:sz="0" w:space="0" w:color="auto"/>
                                                <w:left w:val="none" w:sz="0" w:space="0" w:color="auto"/>
                                                <w:bottom w:val="none" w:sz="0" w:space="0" w:color="auto"/>
                                                <w:right w:val="none" w:sz="0" w:space="0" w:color="auto"/>
                                              </w:divBdr>
                                            </w:div>
                                            <w:div w:id="9298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90683">
                              <w:marLeft w:val="0"/>
                              <w:marRight w:val="0"/>
                              <w:marTop w:val="0"/>
                              <w:marBottom w:val="0"/>
                              <w:divBdr>
                                <w:top w:val="single" w:sz="6" w:space="0" w:color="CCCCCC"/>
                                <w:left w:val="none" w:sz="0" w:space="0" w:color="auto"/>
                                <w:bottom w:val="none" w:sz="0" w:space="0" w:color="auto"/>
                                <w:right w:val="none" w:sz="0" w:space="0" w:color="auto"/>
                              </w:divBdr>
                              <w:divsChild>
                                <w:div w:id="169298432">
                                  <w:marLeft w:val="0"/>
                                  <w:marRight w:val="0"/>
                                  <w:marTop w:val="0"/>
                                  <w:marBottom w:val="0"/>
                                  <w:divBdr>
                                    <w:top w:val="none" w:sz="0" w:space="0" w:color="auto"/>
                                    <w:left w:val="none" w:sz="0" w:space="0" w:color="auto"/>
                                    <w:bottom w:val="none" w:sz="0" w:space="0" w:color="auto"/>
                                    <w:right w:val="none" w:sz="0" w:space="0" w:color="auto"/>
                                  </w:divBdr>
                                  <w:divsChild>
                                    <w:div w:id="26150502">
                                      <w:marLeft w:val="0"/>
                                      <w:marRight w:val="0"/>
                                      <w:marTop w:val="0"/>
                                      <w:marBottom w:val="0"/>
                                      <w:divBdr>
                                        <w:top w:val="none" w:sz="0" w:space="0" w:color="auto"/>
                                        <w:left w:val="none" w:sz="0" w:space="0" w:color="auto"/>
                                        <w:bottom w:val="none" w:sz="0" w:space="0" w:color="auto"/>
                                        <w:right w:val="none" w:sz="0" w:space="0" w:color="auto"/>
                                      </w:divBdr>
                                      <w:divsChild>
                                        <w:div w:id="1199857093">
                                          <w:marLeft w:val="0"/>
                                          <w:marRight w:val="0"/>
                                          <w:marTop w:val="0"/>
                                          <w:marBottom w:val="0"/>
                                          <w:divBdr>
                                            <w:top w:val="none" w:sz="0" w:space="0" w:color="auto"/>
                                            <w:left w:val="none" w:sz="0" w:space="0" w:color="auto"/>
                                            <w:bottom w:val="none" w:sz="0" w:space="0" w:color="auto"/>
                                            <w:right w:val="none" w:sz="0" w:space="0" w:color="auto"/>
                                          </w:divBdr>
                                          <w:divsChild>
                                            <w:div w:id="2050833209">
                                              <w:marLeft w:val="0"/>
                                              <w:marRight w:val="60"/>
                                              <w:marTop w:val="0"/>
                                              <w:marBottom w:val="0"/>
                                              <w:divBdr>
                                                <w:top w:val="none" w:sz="0" w:space="0" w:color="auto"/>
                                                <w:left w:val="none" w:sz="0" w:space="0" w:color="auto"/>
                                                <w:bottom w:val="none" w:sz="0" w:space="0" w:color="auto"/>
                                                <w:right w:val="none" w:sz="0" w:space="0" w:color="auto"/>
                                              </w:divBdr>
                                            </w:div>
                                            <w:div w:id="323045666">
                                              <w:marLeft w:val="0"/>
                                              <w:marRight w:val="0"/>
                                              <w:marTop w:val="0"/>
                                              <w:marBottom w:val="0"/>
                                              <w:divBdr>
                                                <w:top w:val="none" w:sz="0" w:space="0" w:color="auto"/>
                                                <w:left w:val="none" w:sz="0" w:space="0" w:color="auto"/>
                                                <w:bottom w:val="none" w:sz="0" w:space="0" w:color="auto"/>
                                                <w:right w:val="none" w:sz="0" w:space="0" w:color="auto"/>
                                              </w:divBdr>
                                              <w:divsChild>
                                                <w:div w:id="4823524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3956819">
                                          <w:marLeft w:val="0"/>
                                          <w:marRight w:val="0"/>
                                          <w:marTop w:val="240"/>
                                          <w:marBottom w:val="420"/>
                                          <w:divBdr>
                                            <w:top w:val="none" w:sz="0" w:space="0" w:color="auto"/>
                                            <w:left w:val="none" w:sz="0" w:space="0" w:color="auto"/>
                                            <w:bottom w:val="none" w:sz="0" w:space="0" w:color="auto"/>
                                            <w:right w:val="none" w:sz="0" w:space="0" w:color="auto"/>
                                          </w:divBdr>
                                          <w:divsChild>
                                            <w:div w:id="1667632347">
                                              <w:marLeft w:val="0"/>
                                              <w:marRight w:val="0"/>
                                              <w:marTop w:val="0"/>
                                              <w:marBottom w:val="0"/>
                                              <w:divBdr>
                                                <w:top w:val="none" w:sz="0" w:space="0" w:color="auto"/>
                                                <w:left w:val="none" w:sz="0" w:space="0" w:color="auto"/>
                                                <w:bottom w:val="none" w:sz="0" w:space="0" w:color="auto"/>
                                                <w:right w:val="none" w:sz="0" w:space="0" w:color="auto"/>
                                              </w:divBdr>
                                            </w:div>
                                            <w:div w:id="677074416">
                                              <w:marLeft w:val="0"/>
                                              <w:marRight w:val="0"/>
                                              <w:marTop w:val="0"/>
                                              <w:marBottom w:val="0"/>
                                              <w:divBdr>
                                                <w:top w:val="none" w:sz="0" w:space="0" w:color="auto"/>
                                                <w:left w:val="none" w:sz="0" w:space="0" w:color="auto"/>
                                                <w:bottom w:val="none" w:sz="0" w:space="0" w:color="auto"/>
                                                <w:right w:val="none" w:sz="0" w:space="0" w:color="auto"/>
                                              </w:divBdr>
                                            </w:div>
                                            <w:div w:id="2058167182">
                                              <w:marLeft w:val="0"/>
                                              <w:marRight w:val="0"/>
                                              <w:marTop w:val="0"/>
                                              <w:marBottom w:val="0"/>
                                              <w:divBdr>
                                                <w:top w:val="none" w:sz="0" w:space="0" w:color="auto"/>
                                                <w:left w:val="none" w:sz="0" w:space="0" w:color="auto"/>
                                                <w:bottom w:val="none" w:sz="0" w:space="0" w:color="auto"/>
                                                <w:right w:val="none" w:sz="0" w:space="0" w:color="auto"/>
                                              </w:divBdr>
                                            </w:div>
                                            <w:div w:id="1108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1169">
                              <w:marLeft w:val="0"/>
                              <w:marRight w:val="0"/>
                              <w:marTop w:val="0"/>
                              <w:marBottom w:val="0"/>
                              <w:divBdr>
                                <w:top w:val="single" w:sz="6" w:space="0" w:color="CCCCCC"/>
                                <w:left w:val="none" w:sz="0" w:space="0" w:color="auto"/>
                                <w:bottom w:val="none" w:sz="0" w:space="0" w:color="auto"/>
                                <w:right w:val="none" w:sz="0" w:space="0" w:color="auto"/>
                              </w:divBdr>
                              <w:divsChild>
                                <w:div w:id="849414849">
                                  <w:marLeft w:val="0"/>
                                  <w:marRight w:val="0"/>
                                  <w:marTop w:val="0"/>
                                  <w:marBottom w:val="0"/>
                                  <w:divBdr>
                                    <w:top w:val="none" w:sz="0" w:space="0" w:color="auto"/>
                                    <w:left w:val="none" w:sz="0" w:space="0" w:color="auto"/>
                                    <w:bottom w:val="none" w:sz="0" w:space="0" w:color="auto"/>
                                    <w:right w:val="none" w:sz="0" w:space="0" w:color="auto"/>
                                  </w:divBdr>
                                  <w:divsChild>
                                    <w:div w:id="131337869">
                                      <w:marLeft w:val="0"/>
                                      <w:marRight w:val="0"/>
                                      <w:marTop w:val="0"/>
                                      <w:marBottom w:val="0"/>
                                      <w:divBdr>
                                        <w:top w:val="none" w:sz="0" w:space="0" w:color="auto"/>
                                        <w:left w:val="none" w:sz="0" w:space="0" w:color="auto"/>
                                        <w:bottom w:val="none" w:sz="0" w:space="0" w:color="auto"/>
                                        <w:right w:val="none" w:sz="0" w:space="0" w:color="auto"/>
                                      </w:divBdr>
                                      <w:divsChild>
                                        <w:div w:id="566382513">
                                          <w:marLeft w:val="0"/>
                                          <w:marRight w:val="0"/>
                                          <w:marTop w:val="0"/>
                                          <w:marBottom w:val="0"/>
                                          <w:divBdr>
                                            <w:top w:val="none" w:sz="0" w:space="0" w:color="auto"/>
                                            <w:left w:val="none" w:sz="0" w:space="0" w:color="auto"/>
                                            <w:bottom w:val="none" w:sz="0" w:space="0" w:color="auto"/>
                                            <w:right w:val="none" w:sz="0" w:space="0" w:color="auto"/>
                                          </w:divBdr>
                                          <w:divsChild>
                                            <w:div w:id="1674843437">
                                              <w:marLeft w:val="0"/>
                                              <w:marRight w:val="60"/>
                                              <w:marTop w:val="0"/>
                                              <w:marBottom w:val="0"/>
                                              <w:divBdr>
                                                <w:top w:val="none" w:sz="0" w:space="0" w:color="auto"/>
                                                <w:left w:val="none" w:sz="0" w:space="0" w:color="auto"/>
                                                <w:bottom w:val="none" w:sz="0" w:space="0" w:color="auto"/>
                                                <w:right w:val="none" w:sz="0" w:space="0" w:color="auto"/>
                                              </w:divBdr>
                                            </w:div>
                                            <w:div w:id="812798065">
                                              <w:marLeft w:val="0"/>
                                              <w:marRight w:val="0"/>
                                              <w:marTop w:val="0"/>
                                              <w:marBottom w:val="0"/>
                                              <w:divBdr>
                                                <w:top w:val="none" w:sz="0" w:space="0" w:color="auto"/>
                                                <w:left w:val="none" w:sz="0" w:space="0" w:color="auto"/>
                                                <w:bottom w:val="none" w:sz="0" w:space="0" w:color="auto"/>
                                                <w:right w:val="none" w:sz="0" w:space="0" w:color="auto"/>
                                              </w:divBdr>
                                              <w:divsChild>
                                                <w:div w:id="193836335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4149128">
                                          <w:marLeft w:val="0"/>
                                          <w:marRight w:val="0"/>
                                          <w:marTop w:val="240"/>
                                          <w:marBottom w:val="420"/>
                                          <w:divBdr>
                                            <w:top w:val="none" w:sz="0" w:space="0" w:color="auto"/>
                                            <w:left w:val="none" w:sz="0" w:space="0" w:color="auto"/>
                                            <w:bottom w:val="none" w:sz="0" w:space="0" w:color="auto"/>
                                            <w:right w:val="none" w:sz="0" w:space="0" w:color="auto"/>
                                          </w:divBdr>
                                          <w:divsChild>
                                            <w:div w:id="1730424612">
                                              <w:marLeft w:val="0"/>
                                              <w:marRight w:val="0"/>
                                              <w:marTop w:val="0"/>
                                              <w:marBottom w:val="0"/>
                                              <w:divBdr>
                                                <w:top w:val="none" w:sz="0" w:space="0" w:color="auto"/>
                                                <w:left w:val="none" w:sz="0" w:space="0" w:color="auto"/>
                                                <w:bottom w:val="none" w:sz="0" w:space="0" w:color="auto"/>
                                                <w:right w:val="none" w:sz="0" w:space="0" w:color="auto"/>
                                              </w:divBdr>
                                            </w:div>
                                            <w:div w:id="170028022">
                                              <w:marLeft w:val="0"/>
                                              <w:marRight w:val="0"/>
                                              <w:marTop w:val="0"/>
                                              <w:marBottom w:val="0"/>
                                              <w:divBdr>
                                                <w:top w:val="none" w:sz="0" w:space="0" w:color="auto"/>
                                                <w:left w:val="none" w:sz="0" w:space="0" w:color="auto"/>
                                                <w:bottom w:val="none" w:sz="0" w:space="0" w:color="auto"/>
                                                <w:right w:val="none" w:sz="0" w:space="0" w:color="auto"/>
                                              </w:divBdr>
                                            </w:div>
                                            <w:div w:id="1830249806">
                                              <w:marLeft w:val="0"/>
                                              <w:marRight w:val="0"/>
                                              <w:marTop w:val="0"/>
                                              <w:marBottom w:val="0"/>
                                              <w:divBdr>
                                                <w:top w:val="none" w:sz="0" w:space="0" w:color="auto"/>
                                                <w:left w:val="none" w:sz="0" w:space="0" w:color="auto"/>
                                                <w:bottom w:val="none" w:sz="0" w:space="0" w:color="auto"/>
                                                <w:right w:val="none" w:sz="0" w:space="0" w:color="auto"/>
                                              </w:divBdr>
                                            </w:div>
                                            <w:div w:id="3970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4329">
                              <w:marLeft w:val="0"/>
                              <w:marRight w:val="0"/>
                              <w:marTop w:val="0"/>
                              <w:marBottom w:val="0"/>
                              <w:divBdr>
                                <w:top w:val="single" w:sz="6" w:space="0" w:color="CCCCCC"/>
                                <w:left w:val="none" w:sz="0" w:space="0" w:color="auto"/>
                                <w:bottom w:val="none" w:sz="0" w:space="0" w:color="auto"/>
                                <w:right w:val="none" w:sz="0" w:space="0" w:color="auto"/>
                              </w:divBdr>
                              <w:divsChild>
                                <w:div w:id="1532768928">
                                  <w:marLeft w:val="0"/>
                                  <w:marRight w:val="0"/>
                                  <w:marTop w:val="0"/>
                                  <w:marBottom w:val="0"/>
                                  <w:divBdr>
                                    <w:top w:val="none" w:sz="0" w:space="0" w:color="auto"/>
                                    <w:left w:val="none" w:sz="0" w:space="0" w:color="auto"/>
                                    <w:bottom w:val="none" w:sz="0" w:space="0" w:color="auto"/>
                                    <w:right w:val="none" w:sz="0" w:space="0" w:color="auto"/>
                                  </w:divBdr>
                                  <w:divsChild>
                                    <w:div w:id="123355410">
                                      <w:marLeft w:val="0"/>
                                      <w:marRight w:val="0"/>
                                      <w:marTop w:val="0"/>
                                      <w:marBottom w:val="0"/>
                                      <w:divBdr>
                                        <w:top w:val="none" w:sz="0" w:space="0" w:color="auto"/>
                                        <w:left w:val="none" w:sz="0" w:space="0" w:color="auto"/>
                                        <w:bottom w:val="none" w:sz="0" w:space="0" w:color="auto"/>
                                        <w:right w:val="none" w:sz="0" w:space="0" w:color="auto"/>
                                      </w:divBdr>
                                      <w:divsChild>
                                        <w:div w:id="1107625341">
                                          <w:marLeft w:val="0"/>
                                          <w:marRight w:val="0"/>
                                          <w:marTop w:val="0"/>
                                          <w:marBottom w:val="0"/>
                                          <w:divBdr>
                                            <w:top w:val="none" w:sz="0" w:space="0" w:color="auto"/>
                                            <w:left w:val="none" w:sz="0" w:space="0" w:color="auto"/>
                                            <w:bottom w:val="none" w:sz="0" w:space="0" w:color="auto"/>
                                            <w:right w:val="none" w:sz="0" w:space="0" w:color="auto"/>
                                          </w:divBdr>
                                          <w:divsChild>
                                            <w:div w:id="653529265">
                                              <w:marLeft w:val="0"/>
                                              <w:marRight w:val="60"/>
                                              <w:marTop w:val="0"/>
                                              <w:marBottom w:val="0"/>
                                              <w:divBdr>
                                                <w:top w:val="none" w:sz="0" w:space="0" w:color="auto"/>
                                                <w:left w:val="none" w:sz="0" w:space="0" w:color="auto"/>
                                                <w:bottom w:val="none" w:sz="0" w:space="0" w:color="auto"/>
                                                <w:right w:val="none" w:sz="0" w:space="0" w:color="auto"/>
                                              </w:divBdr>
                                            </w:div>
                                            <w:div w:id="2136022427">
                                              <w:marLeft w:val="0"/>
                                              <w:marRight w:val="0"/>
                                              <w:marTop w:val="0"/>
                                              <w:marBottom w:val="0"/>
                                              <w:divBdr>
                                                <w:top w:val="none" w:sz="0" w:space="0" w:color="auto"/>
                                                <w:left w:val="none" w:sz="0" w:space="0" w:color="auto"/>
                                                <w:bottom w:val="none" w:sz="0" w:space="0" w:color="auto"/>
                                                <w:right w:val="none" w:sz="0" w:space="0" w:color="auto"/>
                                              </w:divBdr>
                                              <w:divsChild>
                                                <w:div w:id="196543052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96863323">
                                          <w:marLeft w:val="0"/>
                                          <w:marRight w:val="0"/>
                                          <w:marTop w:val="240"/>
                                          <w:marBottom w:val="420"/>
                                          <w:divBdr>
                                            <w:top w:val="none" w:sz="0" w:space="0" w:color="auto"/>
                                            <w:left w:val="none" w:sz="0" w:space="0" w:color="auto"/>
                                            <w:bottom w:val="none" w:sz="0" w:space="0" w:color="auto"/>
                                            <w:right w:val="none" w:sz="0" w:space="0" w:color="auto"/>
                                          </w:divBdr>
                                          <w:divsChild>
                                            <w:div w:id="675771983">
                                              <w:marLeft w:val="0"/>
                                              <w:marRight w:val="0"/>
                                              <w:marTop w:val="0"/>
                                              <w:marBottom w:val="0"/>
                                              <w:divBdr>
                                                <w:top w:val="none" w:sz="0" w:space="0" w:color="auto"/>
                                                <w:left w:val="none" w:sz="0" w:space="0" w:color="auto"/>
                                                <w:bottom w:val="none" w:sz="0" w:space="0" w:color="auto"/>
                                                <w:right w:val="none" w:sz="0" w:space="0" w:color="auto"/>
                                              </w:divBdr>
                                            </w:div>
                                            <w:div w:id="1334334228">
                                              <w:marLeft w:val="0"/>
                                              <w:marRight w:val="0"/>
                                              <w:marTop w:val="0"/>
                                              <w:marBottom w:val="0"/>
                                              <w:divBdr>
                                                <w:top w:val="none" w:sz="0" w:space="0" w:color="auto"/>
                                                <w:left w:val="none" w:sz="0" w:space="0" w:color="auto"/>
                                                <w:bottom w:val="none" w:sz="0" w:space="0" w:color="auto"/>
                                                <w:right w:val="none" w:sz="0" w:space="0" w:color="auto"/>
                                              </w:divBdr>
                                            </w:div>
                                            <w:div w:id="881021939">
                                              <w:marLeft w:val="0"/>
                                              <w:marRight w:val="0"/>
                                              <w:marTop w:val="0"/>
                                              <w:marBottom w:val="0"/>
                                              <w:divBdr>
                                                <w:top w:val="none" w:sz="0" w:space="0" w:color="auto"/>
                                                <w:left w:val="none" w:sz="0" w:space="0" w:color="auto"/>
                                                <w:bottom w:val="none" w:sz="0" w:space="0" w:color="auto"/>
                                                <w:right w:val="none" w:sz="0" w:space="0" w:color="auto"/>
                                              </w:divBdr>
                                            </w:div>
                                            <w:div w:id="8995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587382">
          <w:marLeft w:val="0"/>
          <w:marRight w:val="0"/>
          <w:marTop w:val="0"/>
          <w:marBottom w:val="150"/>
          <w:divBdr>
            <w:top w:val="none" w:sz="0" w:space="0" w:color="auto"/>
            <w:left w:val="none" w:sz="0" w:space="0" w:color="auto"/>
            <w:bottom w:val="none" w:sz="0" w:space="0" w:color="auto"/>
            <w:right w:val="none" w:sz="0" w:space="0" w:color="auto"/>
          </w:divBdr>
          <w:divsChild>
            <w:div w:id="884101866">
              <w:marLeft w:val="0"/>
              <w:marRight w:val="0"/>
              <w:marTop w:val="0"/>
              <w:marBottom w:val="0"/>
              <w:divBdr>
                <w:top w:val="none" w:sz="0" w:space="0" w:color="auto"/>
                <w:left w:val="none" w:sz="0" w:space="0" w:color="auto"/>
                <w:bottom w:val="none" w:sz="0" w:space="0" w:color="auto"/>
                <w:right w:val="none" w:sz="0" w:space="0" w:color="auto"/>
              </w:divBdr>
            </w:div>
            <w:div w:id="724641409">
              <w:marLeft w:val="0"/>
              <w:marRight w:val="0"/>
              <w:marTop w:val="0"/>
              <w:marBottom w:val="0"/>
              <w:divBdr>
                <w:top w:val="none" w:sz="0" w:space="0" w:color="auto"/>
                <w:left w:val="none" w:sz="0" w:space="0" w:color="auto"/>
                <w:bottom w:val="none" w:sz="0" w:space="0" w:color="auto"/>
                <w:right w:val="none" w:sz="0" w:space="0" w:color="auto"/>
              </w:divBdr>
              <w:divsChild>
                <w:div w:id="1983196021">
                  <w:marLeft w:val="0"/>
                  <w:marRight w:val="0"/>
                  <w:marTop w:val="0"/>
                  <w:marBottom w:val="0"/>
                  <w:divBdr>
                    <w:top w:val="none" w:sz="0" w:space="0" w:color="auto"/>
                    <w:left w:val="none" w:sz="0" w:space="0" w:color="auto"/>
                    <w:bottom w:val="none" w:sz="0" w:space="0" w:color="auto"/>
                    <w:right w:val="none" w:sz="0" w:space="0" w:color="auto"/>
                  </w:divBdr>
                  <w:divsChild>
                    <w:div w:id="981273221">
                      <w:marLeft w:val="0"/>
                      <w:marRight w:val="0"/>
                      <w:marTop w:val="0"/>
                      <w:marBottom w:val="0"/>
                      <w:divBdr>
                        <w:top w:val="none" w:sz="0" w:space="0" w:color="auto"/>
                        <w:left w:val="none" w:sz="0" w:space="0" w:color="auto"/>
                        <w:bottom w:val="none" w:sz="0" w:space="0" w:color="auto"/>
                        <w:right w:val="none" w:sz="0" w:space="0" w:color="auto"/>
                      </w:divBdr>
                      <w:divsChild>
                        <w:div w:id="885406809">
                          <w:marLeft w:val="0"/>
                          <w:marRight w:val="0"/>
                          <w:marTop w:val="0"/>
                          <w:marBottom w:val="0"/>
                          <w:divBdr>
                            <w:top w:val="none" w:sz="0" w:space="0" w:color="auto"/>
                            <w:left w:val="none" w:sz="0" w:space="0" w:color="auto"/>
                            <w:bottom w:val="none" w:sz="0" w:space="0" w:color="auto"/>
                            <w:right w:val="none" w:sz="0" w:space="0" w:color="auto"/>
                          </w:divBdr>
                          <w:divsChild>
                            <w:div w:id="997851431">
                              <w:marLeft w:val="0"/>
                              <w:marRight w:val="0"/>
                              <w:marTop w:val="0"/>
                              <w:marBottom w:val="0"/>
                              <w:divBdr>
                                <w:top w:val="none" w:sz="0" w:space="0" w:color="auto"/>
                                <w:left w:val="none" w:sz="0" w:space="0" w:color="auto"/>
                                <w:bottom w:val="none" w:sz="0" w:space="0" w:color="auto"/>
                                <w:right w:val="none" w:sz="0" w:space="0" w:color="auto"/>
                              </w:divBdr>
                              <w:divsChild>
                                <w:div w:id="20539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0978">
                      <w:marLeft w:val="0"/>
                      <w:marRight w:val="0"/>
                      <w:marTop w:val="0"/>
                      <w:marBottom w:val="0"/>
                      <w:divBdr>
                        <w:top w:val="none" w:sz="0" w:space="0" w:color="auto"/>
                        <w:left w:val="none" w:sz="0" w:space="0" w:color="auto"/>
                        <w:bottom w:val="none" w:sz="0" w:space="0" w:color="auto"/>
                        <w:right w:val="none" w:sz="0" w:space="0" w:color="auto"/>
                      </w:divBdr>
                      <w:divsChild>
                        <w:div w:id="733431974">
                          <w:marLeft w:val="0"/>
                          <w:marRight w:val="0"/>
                          <w:marTop w:val="0"/>
                          <w:marBottom w:val="0"/>
                          <w:divBdr>
                            <w:top w:val="none" w:sz="0" w:space="0" w:color="auto"/>
                            <w:left w:val="none" w:sz="0" w:space="0" w:color="auto"/>
                            <w:bottom w:val="none" w:sz="0" w:space="0" w:color="auto"/>
                            <w:right w:val="none" w:sz="0" w:space="0" w:color="auto"/>
                          </w:divBdr>
                          <w:divsChild>
                            <w:div w:id="1033649457">
                              <w:marLeft w:val="0"/>
                              <w:marRight w:val="0"/>
                              <w:marTop w:val="0"/>
                              <w:marBottom w:val="0"/>
                              <w:divBdr>
                                <w:top w:val="none" w:sz="0" w:space="0" w:color="auto"/>
                                <w:left w:val="none" w:sz="0" w:space="0" w:color="auto"/>
                                <w:bottom w:val="none" w:sz="0" w:space="0" w:color="auto"/>
                                <w:right w:val="none" w:sz="0" w:space="0" w:color="auto"/>
                              </w:divBdr>
                              <w:divsChild>
                                <w:div w:id="3129543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35234717">
                          <w:marLeft w:val="0"/>
                          <w:marRight w:val="0"/>
                          <w:marTop w:val="0"/>
                          <w:marBottom w:val="0"/>
                          <w:divBdr>
                            <w:top w:val="none" w:sz="0" w:space="0" w:color="auto"/>
                            <w:left w:val="none" w:sz="0" w:space="0" w:color="auto"/>
                            <w:bottom w:val="none" w:sz="0" w:space="0" w:color="auto"/>
                            <w:right w:val="none" w:sz="0" w:space="0" w:color="auto"/>
                          </w:divBdr>
                          <w:divsChild>
                            <w:div w:id="1361322727">
                              <w:marLeft w:val="0"/>
                              <w:marRight w:val="0"/>
                              <w:marTop w:val="0"/>
                              <w:marBottom w:val="0"/>
                              <w:divBdr>
                                <w:top w:val="none" w:sz="0" w:space="0" w:color="auto"/>
                                <w:left w:val="none" w:sz="0" w:space="0" w:color="auto"/>
                                <w:bottom w:val="none" w:sz="0" w:space="0" w:color="auto"/>
                                <w:right w:val="none" w:sz="0" w:space="0" w:color="auto"/>
                              </w:divBdr>
                              <w:divsChild>
                                <w:div w:id="1520314580">
                                  <w:marLeft w:val="0"/>
                                  <w:marRight w:val="0"/>
                                  <w:marTop w:val="0"/>
                                  <w:marBottom w:val="0"/>
                                  <w:divBdr>
                                    <w:top w:val="none" w:sz="0" w:space="0" w:color="auto"/>
                                    <w:left w:val="none" w:sz="0" w:space="0" w:color="auto"/>
                                    <w:bottom w:val="none" w:sz="0" w:space="0" w:color="auto"/>
                                    <w:right w:val="none" w:sz="0" w:space="0" w:color="auto"/>
                                  </w:divBdr>
                                  <w:divsChild>
                                    <w:div w:id="626667729">
                                      <w:marLeft w:val="0"/>
                                      <w:marRight w:val="0"/>
                                      <w:marTop w:val="0"/>
                                      <w:marBottom w:val="0"/>
                                      <w:divBdr>
                                        <w:top w:val="none" w:sz="0" w:space="0" w:color="auto"/>
                                        <w:left w:val="none" w:sz="0" w:space="0" w:color="auto"/>
                                        <w:bottom w:val="none" w:sz="0" w:space="0" w:color="auto"/>
                                        <w:right w:val="none" w:sz="0" w:space="0" w:color="auto"/>
                                      </w:divBdr>
                                      <w:divsChild>
                                        <w:div w:id="512305531">
                                          <w:marLeft w:val="0"/>
                                          <w:marRight w:val="0"/>
                                          <w:marTop w:val="0"/>
                                          <w:marBottom w:val="0"/>
                                          <w:divBdr>
                                            <w:top w:val="none" w:sz="0" w:space="0" w:color="auto"/>
                                            <w:left w:val="none" w:sz="0" w:space="0" w:color="auto"/>
                                            <w:bottom w:val="none" w:sz="0" w:space="0" w:color="auto"/>
                                            <w:right w:val="none" w:sz="0" w:space="0" w:color="auto"/>
                                          </w:divBdr>
                                          <w:divsChild>
                                            <w:div w:id="954098904">
                                              <w:marLeft w:val="0"/>
                                              <w:marRight w:val="60"/>
                                              <w:marTop w:val="0"/>
                                              <w:marBottom w:val="0"/>
                                              <w:divBdr>
                                                <w:top w:val="none" w:sz="0" w:space="0" w:color="auto"/>
                                                <w:left w:val="none" w:sz="0" w:space="0" w:color="auto"/>
                                                <w:bottom w:val="none" w:sz="0" w:space="0" w:color="auto"/>
                                                <w:right w:val="none" w:sz="0" w:space="0" w:color="auto"/>
                                              </w:divBdr>
                                            </w:div>
                                            <w:div w:id="1858806327">
                                              <w:marLeft w:val="0"/>
                                              <w:marRight w:val="0"/>
                                              <w:marTop w:val="0"/>
                                              <w:marBottom w:val="0"/>
                                              <w:divBdr>
                                                <w:top w:val="none" w:sz="0" w:space="0" w:color="auto"/>
                                                <w:left w:val="none" w:sz="0" w:space="0" w:color="auto"/>
                                                <w:bottom w:val="none" w:sz="0" w:space="0" w:color="auto"/>
                                                <w:right w:val="none" w:sz="0" w:space="0" w:color="auto"/>
                                              </w:divBdr>
                                              <w:divsChild>
                                                <w:div w:id="131695759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35702707">
                                          <w:marLeft w:val="0"/>
                                          <w:marRight w:val="0"/>
                                          <w:marTop w:val="240"/>
                                          <w:marBottom w:val="420"/>
                                          <w:divBdr>
                                            <w:top w:val="none" w:sz="0" w:space="0" w:color="auto"/>
                                            <w:left w:val="none" w:sz="0" w:space="0" w:color="auto"/>
                                            <w:bottom w:val="none" w:sz="0" w:space="0" w:color="auto"/>
                                            <w:right w:val="none" w:sz="0" w:space="0" w:color="auto"/>
                                          </w:divBdr>
                                          <w:divsChild>
                                            <w:div w:id="1819691700">
                                              <w:marLeft w:val="0"/>
                                              <w:marRight w:val="0"/>
                                              <w:marTop w:val="0"/>
                                              <w:marBottom w:val="0"/>
                                              <w:divBdr>
                                                <w:top w:val="none" w:sz="0" w:space="0" w:color="auto"/>
                                                <w:left w:val="none" w:sz="0" w:space="0" w:color="auto"/>
                                                <w:bottom w:val="none" w:sz="0" w:space="0" w:color="auto"/>
                                                <w:right w:val="none" w:sz="0" w:space="0" w:color="auto"/>
                                              </w:divBdr>
                                            </w:div>
                                            <w:div w:id="31006795">
                                              <w:marLeft w:val="0"/>
                                              <w:marRight w:val="0"/>
                                              <w:marTop w:val="0"/>
                                              <w:marBottom w:val="0"/>
                                              <w:divBdr>
                                                <w:top w:val="none" w:sz="0" w:space="0" w:color="auto"/>
                                                <w:left w:val="none" w:sz="0" w:space="0" w:color="auto"/>
                                                <w:bottom w:val="none" w:sz="0" w:space="0" w:color="auto"/>
                                                <w:right w:val="none" w:sz="0" w:space="0" w:color="auto"/>
                                              </w:divBdr>
                                            </w:div>
                                            <w:div w:id="2091123536">
                                              <w:marLeft w:val="0"/>
                                              <w:marRight w:val="0"/>
                                              <w:marTop w:val="0"/>
                                              <w:marBottom w:val="0"/>
                                              <w:divBdr>
                                                <w:top w:val="none" w:sz="0" w:space="0" w:color="auto"/>
                                                <w:left w:val="none" w:sz="0" w:space="0" w:color="auto"/>
                                                <w:bottom w:val="none" w:sz="0" w:space="0" w:color="auto"/>
                                                <w:right w:val="none" w:sz="0" w:space="0" w:color="auto"/>
                                              </w:divBdr>
                                            </w:div>
                                            <w:div w:id="7105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62091">
                              <w:marLeft w:val="0"/>
                              <w:marRight w:val="0"/>
                              <w:marTop w:val="0"/>
                              <w:marBottom w:val="0"/>
                              <w:divBdr>
                                <w:top w:val="single" w:sz="6" w:space="0" w:color="CCCCCC"/>
                                <w:left w:val="none" w:sz="0" w:space="0" w:color="auto"/>
                                <w:bottom w:val="none" w:sz="0" w:space="0" w:color="auto"/>
                                <w:right w:val="none" w:sz="0" w:space="0" w:color="auto"/>
                              </w:divBdr>
                              <w:divsChild>
                                <w:div w:id="831994975">
                                  <w:marLeft w:val="0"/>
                                  <w:marRight w:val="0"/>
                                  <w:marTop w:val="0"/>
                                  <w:marBottom w:val="0"/>
                                  <w:divBdr>
                                    <w:top w:val="none" w:sz="0" w:space="0" w:color="auto"/>
                                    <w:left w:val="none" w:sz="0" w:space="0" w:color="auto"/>
                                    <w:bottom w:val="none" w:sz="0" w:space="0" w:color="auto"/>
                                    <w:right w:val="none" w:sz="0" w:space="0" w:color="auto"/>
                                  </w:divBdr>
                                  <w:divsChild>
                                    <w:div w:id="45959254">
                                      <w:marLeft w:val="0"/>
                                      <w:marRight w:val="0"/>
                                      <w:marTop w:val="0"/>
                                      <w:marBottom w:val="0"/>
                                      <w:divBdr>
                                        <w:top w:val="none" w:sz="0" w:space="0" w:color="auto"/>
                                        <w:left w:val="none" w:sz="0" w:space="0" w:color="auto"/>
                                        <w:bottom w:val="none" w:sz="0" w:space="0" w:color="auto"/>
                                        <w:right w:val="none" w:sz="0" w:space="0" w:color="auto"/>
                                      </w:divBdr>
                                      <w:divsChild>
                                        <w:div w:id="727607357">
                                          <w:marLeft w:val="0"/>
                                          <w:marRight w:val="0"/>
                                          <w:marTop w:val="0"/>
                                          <w:marBottom w:val="0"/>
                                          <w:divBdr>
                                            <w:top w:val="none" w:sz="0" w:space="0" w:color="auto"/>
                                            <w:left w:val="none" w:sz="0" w:space="0" w:color="auto"/>
                                            <w:bottom w:val="none" w:sz="0" w:space="0" w:color="auto"/>
                                            <w:right w:val="none" w:sz="0" w:space="0" w:color="auto"/>
                                          </w:divBdr>
                                          <w:divsChild>
                                            <w:div w:id="437333018">
                                              <w:marLeft w:val="0"/>
                                              <w:marRight w:val="60"/>
                                              <w:marTop w:val="0"/>
                                              <w:marBottom w:val="0"/>
                                              <w:divBdr>
                                                <w:top w:val="none" w:sz="0" w:space="0" w:color="auto"/>
                                                <w:left w:val="none" w:sz="0" w:space="0" w:color="auto"/>
                                                <w:bottom w:val="none" w:sz="0" w:space="0" w:color="auto"/>
                                                <w:right w:val="none" w:sz="0" w:space="0" w:color="auto"/>
                                              </w:divBdr>
                                            </w:div>
                                            <w:div w:id="1401903558">
                                              <w:marLeft w:val="0"/>
                                              <w:marRight w:val="0"/>
                                              <w:marTop w:val="0"/>
                                              <w:marBottom w:val="0"/>
                                              <w:divBdr>
                                                <w:top w:val="none" w:sz="0" w:space="0" w:color="auto"/>
                                                <w:left w:val="none" w:sz="0" w:space="0" w:color="auto"/>
                                                <w:bottom w:val="none" w:sz="0" w:space="0" w:color="auto"/>
                                                <w:right w:val="none" w:sz="0" w:space="0" w:color="auto"/>
                                              </w:divBdr>
                                              <w:divsChild>
                                                <w:div w:id="17701994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02559539">
                                          <w:marLeft w:val="0"/>
                                          <w:marRight w:val="0"/>
                                          <w:marTop w:val="240"/>
                                          <w:marBottom w:val="420"/>
                                          <w:divBdr>
                                            <w:top w:val="none" w:sz="0" w:space="0" w:color="auto"/>
                                            <w:left w:val="none" w:sz="0" w:space="0" w:color="auto"/>
                                            <w:bottom w:val="none" w:sz="0" w:space="0" w:color="auto"/>
                                            <w:right w:val="none" w:sz="0" w:space="0" w:color="auto"/>
                                          </w:divBdr>
                                          <w:divsChild>
                                            <w:div w:id="95752644">
                                              <w:marLeft w:val="0"/>
                                              <w:marRight w:val="0"/>
                                              <w:marTop w:val="0"/>
                                              <w:marBottom w:val="0"/>
                                              <w:divBdr>
                                                <w:top w:val="none" w:sz="0" w:space="0" w:color="auto"/>
                                                <w:left w:val="none" w:sz="0" w:space="0" w:color="auto"/>
                                                <w:bottom w:val="none" w:sz="0" w:space="0" w:color="auto"/>
                                                <w:right w:val="none" w:sz="0" w:space="0" w:color="auto"/>
                                              </w:divBdr>
                                            </w:div>
                                            <w:div w:id="483402028">
                                              <w:marLeft w:val="0"/>
                                              <w:marRight w:val="0"/>
                                              <w:marTop w:val="0"/>
                                              <w:marBottom w:val="0"/>
                                              <w:divBdr>
                                                <w:top w:val="none" w:sz="0" w:space="0" w:color="auto"/>
                                                <w:left w:val="none" w:sz="0" w:space="0" w:color="auto"/>
                                                <w:bottom w:val="none" w:sz="0" w:space="0" w:color="auto"/>
                                                <w:right w:val="none" w:sz="0" w:space="0" w:color="auto"/>
                                              </w:divBdr>
                                            </w:div>
                                            <w:div w:id="631251139">
                                              <w:marLeft w:val="0"/>
                                              <w:marRight w:val="0"/>
                                              <w:marTop w:val="0"/>
                                              <w:marBottom w:val="0"/>
                                              <w:divBdr>
                                                <w:top w:val="none" w:sz="0" w:space="0" w:color="auto"/>
                                                <w:left w:val="none" w:sz="0" w:space="0" w:color="auto"/>
                                                <w:bottom w:val="none" w:sz="0" w:space="0" w:color="auto"/>
                                                <w:right w:val="none" w:sz="0" w:space="0" w:color="auto"/>
                                              </w:divBdr>
                                            </w:div>
                                            <w:div w:id="16670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20775">
                              <w:marLeft w:val="0"/>
                              <w:marRight w:val="0"/>
                              <w:marTop w:val="0"/>
                              <w:marBottom w:val="0"/>
                              <w:divBdr>
                                <w:top w:val="single" w:sz="6" w:space="0" w:color="CCCCCC"/>
                                <w:left w:val="none" w:sz="0" w:space="0" w:color="auto"/>
                                <w:bottom w:val="none" w:sz="0" w:space="0" w:color="auto"/>
                                <w:right w:val="none" w:sz="0" w:space="0" w:color="auto"/>
                              </w:divBdr>
                              <w:divsChild>
                                <w:div w:id="509443271">
                                  <w:marLeft w:val="0"/>
                                  <w:marRight w:val="0"/>
                                  <w:marTop w:val="0"/>
                                  <w:marBottom w:val="0"/>
                                  <w:divBdr>
                                    <w:top w:val="none" w:sz="0" w:space="0" w:color="auto"/>
                                    <w:left w:val="none" w:sz="0" w:space="0" w:color="auto"/>
                                    <w:bottom w:val="none" w:sz="0" w:space="0" w:color="auto"/>
                                    <w:right w:val="none" w:sz="0" w:space="0" w:color="auto"/>
                                  </w:divBdr>
                                  <w:divsChild>
                                    <w:div w:id="1692300207">
                                      <w:marLeft w:val="0"/>
                                      <w:marRight w:val="0"/>
                                      <w:marTop w:val="0"/>
                                      <w:marBottom w:val="0"/>
                                      <w:divBdr>
                                        <w:top w:val="none" w:sz="0" w:space="0" w:color="auto"/>
                                        <w:left w:val="none" w:sz="0" w:space="0" w:color="auto"/>
                                        <w:bottom w:val="none" w:sz="0" w:space="0" w:color="auto"/>
                                        <w:right w:val="none" w:sz="0" w:space="0" w:color="auto"/>
                                      </w:divBdr>
                                      <w:divsChild>
                                        <w:div w:id="1418020360">
                                          <w:marLeft w:val="0"/>
                                          <w:marRight w:val="0"/>
                                          <w:marTop w:val="0"/>
                                          <w:marBottom w:val="0"/>
                                          <w:divBdr>
                                            <w:top w:val="none" w:sz="0" w:space="0" w:color="auto"/>
                                            <w:left w:val="none" w:sz="0" w:space="0" w:color="auto"/>
                                            <w:bottom w:val="none" w:sz="0" w:space="0" w:color="auto"/>
                                            <w:right w:val="none" w:sz="0" w:space="0" w:color="auto"/>
                                          </w:divBdr>
                                          <w:divsChild>
                                            <w:div w:id="2044090612">
                                              <w:marLeft w:val="0"/>
                                              <w:marRight w:val="60"/>
                                              <w:marTop w:val="0"/>
                                              <w:marBottom w:val="0"/>
                                              <w:divBdr>
                                                <w:top w:val="none" w:sz="0" w:space="0" w:color="auto"/>
                                                <w:left w:val="none" w:sz="0" w:space="0" w:color="auto"/>
                                                <w:bottom w:val="none" w:sz="0" w:space="0" w:color="auto"/>
                                                <w:right w:val="none" w:sz="0" w:space="0" w:color="auto"/>
                                              </w:divBdr>
                                            </w:div>
                                            <w:div w:id="1862085293">
                                              <w:marLeft w:val="0"/>
                                              <w:marRight w:val="0"/>
                                              <w:marTop w:val="0"/>
                                              <w:marBottom w:val="0"/>
                                              <w:divBdr>
                                                <w:top w:val="none" w:sz="0" w:space="0" w:color="auto"/>
                                                <w:left w:val="none" w:sz="0" w:space="0" w:color="auto"/>
                                                <w:bottom w:val="none" w:sz="0" w:space="0" w:color="auto"/>
                                                <w:right w:val="none" w:sz="0" w:space="0" w:color="auto"/>
                                              </w:divBdr>
                                              <w:divsChild>
                                                <w:div w:id="9124664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94709275">
                                          <w:marLeft w:val="0"/>
                                          <w:marRight w:val="0"/>
                                          <w:marTop w:val="240"/>
                                          <w:marBottom w:val="420"/>
                                          <w:divBdr>
                                            <w:top w:val="none" w:sz="0" w:space="0" w:color="auto"/>
                                            <w:left w:val="none" w:sz="0" w:space="0" w:color="auto"/>
                                            <w:bottom w:val="none" w:sz="0" w:space="0" w:color="auto"/>
                                            <w:right w:val="none" w:sz="0" w:space="0" w:color="auto"/>
                                          </w:divBdr>
                                          <w:divsChild>
                                            <w:div w:id="737022317">
                                              <w:marLeft w:val="0"/>
                                              <w:marRight w:val="0"/>
                                              <w:marTop w:val="0"/>
                                              <w:marBottom w:val="0"/>
                                              <w:divBdr>
                                                <w:top w:val="none" w:sz="0" w:space="0" w:color="auto"/>
                                                <w:left w:val="none" w:sz="0" w:space="0" w:color="auto"/>
                                                <w:bottom w:val="none" w:sz="0" w:space="0" w:color="auto"/>
                                                <w:right w:val="none" w:sz="0" w:space="0" w:color="auto"/>
                                              </w:divBdr>
                                            </w:div>
                                            <w:div w:id="240604373">
                                              <w:marLeft w:val="0"/>
                                              <w:marRight w:val="0"/>
                                              <w:marTop w:val="0"/>
                                              <w:marBottom w:val="0"/>
                                              <w:divBdr>
                                                <w:top w:val="none" w:sz="0" w:space="0" w:color="auto"/>
                                                <w:left w:val="none" w:sz="0" w:space="0" w:color="auto"/>
                                                <w:bottom w:val="none" w:sz="0" w:space="0" w:color="auto"/>
                                                <w:right w:val="none" w:sz="0" w:space="0" w:color="auto"/>
                                              </w:divBdr>
                                            </w:div>
                                            <w:div w:id="568072977">
                                              <w:marLeft w:val="0"/>
                                              <w:marRight w:val="0"/>
                                              <w:marTop w:val="0"/>
                                              <w:marBottom w:val="0"/>
                                              <w:divBdr>
                                                <w:top w:val="none" w:sz="0" w:space="0" w:color="auto"/>
                                                <w:left w:val="none" w:sz="0" w:space="0" w:color="auto"/>
                                                <w:bottom w:val="none" w:sz="0" w:space="0" w:color="auto"/>
                                                <w:right w:val="none" w:sz="0" w:space="0" w:color="auto"/>
                                              </w:divBdr>
                                            </w:div>
                                            <w:div w:id="15612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2874">
                              <w:marLeft w:val="0"/>
                              <w:marRight w:val="0"/>
                              <w:marTop w:val="0"/>
                              <w:marBottom w:val="0"/>
                              <w:divBdr>
                                <w:top w:val="single" w:sz="6" w:space="0" w:color="CCCCCC"/>
                                <w:left w:val="none" w:sz="0" w:space="0" w:color="auto"/>
                                <w:bottom w:val="none" w:sz="0" w:space="0" w:color="auto"/>
                                <w:right w:val="none" w:sz="0" w:space="0" w:color="auto"/>
                              </w:divBdr>
                              <w:divsChild>
                                <w:div w:id="1466047681">
                                  <w:marLeft w:val="0"/>
                                  <w:marRight w:val="0"/>
                                  <w:marTop w:val="0"/>
                                  <w:marBottom w:val="0"/>
                                  <w:divBdr>
                                    <w:top w:val="none" w:sz="0" w:space="0" w:color="auto"/>
                                    <w:left w:val="none" w:sz="0" w:space="0" w:color="auto"/>
                                    <w:bottom w:val="none" w:sz="0" w:space="0" w:color="auto"/>
                                    <w:right w:val="none" w:sz="0" w:space="0" w:color="auto"/>
                                  </w:divBdr>
                                  <w:divsChild>
                                    <w:div w:id="816799840">
                                      <w:marLeft w:val="0"/>
                                      <w:marRight w:val="0"/>
                                      <w:marTop w:val="0"/>
                                      <w:marBottom w:val="0"/>
                                      <w:divBdr>
                                        <w:top w:val="none" w:sz="0" w:space="0" w:color="auto"/>
                                        <w:left w:val="none" w:sz="0" w:space="0" w:color="auto"/>
                                        <w:bottom w:val="none" w:sz="0" w:space="0" w:color="auto"/>
                                        <w:right w:val="none" w:sz="0" w:space="0" w:color="auto"/>
                                      </w:divBdr>
                                      <w:divsChild>
                                        <w:div w:id="1745450103">
                                          <w:marLeft w:val="0"/>
                                          <w:marRight w:val="0"/>
                                          <w:marTop w:val="0"/>
                                          <w:marBottom w:val="0"/>
                                          <w:divBdr>
                                            <w:top w:val="none" w:sz="0" w:space="0" w:color="auto"/>
                                            <w:left w:val="none" w:sz="0" w:space="0" w:color="auto"/>
                                            <w:bottom w:val="none" w:sz="0" w:space="0" w:color="auto"/>
                                            <w:right w:val="none" w:sz="0" w:space="0" w:color="auto"/>
                                          </w:divBdr>
                                          <w:divsChild>
                                            <w:div w:id="961426459">
                                              <w:marLeft w:val="0"/>
                                              <w:marRight w:val="60"/>
                                              <w:marTop w:val="0"/>
                                              <w:marBottom w:val="0"/>
                                              <w:divBdr>
                                                <w:top w:val="none" w:sz="0" w:space="0" w:color="auto"/>
                                                <w:left w:val="none" w:sz="0" w:space="0" w:color="auto"/>
                                                <w:bottom w:val="none" w:sz="0" w:space="0" w:color="auto"/>
                                                <w:right w:val="none" w:sz="0" w:space="0" w:color="auto"/>
                                              </w:divBdr>
                                            </w:div>
                                            <w:div w:id="578172381">
                                              <w:marLeft w:val="0"/>
                                              <w:marRight w:val="0"/>
                                              <w:marTop w:val="0"/>
                                              <w:marBottom w:val="0"/>
                                              <w:divBdr>
                                                <w:top w:val="none" w:sz="0" w:space="0" w:color="auto"/>
                                                <w:left w:val="none" w:sz="0" w:space="0" w:color="auto"/>
                                                <w:bottom w:val="none" w:sz="0" w:space="0" w:color="auto"/>
                                                <w:right w:val="none" w:sz="0" w:space="0" w:color="auto"/>
                                              </w:divBdr>
                                              <w:divsChild>
                                                <w:div w:id="34644682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21723609">
                                          <w:marLeft w:val="0"/>
                                          <w:marRight w:val="0"/>
                                          <w:marTop w:val="240"/>
                                          <w:marBottom w:val="420"/>
                                          <w:divBdr>
                                            <w:top w:val="none" w:sz="0" w:space="0" w:color="auto"/>
                                            <w:left w:val="none" w:sz="0" w:space="0" w:color="auto"/>
                                            <w:bottom w:val="none" w:sz="0" w:space="0" w:color="auto"/>
                                            <w:right w:val="none" w:sz="0" w:space="0" w:color="auto"/>
                                          </w:divBdr>
                                          <w:divsChild>
                                            <w:div w:id="501119486">
                                              <w:marLeft w:val="0"/>
                                              <w:marRight w:val="0"/>
                                              <w:marTop w:val="0"/>
                                              <w:marBottom w:val="0"/>
                                              <w:divBdr>
                                                <w:top w:val="none" w:sz="0" w:space="0" w:color="auto"/>
                                                <w:left w:val="none" w:sz="0" w:space="0" w:color="auto"/>
                                                <w:bottom w:val="none" w:sz="0" w:space="0" w:color="auto"/>
                                                <w:right w:val="none" w:sz="0" w:space="0" w:color="auto"/>
                                              </w:divBdr>
                                            </w:div>
                                            <w:div w:id="1100830567">
                                              <w:marLeft w:val="0"/>
                                              <w:marRight w:val="0"/>
                                              <w:marTop w:val="0"/>
                                              <w:marBottom w:val="0"/>
                                              <w:divBdr>
                                                <w:top w:val="none" w:sz="0" w:space="0" w:color="auto"/>
                                                <w:left w:val="none" w:sz="0" w:space="0" w:color="auto"/>
                                                <w:bottom w:val="none" w:sz="0" w:space="0" w:color="auto"/>
                                                <w:right w:val="none" w:sz="0" w:space="0" w:color="auto"/>
                                              </w:divBdr>
                                            </w:div>
                                            <w:div w:id="443501983">
                                              <w:marLeft w:val="0"/>
                                              <w:marRight w:val="0"/>
                                              <w:marTop w:val="0"/>
                                              <w:marBottom w:val="0"/>
                                              <w:divBdr>
                                                <w:top w:val="none" w:sz="0" w:space="0" w:color="auto"/>
                                                <w:left w:val="none" w:sz="0" w:space="0" w:color="auto"/>
                                                <w:bottom w:val="none" w:sz="0" w:space="0" w:color="auto"/>
                                                <w:right w:val="none" w:sz="0" w:space="0" w:color="auto"/>
                                              </w:divBdr>
                                            </w:div>
                                            <w:div w:id="16218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019559">
          <w:marLeft w:val="0"/>
          <w:marRight w:val="0"/>
          <w:marTop w:val="0"/>
          <w:marBottom w:val="150"/>
          <w:divBdr>
            <w:top w:val="none" w:sz="0" w:space="0" w:color="auto"/>
            <w:left w:val="none" w:sz="0" w:space="0" w:color="auto"/>
            <w:bottom w:val="none" w:sz="0" w:space="0" w:color="auto"/>
            <w:right w:val="none" w:sz="0" w:space="0" w:color="auto"/>
          </w:divBdr>
          <w:divsChild>
            <w:div w:id="2109304964">
              <w:marLeft w:val="0"/>
              <w:marRight w:val="0"/>
              <w:marTop w:val="0"/>
              <w:marBottom w:val="0"/>
              <w:divBdr>
                <w:top w:val="none" w:sz="0" w:space="0" w:color="auto"/>
                <w:left w:val="none" w:sz="0" w:space="0" w:color="auto"/>
                <w:bottom w:val="none" w:sz="0" w:space="0" w:color="auto"/>
                <w:right w:val="none" w:sz="0" w:space="0" w:color="auto"/>
              </w:divBdr>
            </w:div>
            <w:div w:id="93743997">
              <w:marLeft w:val="0"/>
              <w:marRight w:val="0"/>
              <w:marTop w:val="0"/>
              <w:marBottom w:val="0"/>
              <w:divBdr>
                <w:top w:val="none" w:sz="0" w:space="0" w:color="auto"/>
                <w:left w:val="none" w:sz="0" w:space="0" w:color="auto"/>
                <w:bottom w:val="none" w:sz="0" w:space="0" w:color="auto"/>
                <w:right w:val="none" w:sz="0" w:space="0" w:color="auto"/>
              </w:divBdr>
              <w:divsChild>
                <w:div w:id="1981382121">
                  <w:marLeft w:val="0"/>
                  <w:marRight w:val="0"/>
                  <w:marTop w:val="0"/>
                  <w:marBottom w:val="0"/>
                  <w:divBdr>
                    <w:top w:val="none" w:sz="0" w:space="0" w:color="auto"/>
                    <w:left w:val="none" w:sz="0" w:space="0" w:color="auto"/>
                    <w:bottom w:val="none" w:sz="0" w:space="0" w:color="auto"/>
                    <w:right w:val="none" w:sz="0" w:space="0" w:color="auto"/>
                  </w:divBdr>
                  <w:divsChild>
                    <w:div w:id="300884645">
                      <w:marLeft w:val="0"/>
                      <w:marRight w:val="0"/>
                      <w:marTop w:val="0"/>
                      <w:marBottom w:val="0"/>
                      <w:divBdr>
                        <w:top w:val="none" w:sz="0" w:space="0" w:color="auto"/>
                        <w:left w:val="none" w:sz="0" w:space="0" w:color="auto"/>
                        <w:bottom w:val="none" w:sz="0" w:space="0" w:color="auto"/>
                        <w:right w:val="none" w:sz="0" w:space="0" w:color="auto"/>
                      </w:divBdr>
                      <w:divsChild>
                        <w:div w:id="235288423">
                          <w:marLeft w:val="0"/>
                          <w:marRight w:val="0"/>
                          <w:marTop w:val="0"/>
                          <w:marBottom w:val="0"/>
                          <w:divBdr>
                            <w:top w:val="none" w:sz="0" w:space="0" w:color="auto"/>
                            <w:left w:val="none" w:sz="0" w:space="0" w:color="auto"/>
                            <w:bottom w:val="none" w:sz="0" w:space="0" w:color="auto"/>
                            <w:right w:val="none" w:sz="0" w:space="0" w:color="auto"/>
                          </w:divBdr>
                          <w:divsChild>
                            <w:div w:id="430275323">
                              <w:marLeft w:val="0"/>
                              <w:marRight w:val="0"/>
                              <w:marTop w:val="0"/>
                              <w:marBottom w:val="0"/>
                              <w:divBdr>
                                <w:top w:val="none" w:sz="0" w:space="0" w:color="auto"/>
                                <w:left w:val="none" w:sz="0" w:space="0" w:color="auto"/>
                                <w:bottom w:val="none" w:sz="0" w:space="0" w:color="auto"/>
                                <w:right w:val="none" w:sz="0" w:space="0" w:color="auto"/>
                              </w:divBdr>
                              <w:divsChild>
                                <w:div w:id="2423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1741">
                      <w:marLeft w:val="0"/>
                      <w:marRight w:val="0"/>
                      <w:marTop w:val="0"/>
                      <w:marBottom w:val="0"/>
                      <w:divBdr>
                        <w:top w:val="none" w:sz="0" w:space="0" w:color="auto"/>
                        <w:left w:val="none" w:sz="0" w:space="0" w:color="auto"/>
                        <w:bottom w:val="none" w:sz="0" w:space="0" w:color="auto"/>
                        <w:right w:val="none" w:sz="0" w:space="0" w:color="auto"/>
                      </w:divBdr>
                      <w:divsChild>
                        <w:div w:id="621575874">
                          <w:marLeft w:val="0"/>
                          <w:marRight w:val="0"/>
                          <w:marTop w:val="0"/>
                          <w:marBottom w:val="0"/>
                          <w:divBdr>
                            <w:top w:val="none" w:sz="0" w:space="0" w:color="auto"/>
                            <w:left w:val="none" w:sz="0" w:space="0" w:color="auto"/>
                            <w:bottom w:val="none" w:sz="0" w:space="0" w:color="auto"/>
                            <w:right w:val="none" w:sz="0" w:space="0" w:color="auto"/>
                          </w:divBdr>
                          <w:divsChild>
                            <w:div w:id="1027414906">
                              <w:marLeft w:val="0"/>
                              <w:marRight w:val="0"/>
                              <w:marTop w:val="0"/>
                              <w:marBottom w:val="0"/>
                              <w:divBdr>
                                <w:top w:val="none" w:sz="0" w:space="0" w:color="auto"/>
                                <w:left w:val="none" w:sz="0" w:space="0" w:color="auto"/>
                                <w:bottom w:val="none" w:sz="0" w:space="0" w:color="auto"/>
                                <w:right w:val="none" w:sz="0" w:space="0" w:color="auto"/>
                              </w:divBdr>
                              <w:divsChild>
                                <w:div w:id="56140696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07175321">
                          <w:marLeft w:val="0"/>
                          <w:marRight w:val="0"/>
                          <w:marTop w:val="0"/>
                          <w:marBottom w:val="0"/>
                          <w:divBdr>
                            <w:top w:val="none" w:sz="0" w:space="0" w:color="auto"/>
                            <w:left w:val="none" w:sz="0" w:space="0" w:color="auto"/>
                            <w:bottom w:val="none" w:sz="0" w:space="0" w:color="auto"/>
                            <w:right w:val="none" w:sz="0" w:space="0" w:color="auto"/>
                          </w:divBdr>
                          <w:divsChild>
                            <w:div w:id="1719279422">
                              <w:marLeft w:val="0"/>
                              <w:marRight w:val="0"/>
                              <w:marTop w:val="0"/>
                              <w:marBottom w:val="0"/>
                              <w:divBdr>
                                <w:top w:val="none" w:sz="0" w:space="0" w:color="auto"/>
                                <w:left w:val="none" w:sz="0" w:space="0" w:color="auto"/>
                                <w:bottom w:val="none" w:sz="0" w:space="0" w:color="auto"/>
                                <w:right w:val="none" w:sz="0" w:space="0" w:color="auto"/>
                              </w:divBdr>
                              <w:divsChild>
                                <w:div w:id="2045516424">
                                  <w:marLeft w:val="0"/>
                                  <w:marRight w:val="0"/>
                                  <w:marTop w:val="0"/>
                                  <w:marBottom w:val="0"/>
                                  <w:divBdr>
                                    <w:top w:val="none" w:sz="0" w:space="0" w:color="auto"/>
                                    <w:left w:val="none" w:sz="0" w:space="0" w:color="auto"/>
                                    <w:bottom w:val="none" w:sz="0" w:space="0" w:color="auto"/>
                                    <w:right w:val="none" w:sz="0" w:space="0" w:color="auto"/>
                                  </w:divBdr>
                                  <w:divsChild>
                                    <w:div w:id="872380107">
                                      <w:marLeft w:val="0"/>
                                      <w:marRight w:val="0"/>
                                      <w:marTop w:val="0"/>
                                      <w:marBottom w:val="0"/>
                                      <w:divBdr>
                                        <w:top w:val="none" w:sz="0" w:space="0" w:color="auto"/>
                                        <w:left w:val="none" w:sz="0" w:space="0" w:color="auto"/>
                                        <w:bottom w:val="none" w:sz="0" w:space="0" w:color="auto"/>
                                        <w:right w:val="none" w:sz="0" w:space="0" w:color="auto"/>
                                      </w:divBdr>
                                      <w:divsChild>
                                        <w:div w:id="1523667322">
                                          <w:marLeft w:val="0"/>
                                          <w:marRight w:val="0"/>
                                          <w:marTop w:val="0"/>
                                          <w:marBottom w:val="0"/>
                                          <w:divBdr>
                                            <w:top w:val="none" w:sz="0" w:space="0" w:color="auto"/>
                                            <w:left w:val="none" w:sz="0" w:space="0" w:color="auto"/>
                                            <w:bottom w:val="none" w:sz="0" w:space="0" w:color="auto"/>
                                            <w:right w:val="none" w:sz="0" w:space="0" w:color="auto"/>
                                          </w:divBdr>
                                          <w:divsChild>
                                            <w:div w:id="197788397">
                                              <w:marLeft w:val="0"/>
                                              <w:marRight w:val="60"/>
                                              <w:marTop w:val="0"/>
                                              <w:marBottom w:val="0"/>
                                              <w:divBdr>
                                                <w:top w:val="none" w:sz="0" w:space="0" w:color="auto"/>
                                                <w:left w:val="none" w:sz="0" w:space="0" w:color="auto"/>
                                                <w:bottom w:val="none" w:sz="0" w:space="0" w:color="auto"/>
                                                <w:right w:val="none" w:sz="0" w:space="0" w:color="auto"/>
                                              </w:divBdr>
                                            </w:div>
                                            <w:div w:id="1808279614">
                                              <w:marLeft w:val="0"/>
                                              <w:marRight w:val="0"/>
                                              <w:marTop w:val="0"/>
                                              <w:marBottom w:val="0"/>
                                              <w:divBdr>
                                                <w:top w:val="none" w:sz="0" w:space="0" w:color="auto"/>
                                                <w:left w:val="none" w:sz="0" w:space="0" w:color="auto"/>
                                                <w:bottom w:val="none" w:sz="0" w:space="0" w:color="auto"/>
                                                <w:right w:val="none" w:sz="0" w:space="0" w:color="auto"/>
                                              </w:divBdr>
                                              <w:divsChild>
                                                <w:div w:id="14857791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14385322">
                                          <w:marLeft w:val="0"/>
                                          <w:marRight w:val="0"/>
                                          <w:marTop w:val="240"/>
                                          <w:marBottom w:val="420"/>
                                          <w:divBdr>
                                            <w:top w:val="none" w:sz="0" w:space="0" w:color="auto"/>
                                            <w:left w:val="none" w:sz="0" w:space="0" w:color="auto"/>
                                            <w:bottom w:val="none" w:sz="0" w:space="0" w:color="auto"/>
                                            <w:right w:val="none" w:sz="0" w:space="0" w:color="auto"/>
                                          </w:divBdr>
                                          <w:divsChild>
                                            <w:div w:id="1393652386">
                                              <w:marLeft w:val="0"/>
                                              <w:marRight w:val="0"/>
                                              <w:marTop w:val="0"/>
                                              <w:marBottom w:val="0"/>
                                              <w:divBdr>
                                                <w:top w:val="none" w:sz="0" w:space="0" w:color="auto"/>
                                                <w:left w:val="none" w:sz="0" w:space="0" w:color="auto"/>
                                                <w:bottom w:val="none" w:sz="0" w:space="0" w:color="auto"/>
                                                <w:right w:val="none" w:sz="0" w:space="0" w:color="auto"/>
                                              </w:divBdr>
                                            </w:div>
                                            <w:div w:id="1458832664">
                                              <w:marLeft w:val="0"/>
                                              <w:marRight w:val="0"/>
                                              <w:marTop w:val="0"/>
                                              <w:marBottom w:val="0"/>
                                              <w:divBdr>
                                                <w:top w:val="none" w:sz="0" w:space="0" w:color="auto"/>
                                                <w:left w:val="none" w:sz="0" w:space="0" w:color="auto"/>
                                                <w:bottom w:val="none" w:sz="0" w:space="0" w:color="auto"/>
                                                <w:right w:val="none" w:sz="0" w:space="0" w:color="auto"/>
                                              </w:divBdr>
                                            </w:div>
                                            <w:div w:id="1931154983">
                                              <w:marLeft w:val="0"/>
                                              <w:marRight w:val="0"/>
                                              <w:marTop w:val="0"/>
                                              <w:marBottom w:val="0"/>
                                              <w:divBdr>
                                                <w:top w:val="none" w:sz="0" w:space="0" w:color="auto"/>
                                                <w:left w:val="none" w:sz="0" w:space="0" w:color="auto"/>
                                                <w:bottom w:val="none" w:sz="0" w:space="0" w:color="auto"/>
                                                <w:right w:val="none" w:sz="0" w:space="0" w:color="auto"/>
                                              </w:divBdr>
                                            </w:div>
                                            <w:div w:id="18195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52059">
                              <w:marLeft w:val="0"/>
                              <w:marRight w:val="0"/>
                              <w:marTop w:val="0"/>
                              <w:marBottom w:val="0"/>
                              <w:divBdr>
                                <w:top w:val="single" w:sz="6" w:space="0" w:color="CCCCCC"/>
                                <w:left w:val="none" w:sz="0" w:space="0" w:color="auto"/>
                                <w:bottom w:val="none" w:sz="0" w:space="0" w:color="auto"/>
                                <w:right w:val="none" w:sz="0" w:space="0" w:color="auto"/>
                              </w:divBdr>
                              <w:divsChild>
                                <w:div w:id="1407724776">
                                  <w:marLeft w:val="0"/>
                                  <w:marRight w:val="0"/>
                                  <w:marTop w:val="0"/>
                                  <w:marBottom w:val="0"/>
                                  <w:divBdr>
                                    <w:top w:val="none" w:sz="0" w:space="0" w:color="auto"/>
                                    <w:left w:val="none" w:sz="0" w:space="0" w:color="auto"/>
                                    <w:bottom w:val="none" w:sz="0" w:space="0" w:color="auto"/>
                                    <w:right w:val="none" w:sz="0" w:space="0" w:color="auto"/>
                                  </w:divBdr>
                                  <w:divsChild>
                                    <w:div w:id="1152910752">
                                      <w:marLeft w:val="0"/>
                                      <w:marRight w:val="0"/>
                                      <w:marTop w:val="0"/>
                                      <w:marBottom w:val="0"/>
                                      <w:divBdr>
                                        <w:top w:val="none" w:sz="0" w:space="0" w:color="auto"/>
                                        <w:left w:val="none" w:sz="0" w:space="0" w:color="auto"/>
                                        <w:bottom w:val="none" w:sz="0" w:space="0" w:color="auto"/>
                                        <w:right w:val="none" w:sz="0" w:space="0" w:color="auto"/>
                                      </w:divBdr>
                                      <w:divsChild>
                                        <w:div w:id="1801145262">
                                          <w:marLeft w:val="0"/>
                                          <w:marRight w:val="0"/>
                                          <w:marTop w:val="0"/>
                                          <w:marBottom w:val="0"/>
                                          <w:divBdr>
                                            <w:top w:val="none" w:sz="0" w:space="0" w:color="auto"/>
                                            <w:left w:val="none" w:sz="0" w:space="0" w:color="auto"/>
                                            <w:bottom w:val="none" w:sz="0" w:space="0" w:color="auto"/>
                                            <w:right w:val="none" w:sz="0" w:space="0" w:color="auto"/>
                                          </w:divBdr>
                                          <w:divsChild>
                                            <w:div w:id="524707515">
                                              <w:marLeft w:val="0"/>
                                              <w:marRight w:val="60"/>
                                              <w:marTop w:val="0"/>
                                              <w:marBottom w:val="0"/>
                                              <w:divBdr>
                                                <w:top w:val="none" w:sz="0" w:space="0" w:color="auto"/>
                                                <w:left w:val="none" w:sz="0" w:space="0" w:color="auto"/>
                                                <w:bottom w:val="none" w:sz="0" w:space="0" w:color="auto"/>
                                                <w:right w:val="none" w:sz="0" w:space="0" w:color="auto"/>
                                              </w:divBdr>
                                            </w:div>
                                            <w:div w:id="1608809417">
                                              <w:marLeft w:val="0"/>
                                              <w:marRight w:val="0"/>
                                              <w:marTop w:val="0"/>
                                              <w:marBottom w:val="0"/>
                                              <w:divBdr>
                                                <w:top w:val="none" w:sz="0" w:space="0" w:color="auto"/>
                                                <w:left w:val="none" w:sz="0" w:space="0" w:color="auto"/>
                                                <w:bottom w:val="none" w:sz="0" w:space="0" w:color="auto"/>
                                                <w:right w:val="none" w:sz="0" w:space="0" w:color="auto"/>
                                              </w:divBdr>
                                              <w:divsChild>
                                                <w:div w:id="107879437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60180139">
                                          <w:marLeft w:val="0"/>
                                          <w:marRight w:val="0"/>
                                          <w:marTop w:val="240"/>
                                          <w:marBottom w:val="420"/>
                                          <w:divBdr>
                                            <w:top w:val="none" w:sz="0" w:space="0" w:color="auto"/>
                                            <w:left w:val="none" w:sz="0" w:space="0" w:color="auto"/>
                                            <w:bottom w:val="none" w:sz="0" w:space="0" w:color="auto"/>
                                            <w:right w:val="none" w:sz="0" w:space="0" w:color="auto"/>
                                          </w:divBdr>
                                          <w:divsChild>
                                            <w:div w:id="1711222220">
                                              <w:marLeft w:val="0"/>
                                              <w:marRight w:val="0"/>
                                              <w:marTop w:val="0"/>
                                              <w:marBottom w:val="0"/>
                                              <w:divBdr>
                                                <w:top w:val="none" w:sz="0" w:space="0" w:color="auto"/>
                                                <w:left w:val="none" w:sz="0" w:space="0" w:color="auto"/>
                                                <w:bottom w:val="none" w:sz="0" w:space="0" w:color="auto"/>
                                                <w:right w:val="none" w:sz="0" w:space="0" w:color="auto"/>
                                              </w:divBdr>
                                            </w:div>
                                            <w:div w:id="119223839">
                                              <w:marLeft w:val="0"/>
                                              <w:marRight w:val="0"/>
                                              <w:marTop w:val="0"/>
                                              <w:marBottom w:val="0"/>
                                              <w:divBdr>
                                                <w:top w:val="none" w:sz="0" w:space="0" w:color="auto"/>
                                                <w:left w:val="none" w:sz="0" w:space="0" w:color="auto"/>
                                                <w:bottom w:val="none" w:sz="0" w:space="0" w:color="auto"/>
                                                <w:right w:val="none" w:sz="0" w:space="0" w:color="auto"/>
                                              </w:divBdr>
                                            </w:div>
                                            <w:div w:id="1247838088">
                                              <w:marLeft w:val="0"/>
                                              <w:marRight w:val="0"/>
                                              <w:marTop w:val="0"/>
                                              <w:marBottom w:val="0"/>
                                              <w:divBdr>
                                                <w:top w:val="none" w:sz="0" w:space="0" w:color="auto"/>
                                                <w:left w:val="none" w:sz="0" w:space="0" w:color="auto"/>
                                                <w:bottom w:val="none" w:sz="0" w:space="0" w:color="auto"/>
                                                <w:right w:val="none" w:sz="0" w:space="0" w:color="auto"/>
                                              </w:divBdr>
                                            </w:div>
                                            <w:div w:id="6378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3224">
                              <w:marLeft w:val="0"/>
                              <w:marRight w:val="0"/>
                              <w:marTop w:val="0"/>
                              <w:marBottom w:val="0"/>
                              <w:divBdr>
                                <w:top w:val="single" w:sz="6" w:space="0" w:color="CCCCCC"/>
                                <w:left w:val="none" w:sz="0" w:space="0" w:color="auto"/>
                                <w:bottom w:val="none" w:sz="0" w:space="0" w:color="auto"/>
                                <w:right w:val="none" w:sz="0" w:space="0" w:color="auto"/>
                              </w:divBdr>
                              <w:divsChild>
                                <w:div w:id="1556087928">
                                  <w:marLeft w:val="0"/>
                                  <w:marRight w:val="0"/>
                                  <w:marTop w:val="0"/>
                                  <w:marBottom w:val="0"/>
                                  <w:divBdr>
                                    <w:top w:val="none" w:sz="0" w:space="0" w:color="auto"/>
                                    <w:left w:val="none" w:sz="0" w:space="0" w:color="auto"/>
                                    <w:bottom w:val="none" w:sz="0" w:space="0" w:color="auto"/>
                                    <w:right w:val="none" w:sz="0" w:space="0" w:color="auto"/>
                                  </w:divBdr>
                                  <w:divsChild>
                                    <w:div w:id="556015404">
                                      <w:marLeft w:val="0"/>
                                      <w:marRight w:val="0"/>
                                      <w:marTop w:val="0"/>
                                      <w:marBottom w:val="0"/>
                                      <w:divBdr>
                                        <w:top w:val="none" w:sz="0" w:space="0" w:color="auto"/>
                                        <w:left w:val="none" w:sz="0" w:space="0" w:color="auto"/>
                                        <w:bottom w:val="none" w:sz="0" w:space="0" w:color="auto"/>
                                        <w:right w:val="none" w:sz="0" w:space="0" w:color="auto"/>
                                      </w:divBdr>
                                      <w:divsChild>
                                        <w:div w:id="993676768">
                                          <w:marLeft w:val="0"/>
                                          <w:marRight w:val="0"/>
                                          <w:marTop w:val="0"/>
                                          <w:marBottom w:val="0"/>
                                          <w:divBdr>
                                            <w:top w:val="none" w:sz="0" w:space="0" w:color="auto"/>
                                            <w:left w:val="none" w:sz="0" w:space="0" w:color="auto"/>
                                            <w:bottom w:val="none" w:sz="0" w:space="0" w:color="auto"/>
                                            <w:right w:val="none" w:sz="0" w:space="0" w:color="auto"/>
                                          </w:divBdr>
                                          <w:divsChild>
                                            <w:div w:id="2060200484">
                                              <w:marLeft w:val="0"/>
                                              <w:marRight w:val="60"/>
                                              <w:marTop w:val="0"/>
                                              <w:marBottom w:val="0"/>
                                              <w:divBdr>
                                                <w:top w:val="none" w:sz="0" w:space="0" w:color="auto"/>
                                                <w:left w:val="none" w:sz="0" w:space="0" w:color="auto"/>
                                                <w:bottom w:val="none" w:sz="0" w:space="0" w:color="auto"/>
                                                <w:right w:val="none" w:sz="0" w:space="0" w:color="auto"/>
                                              </w:divBdr>
                                            </w:div>
                                            <w:div w:id="947781917">
                                              <w:marLeft w:val="0"/>
                                              <w:marRight w:val="0"/>
                                              <w:marTop w:val="0"/>
                                              <w:marBottom w:val="0"/>
                                              <w:divBdr>
                                                <w:top w:val="none" w:sz="0" w:space="0" w:color="auto"/>
                                                <w:left w:val="none" w:sz="0" w:space="0" w:color="auto"/>
                                                <w:bottom w:val="none" w:sz="0" w:space="0" w:color="auto"/>
                                                <w:right w:val="none" w:sz="0" w:space="0" w:color="auto"/>
                                              </w:divBdr>
                                              <w:divsChild>
                                                <w:div w:id="74642004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86714188">
                                          <w:marLeft w:val="0"/>
                                          <w:marRight w:val="0"/>
                                          <w:marTop w:val="240"/>
                                          <w:marBottom w:val="420"/>
                                          <w:divBdr>
                                            <w:top w:val="none" w:sz="0" w:space="0" w:color="auto"/>
                                            <w:left w:val="none" w:sz="0" w:space="0" w:color="auto"/>
                                            <w:bottom w:val="none" w:sz="0" w:space="0" w:color="auto"/>
                                            <w:right w:val="none" w:sz="0" w:space="0" w:color="auto"/>
                                          </w:divBdr>
                                          <w:divsChild>
                                            <w:div w:id="876620029">
                                              <w:marLeft w:val="0"/>
                                              <w:marRight w:val="0"/>
                                              <w:marTop w:val="0"/>
                                              <w:marBottom w:val="0"/>
                                              <w:divBdr>
                                                <w:top w:val="none" w:sz="0" w:space="0" w:color="auto"/>
                                                <w:left w:val="none" w:sz="0" w:space="0" w:color="auto"/>
                                                <w:bottom w:val="none" w:sz="0" w:space="0" w:color="auto"/>
                                                <w:right w:val="none" w:sz="0" w:space="0" w:color="auto"/>
                                              </w:divBdr>
                                            </w:div>
                                            <w:div w:id="294601772">
                                              <w:marLeft w:val="0"/>
                                              <w:marRight w:val="0"/>
                                              <w:marTop w:val="0"/>
                                              <w:marBottom w:val="0"/>
                                              <w:divBdr>
                                                <w:top w:val="none" w:sz="0" w:space="0" w:color="auto"/>
                                                <w:left w:val="none" w:sz="0" w:space="0" w:color="auto"/>
                                                <w:bottom w:val="none" w:sz="0" w:space="0" w:color="auto"/>
                                                <w:right w:val="none" w:sz="0" w:space="0" w:color="auto"/>
                                              </w:divBdr>
                                            </w:div>
                                            <w:div w:id="1554075552">
                                              <w:marLeft w:val="0"/>
                                              <w:marRight w:val="0"/>
                                              <w:marTop w:val="0"/>
                                              <w:marBottom w:val="0"/>
                                              <w:divBdr>
                                                <w:top w:val="none" w:sz="0" w:space="0" w:color="auto"/>
                                                <w:left w:val="none" w:sz="0" w:space="0" w:color="auto"/>
                                                <w:bottom w:val="none" w:sz="0" w:space="0" w:color="auto"/>
                                                <w:right w:val="none" w:sz="0" w:space="0" w:color="auto"/>
                                              </w:divBdr>
                                            </w:div>
                                            <w:div w:id="11213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29687">
                              <w:marLeft w:val="0"/>
                              <w:marRight w:val="0"/>
                              <w:marTop w:val="0"/>
                              <w:marBottom w:val="0"/>
                              <w:divBdr>
                                <w:top w:val="single" w:sz="6" w:space="0" w:color="CCCCCC"/>
                                <w:left w:val="none" w:sz="0" w:space="0" w:color="auto"/>
                                <w:bottom w:val="none" w:sz="0" w:space="0" w:color="auto"/>
                                <w:right w:val="none" w:sz="0" w:space="0" w:color="auto"/>
                              </w:divBdr>
                              <w:divsChild>
                                <w:div w:id="2034383113">
                                  <w:marLeft w:val="0"/>
                                  <w:marRight w:val="0"/>
                                  <w:marTop w:val="0"/>
                                  <w:marBottom w:val="0"/>
                                  <w:divBdr>
                                    <w:top w:val="none" w:sz="0" w:space="0" w:color="auto"/>
                                    <w:left w:val="none" w:sz="0" w:space="0" w:color="auto"/>
                                    <w:bottom w:val="none" w:sz="0" w:space="0" w:color="auto"/>
                                    <w:right w:val="none" w:sz="0" w:space="0" w:color="auto"/>
                                  </w:divBdr>
                                  <w:divsChild>
                                    <w:div w:id="1128469068">
                                      <w:marLeft w:val="0"/>
                                      <w:marRight w:val="0"/>
                                      <w:marTop w:val="0"/>
                                      <w:marBottom w:val="0"/>
                                      <w:divBdr>
                                        <w:top w:val="none" w:sz="0" w:space="0" w:color="auto"/>
                                        <w:left w:val="none" w:sz="0" w:space="0" w:color="auto"/>
                                        <w:bottom w:val="none" w:sz="0" w:space="0" w:color="auto"/>
                                        <w:right w:val="none" w:sz="0" w:space="0" w:color="auto"/>
                                      </w:divBdr>
                                      <w:divsChild>
                                        <w:div w:id="7800465">
                                          <w:marLeft w:val="0"/>
                                          <w:marRight w:val="0"/>
                                          <w:marTop w:val="0"/>
                                          <w:marBottom w:val="0"/>
                                          <w:divBdr>
                                            <w:top w:val="none" w:sz="0" w:space="0" w:color="auto"/>
                                            <w:left w:val="none" w:sz="0" w:space="0" w:color="auto"/>
                                            <w:bottom w:val="none" w:sz="0" w:space="0" w:color="auto"/>
                                            <w:right w:val="none" w:sz="0" w:space="0" w:color="auto"/>
                                          </w:divBdr>
                                          <w:divsChild>
                                            <w:div w:id="312954493">
                                              <w:marLeft w:val="0"/>
                                              <w:marRight w:val="60"/>
                                              <w:marTop w:val="0"/>
                                              <w:marBottom w:val="0"/>
                                              <w:divBdr>
                                                <w:top w:val="none" w:sz="0" w:space="0" w:color="auto"/>
                                                <w:left w:val="none" w:sz="0" w:space="0" w:color="auto"/>
                                                <w:bottom w:val="none" w:sz="0" w:space="0" w:color="auto"/>
                                                <w:right w:val="none" w:sz="0" w:space="0" w:color="auto"/>
                                              </w:divBdr>
                                            </w:div>
                                            <w:div w:id="230426217">
                                              <w:marLeft w:val="0"/>
                                              <w:marRight w:val="0"/>
                                              <w:marTop w:val="0"/>
                                              <w:marBottom w:val="0"/>
                                              <w:divBdr>
                                                <w:top w:val="none" w:sz="0" w:space="0" w:color="auto"/>
                                                <w:left w:val="none" w:sz="0" w:space="0" w:color="auto"/>
                                                <w:bottom w:val="none" w:sz="0" w:space="0" w:color="auto"/>
                                                <w:right w:val="none" w:sz="0" w:space="0" w:color="auto"/>
                                              </w:divBdr>
                                              <w:divsChild>
                                                <w:div w:id="109007737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97464179">
                                          <w:marLeft w:val="0"/>
                                          <w:marRight w:val="0"/>
                                          <w:marTop w:val="240"/>
                                          <w:marBottom w:val="420"/>
                                          <w:divBdr>
                                            <w:top w:val="none" w:sz="0" w:space="0" w:color="auto"/>
                                            <w:left w:val="none" w:sz="0" w:space="0" w:color="auto"/>
                                            <w:bottom w:val="none" w:sz="0" w:space="0" w:color="auto"/>
                                            <w:right w:val="none" w:sz="0" w:space="0" w:color="auto"/>
                                          </w:divBdr>
                                          <w:divsChild>
                                            <w:div w:id="8216150">
                                              <w:marLeft w:val="0"/>
                                              <w:marRight w:val="0"/>
                                              <w:marTop w:val="0"/>
                                              <w:marBottom w:val="0"/>
                                              <w:divBdr>
                                                <w:top w:val="none" w:sz="0" w:space="0" w:color="auto"/>
                                                <w:left w:val="none" w:sz="0" w:space="0" w:color="auto"/>
                                                <w:bottom w:val="none" w:sz="0" w:space="0" w:color="auto"/>
                                                <w:right w:val="none" w:sz="0" w:space="0" w:color="auto"/>
                                              </w:divBdr>
                                            </w:div>
                                            <w:div w:id="627248083">
                                              <w:marLeft w:val="0"/>
                                              <w:marRight w:val="0"/>
                                              <w:marTop w:val="0"/>
                                              <w:marBottom w:val="0"/>
                                              <w:divBdr>
                                                <w:top w:val="none" w:sz="0" w:space="0" w:color="auto"/>
                                                <w:left w:val="none" w:sz="0" w:space="0" w:color="auto"/>
                                                <w:bottom w:val="none" w:sz="0" w:space="0" w:color="auto"/>
                                                <w:right w:val="none" w:sz="0" w:space="0" w:color="auto"/>
                                              </w:divBdr>
                                            </w:div>
                                            <w:div w:id="613172339">
                                              <w:marLeft w:val="0"/>
                                              <w:marRight w:val="0"/>
                                              <w:marTop w:val="0"/>
                                              <w:marBottom w:val="0"/>
                                              <w:divBdr>
                                                <w:top w:val="none" w:sz="0" w:space="0" w:color="auto"/>
                                                <w:left w:val="none" w:sz="0" w:space="0" w:color="auto"/>
                                                <w:bottom w:val="none" w:sz="0" w:space="0" w:color="auto"/>
                                                <w:right w:val="none" w:sz="0" w:space="0" w:color="auto"/>
                                              </w:divBdr>
                                            </w:div>
                                            <w:div w:id="21229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4837">
                              <w:marLeft w:val="0"/>
                              <w:marRight w:val="0"/>
                              <w:marTop w:val="0"/>
                              <w:marBottom w:val="0"/>
                              <w:divBdr>
                                <w:top w:val="single" w:sz="6" w:space="0" w:color="CCCCCC"/>
                                <w:left w:val="none" w:sz="0" w:space="0" w:color="auto"/>
                                <w:bottom w:val="none" w:sz="0" w:space="0" w:color="auto"/>
                                <w:right w:val="none" w:sz="0" w:space="0" w:color="auto"/>
                              </w:divBdr>
                              <w:divsChild>
                                <w:div w:id="774833232">
                                  <w:marLeft w:val="0"/>
                                  <w:marRight w:val="0"/>
                                  <w:marTop w:val="0"/>
                                  <w:marBottom w:val="0"/>
                                  <w:divBdr>
                                    <w:top w:val="none" w:sz="0" w:space="0" w:color="auto"/>
                                    <w:left w:val="none" w:sz="0" w:space="0" w:color="auto"/>
                                    <w:bottom w:val="none" w:sz="0" w:space="0" w:color="auto"/>
                                    <w:right w:val="none" w:sz="0" w:space="0" w:color="auto"/>
                                  </w:divBdr>
                                  <w:divsChild>
                                    <w:div w:id="236789219">
                                      <w:marLeft w:val="0"/>
                                      <w:marRight w:val="0"/>
                                      <w:marTop w:val="0"/>
                                      <w:marBottom w:val="0"/>
                                      <w:divBdr>
                                        <w:top w:val="none" w:sz="0" w:space="0" w:color="auto"/>
                                        <w:left w:val="none" w:sz="0" w:space="0" w:color="auto"/>
                                        <w:bottom w:val="none" w:sz="0" w:space="0" w:color="auto"/>
                                        <w:right w:val="none" w:sz="0" w:space="0" w:color="auto"/>
                                      </w:divBdr>
                                      <w:divsChild>
                                        <w:div w:id="1919553738">
                                          <w:marLeft w:val="0"/>
                                          <w:marRight w:val="0"/>
                                          <w:marTop w:val="0"/>
                                          <w:marBottom w:val="0"/>
                                          <w:divBdr>
                                            <w:top w:val="none" w:sz="0" w:space="0" w:color="auto"/>
                                            <w:left w:val="none" w:sz="0" w:space="0" w:color="auto"/>
                                            <w:bottom w:val="none" w:sz="0" w:space="0" w:color="auto"/>
                                            <w:right w:val="none" w:sz="0" w:space="0" w:color="auto"/>
                                          </w:divBdr>
                                          <w:divsChild>
                                            <w:div w:id="2048867296">
                                              <w:marLeft w:val="0"/>
                                              <w:marRight w:val="60"/>
                                              <w:marTop w:val="0"/>
                                              <w:marBottom w:val="0"/>
                                              <w:divBdr>
                                                <w:top w:val="none" w:sz="0" w:space="0" w:color="auto"/>
                                                <w:left w:val="none" w:sz="0" w:space="0" w:color="auto"/>
                                                <w:bottom w:val="none" w:sz="0" w:space="0" w:color="auto"/>
                                                <w:right w:val="none" w:sz="0" w:space="0" w:color="auto"/>
                                              </w:divBdr>
                                            </w:div>
                                            <w:div w:id="476455518">
                                              <w:marLeft w:val="0"/>
                                              <w:marRight w:val="0"/>
                                              <w:marTop w:val="0"/>
                                              <w:marBottom w:val="0"/>
                                              <w:divBdr>
                                                <w:top w:val="none" w:sz="0" w:space="0" w:color="auto"/>
                                                <w:left w:val="none" w:sz="0" w:space="0" w:color="auto"/>
                                                <w:bottom w:val="none" w:sz="0" w:space="0" w:color="auto"/>
                                                <w:right w:val="none" w:sz="0" w:space="0" w:color="auto"/>
                                              </w:divBdr>
                                              <w:divsChild>
                                                <w:div w:id="5731248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4801282">
                                          <w:marLeft w:val="0"/>
                                          <w:marRight w:val="0"/>
                                          <w:marTop w:val="240"/>
                                          <w:marBottom w:val="420"/>
                                          <w:divBdr>
                                            <w:top w:val="none" w:sz="0" w:space="0" w:color="auto"/>
                                            <w:left w:val="none" w:sz="0" w:space="0" w:color="auto"/>
                                            <w:bottom w:val="none" w:sz="0" w:space="0" w:color="auto"/>
                                            <w:right w:val="none" w:sz="0" w:space="0" w:color="auto"/>
                                          </w:divBdr>
                                          <w:divsChild>
                                            <w:div w:id="618336036">
                                              <w:marLeft w:val="0"/>
                                              <w:marRight w:val="0"/>
                                              <w:marTop w:val="0"/>
                                              <w:marBottom w:val="0"/>
                                              <w:divBdr>
                                                <w:top w:val="none" w:sz="0" w:space="0" w:color="auto"/>
                                                <w:left w:val="none" w:sz="0" w:space="0" w:color="auto"/>
                                                <w:bottom w:val="none" w:sz="0" w:space="0" w:color="auto"/>
                                                <w:right w:val="none" w:sz="0" w:space="0" w:color="auto"/>
                                              </w:divBdr>
                                            </w:div>
                                            <w:div w:id="1808736363">
                                              <w:marLeft w:val="0"/>
                                              <w:marRight w:val="0"/>
                                              <w:marTop w:val="0"/>
                                              <w:marBottom w:val="0"/>
                                              <w:divBdr>
                                                <w:top w:val="none" w:sz="0" w:space="0" w:color="auto"/>
                                                <w:left w:val="none" w:sz="0" w:space="0" w:color="auto"/>
                                                <w:bottom w:val="none" w:sz="0" w:space="0" w:color="auto"/>
                                                <w:right w:val="none" w:sz="0" w:space="0" w:color="auto"/>
                                              </w:divBdr>
                                            </w:div>
                                            <w:div w:id="744300206">
                                              <w:marLeft w:val="0"/>
                                              <w:marRight w:val="0"/>
                                              <w:marTop w:val="0"/>
                                              <w:marBottom w:val="0"/>
                                              <w:divBdr>
                                                <w:top w:val="none" w:sz="0" w:space="0" w:color="auto"/>
                                                <w:left w:val="none" w:sz="0" w:space="0" w:color="auto"/>
                                                <w:bottom w:val="none" w:sz="0" w:space="0" w:color="auto"/>
                                                <w:right w:val="none" w:sz="0" w:space="0" w:color="auto"/>
                                              </w:divBdr>
                                            </w:div>
                                            <w:div w:id="29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856187">
          <w:marLeft w:val="0"/>
          <w:marRight w:val="0"/>
          <w:marTop w:val="0"/>
          <w:marBottom w:val="150"/>
          <w:divBdr>
            <w:top w:val="none" w:sz="0" w:space="0" w:color="auto"/>
            <w:left w:val="none" w:sz="0" w:space="0" w:color="auto"/>
            <w:bottom w:val="none" w:sz="0" w:space="0" w:color="auto"/>
            <w:right w:val="none" w:sz="0" w:space="0" w:color="auto"/>
          </w:divBdr>
          <w:divsChild>
            <w:div w:id="1121025455">
              <w:marLeft w:val="0"/>
              <w:marRight w:val="0"/>
              <w:marTop w:val="0"/>
              <w:marBottom w:val="0"/>
              <w:divBdr>
                <w:top w:val="none" w:sz="0" w:space="0" w:color="auto"/>
                <w:left w:val="none" w:sz="0" w:space="0" w:color="auto"/>
                <w:bottom w:val="none" w:sz="0" w:space="0" w:color="auto"/>
                <w:right w:val="none" w:sz="0" w:space="0" w:color="auto"/>
              </w:divBdr>
            </w:div>
            <w:div w:id="1452625031">
              <w:marLeft w:val="0"/>
              <w:marRight w:val="0"/>
              <w:marTop w:val="0"/>
              <w:marBottom w:val="0"/>
              <w:divBdr>
                <w:top w:val="none" w:sz="0" w:space="0" w:color="auto"/>
                <w:left w:val="none" w:sz="0" w:space="0" w:color="auto"/>
                <w:bottom w:val="none" w:sz="0" w:space="0" w:color="auto"/>
                <w:right w:val="none" w:sz="0" w:space="0" w:color="auto"/>
              </w:divBdr>
              <w:divsChild>
                <w:div w:id="1000080069">
                  <w:marLeft w:val="0"/>
                  <w:marRight w:val="0"/>
                  <w:marTop w:val="0"/>
                  <w:marBottom w:val="0"/>
                  <w:divBdr>
                    <w:top w:val="none" w:sz="0" w:space="0" w:color="auto"/>
                    <w:left w:val="none" w:sz="0" w:space="0" w:color="auto"/>
                    <w:bottom w:val="none" w:sz="0" w:space="0" w:color="auto"/>
                    <w:right w:val="none" w:sz="0" w:space="0" w:color="auto"/>
                  </w:divBdr>
                  <w:divsChild>
                    <w:div w:id="1072239640">
                      <w:marLeft w:val="0"/>
                      <w:marRight w:val="0"/>
                      <w:marTop w:val="0"/>
                      <w:marBottom w:val="0"/>
                      <w:divBdr>
                        <w:top w:val="none" w:sz="0" w:space="0" w:color="auto"/>
                        <w:left w:val="none" w:sz="0" w:space="0" w:color="auto"/>
                        <w:bottom w:val="none" w:sz="0" w:space="0" w:color="auto"/>
                        <w:right w:val="none" w:sz="0" w:space="0" w:color="auto"/>
                      </w:divBdr>
                      <w:divsChild>
                        <w:div w:id="535853253">
                          <w:marLeft w:val="0"/>
                          <w:marRight w:val="0"/>
                          <w:marTop w:val="0"/>
                          <w:marBottom w:val="0"/>
                          <w:divBdr>
                            <w:top w:val="none" w:sz="0" w:space="0" w:color="auto"/>
                            <w:left w:val="none" w:sz="0" w:space="0" w:color="auto"/>
                            <w:bottom w:val="none" w:sz="0" w:space="0" w:color="auto"/>
                            <w:right w:val="none" w:sz="0" w:space="0" w:color="auto"/>
                          </w:divBdr>
                          <w:divsChild>
                            <w:div w:id="992561144">
                              <w:marLeft w:val="0"/>
                              <w:marRight w:val="0"/>
                              <w:marTop w:val="0"/>
                              <w:marBottom w:val="0"/>
                              <w:divBdr>
                                <w:top w:val="none" w:sz="0" w:space="0" w:color="auto"/>
                                <w:left w:val="none" w:sz="0" w:space="0" w:color="auto"/>
                                <w:bottom w:val="none" w:sz="0" w:space="0" w:color="auto"/>
                                <w:right w:val="none" w:sz="0" w:space="0" w:color="auto"/>
                              </w:divBdr>
                              <w:divsChild>
                                <w:div w:id="11828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69080">
                      <w:marLeft w:val="0"/>
                      <w:marRight w:val="0"/>
                      <w:marTop w:val="0"/>
                      <w:marBottom w:val="0"/>
                      <w:divBdr>
                        <w:top w:val="none" w:sz="0" w:space="0" w:color="auto"/>
                        <w:left w:val="none" w:sz="0" w:space="0" w:color="auto"/>
                        <w:bottom w:val="none" w:sz="0" w:space="0" w:color="auto"/>
                        <w:right w:val="none" w:sz="0" w:space="0" w:color="auto"/>
                      </w:divBdr>
                      <w:divsChild>
                        <w:div w:id="1667318546">
                          <w:marLeft w:val="0"/>
                          <w:marRight w:val="0"/>
                          <w:marTop w:val="0"/>
                          <w:marBottom w:val="0"/>
                          <w:divBdr>
                            <w:top w:val="none" w:sz="0" w:space="0" w:color="auto"/>
                            <w:left w:val="none" w:sz="0" w:space="0" w:color="auto"/>
                            <w:bottom w:val="none" w:sz="0" w:space="0" w:color="auto"/>
                            <w:right w:val="none" w:sz="0" w:space="0" w:color="auto"/>
                          </w:divBdr>
                          <w:divsChild>
                            <w:div w:id="50352540">
                              <w:marLeft w:val="0"/>
                              <w:marRight w:val="0"/>
                              <w:marTop w:val="0"/>
                              <w:marBottom w:val="0"/>
                              <w:divBdr>
                                <w:top w:val="none" w:sz="0" w:space="0" w:color="auto"/>
                                <w:left w:val="none" w:sz="0" w:space="0" w:color="auto"/>
                                <w:bottom w:val="none" w:sz="0" w:space="0" w:color="auto"/>
                                <w:right w:val="none" w:sz="0" w:space="0" w:color="auto"/>
                              </w:divBdr>
                              <w:divsChild>
                                <w:div w:id="15928103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84006884">
                          <w:marLeft w:val="0"/>
                          <w:marRight w:val="0"/>
                          <w:marTop w:val="0"/>
                          <w:marBottom w:val="0"/>
                          <w:divBdr>
                            <w:top w:val="none" w:sz="0" w:space="0" w:color="auto"/>
                            <w:left w:val="none" w:sz="0" w:space="0" w:color="auto"/>
                            <w:bottom w:val="none" w:sz="0" w:space="0" w:color="auto"/>
                            <w:right w:val="none" w:sz="0" w:space="0" w:color="auto"/>
                          </w:divBdr>
                          <w:divsChild>
                            <w:div w:id="1963657004">
                              <w:marLeft w:val="0"/>
                              <w:marRight w:val="0"/>
                              <w:marTop w:val="0"/>
                              <w:marBottom w:val="0"/>
                              <w:divBdr>
                                <w:top w:val="none" w:sz="0" w:space="0" w:color="auto"/>
                                <w:left w:val="none" w:sz="0" w:space="0" w:color="auto"/>
                                <w:bottom w:val="none" w:sz="0" w:space="0" w:color="auto"/>
                                <w:right w:val="none" w:sz="0" w:space="0" w:color="auto"/>
                              </w:divBdr>
                              <w:divsChild>
                                <w:div w:id="722095986">
                                  <w:marLeft w:val="0"/>
                                  <w:marRight w:val="0"/>
                                  <w:marTop w:val="0"/>
                                  <w:marBottom w:val="0"/>
                                  <w:divBdr>
                                    <w:top w:val="none" w:sz="0" w:space="0" w:color="auto"/>
                                    <w:left w:val="none" w:sz="0" w:space="0" w:color="auto"/>
                                    <w:bottom w:val="none" w:sz="0" w:space="0" w:color="auto"/>
                                    <w:right w:val="none" w:sz="0" w:space="0" w:color="auto"/>
                                  </w:divBdr>
                                  <w:divsChild>
                                    <w:div w:id="739209475">
                                      <w:marLeft w:val="0"/>
                                      <w:marRight w:val="0"/>
                                      <w:marTop w:val="0"/>
                                      <w:marBottom w:val="0"/>
                                      <w:divBdr>
                                        <w:top w:val="none" w:sz="0" w:space="0" w:color="auto"/>
                                        <w:left w:val="none" w:sz="0" w:space="0" w:color="auto"/>
                                        <w:bottom w:val="none" w:sz="0" w:space="0" w:color="auto"/>
                                        <w:right w:val="none" w:sz="0" w:space="0" w:color="auto"/>
                                      </w:divBdr>
                                      <w:divsChild>
                                        <w:div w:id="1770347097">
                                          <w:marLeft w:val="0"/>
                                          <w:marRight w:val="0"/>
                                          <w:marTop w:val="0"/>
                                          <w:marBottom w:val="0"/>
                                          <w:divBdr>
                                            <w:top w:val="none" w:sz="0" w:space="0" w:color="auto"/>
                                            <w:left w:val="none" w:sz="0" w:space="0" w:color="auto"/>
                                            <w:bottom w:val="none" w:sz="0" w:space="0" w:color="auto"/>
                                            <w:right w:val="none" w:sz="0" w:space="0" w:color="auto"/>
                                          </w:divBdr>
                                          <w:divsChild>
                                            <w:div w:id="742291678">
                                              <w:marLeft w:val="0"/>
                                              <w:marRight w:val="60"/>
                                              <w:marTop w:val="0"/>
                                              <w:marBottom w:val="0"/>
                                              <w:divBdr>
                                                <w:top w:val="none" w:sz="0" w:space="0" w:color="auto"/>
                                                <w:left w:val="none" w:sz="0" w:space="0" w:color="auto"/>
                                                <w:bottom w:val="none" w:sz="0" w:space="0" w:color="auto"/>
                                                <w:right w:val="none" w:sz="0" w:space="0" w:color="auto"/>
                                              </w:divBdr>
                                            </w:div>
                                            <w:div w:id="1919367598">
                                              <w:marLeft w:val="0"/>
                                              <w:marRight w:val="0"/>
                                              <w:marTop w:val="0"/>
                                              <w:marBottom w:val="0"/>
                                              <w:divBdr>
                                                <w:top w:val="none" w:sz="0" w:space="0" w:color="auto"/>
                                                <w:left w:val="none" w:sz="0" w:space="0" w:color="auto"/>
                                                <w:bottom w:val="none" w:sz="0" w:space="0" w:color="auto"/>
                                                <w:right w:val="none" w:sz="0" w:space="0" w:color="auto"/>
                                              </w:divBdr>
                                              <w:divsChild>
                                                <w:div w:id="795680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28481842">
                                          <w:marLeft w:val="0"/>
                                          <w:marRight w:val="0"/>
                                          <w:marTop w:val="240"/>
                                          <w:marBottom w:val="420"/>
                                          <w:divBdr>
                                            <w:top w:val="none" w:sz="0" w:space="0" w:color="auto"/>
                                            <w:left w:val="none" w:sz="0" w:space="0" w:color="auto"/>
                                            <w:bottom w:val="none" w:sz="0" w:space="0" w:color="auto"/>
                                            <w:right w:val="none" w:sz="0" w:space="0" w:color="auto"/>
                                          </w:divBdr>
                                          <w:divsChild>
                                            <w:div w:id="651327598">
                                              <w:marLeft w:val="0"/>
                                              <w:marRight w:val="0"/>
                                              <w:marTop w:val="0"/>
                                              <w:marBottom w:val="0"/>
                                              <w:divBdr>
                                                <w:top w:val="none" w:sz="0" w:space="0" w:color="auto"/>
                                                <w:left w:val="none" w:sz="0" w:space="0" w:color="auto"/>
                                                <w:bottom w:val="none" w:sz="0" w:space="0" w:color="auto"/>
                                                <w:right w:val="none" w:sz="0" w:space="0" w:color="auto"/>
                                              </w:divBdr>
                                            </w:div>
                                            <w:div w:id="755327649">
                                              <w:marLeft w:val="0"/>
                                              <w:marRight w:val="0"/>
                                              <w:marTop w:val="0"/>
                                              <w:marBottom w:val="0"/>
                                              <w:divBdr>
                                                <w:top w:val="none" w:sz="0" w:space="0" w:color="auto"/>
                                                <w:left w:val="none" w:sz="0" w:space="0" w:color="auto"/>
                                                <w:bottom w:val="none" w:sz="0" w:space="0" w:color="auto"/>
                                                <w:right w:val="none" w:sz="0" w:space="0" w:color="auto"/>
                                              </w:divBdr>
                                            </w:div>
                                            <w:div w:id="1928607795">
                                              <w:marLeft w:val="0"/>
                                              <w:marRight w:val="0"/>
                                              <w:marTop w:val="0"/>
                                              <w:marBottom w:val="0"/>
                                              <w:divBdr>
                                                <w:top w:val="none" w:sz="0" w:space="0" w:color="auto"/>
                                                <w:left w:val="none" w:sz="0" w:space="0" w:color="auto"/>
                                                <w:bottom w:val="none" w:sz="0" w:space="0" w:color="auto"/>
                                                <w:right w:val="none" w:sz="0" w:space="0" w:color="auto"/>
                                              </w:divBdr>
                                            </w:div>
                                            <w:div w:id="355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28706">
                              <w:marLeft w:val="0"/>
                              <w:marRight w:val="0"/>
                              <w:marTop w:val="0"/>
                              <w:marBottom w:val="0"/>
                              <w:divBdr>
                                <w:top w:val="single" w:sz="6" w:space="0" w:color="CCCCCC"/>
                                <w:left w:val="none" w:sz="0" w:space="0" w:color="auto"/>
                                <w:bottom w:val="none" w:sz="0" w:space="0" w:color="auto"/>
                                <w:right w:val="none" w:sz="0" w:space="0" w:color="auto"/>
                              </w:divBdr>
                              <w:divsChild>
                                <w:div w:id="737291117">
                                  <w:marLeft w:val="0"/>
                                  <w:marRight w:val="0"/>
                                  <w:marTop w:val="0"/>
                                  <w:marBottom w:val="0"/>
                                  <w:divBdr>
                                    <w:top w:val="none" w:sz="0" w:space="0" w:color="auto"/>
                                    <w:left w:val="none" w:sz="0" w:space="0" w:color="auto"/>
                                    <w:bottom w:val="none" w:sz="0" w:space="0" w:color="auto"/>
                                    <w:right w:val="none" w:sz="0" w:space="0" w:color="auto"/>
                                  </w:divBdr>
                                  <w:divsChild>
                                    <w:div w:id="527258541">
                                      <w:marLeft w:val="0"/>
                                      <w:marRight w:val="0"/>
                                      <w:marTop w:val="0"/>
                                      <w:marBottom w:val="0"/>
                                      <w:divBdr>
                                        <w:top w:val="none" w:sz="0" w:space="0" w:color="auto"/>
                                        <w:left w:val="none" w:sz="0" w:space="0" w:color="auto"/>
                                        <w:bottom w:val="none" w:sz="0" w:space="0" w:color="auto"/>
                                        <w:right w:val="none" w:sz="0" w:space="0" w:color="auto"/>
                                      </w:divBdr>
                                      <w:divsChild>
                                        <w:div w:id="1531183376">
                                          <w:marLeft w:val="0"/>
                                          <w:marRight w:val="0"/>
                                          <w:marTop w:val="0"/>
                                          <w:marBottom w:val="0"/>
                                          <w:divBdr>
                                            <w:top w:val="none" w:sz="0" w:space="0" w:color="auto"/>
                                            <w:left w:val="none" w:sz="0" w:space="0" w:color="auto"/>
                                            <w:bottom w:val="none" w:sz="0" w:space="0" w:color="auto"/>
                                            <w:right w:val="none" w:sz="0" w:space="0" w:color="auto"/>
                                          </w:divBdr>
                                          <w:divsChild>
                                            <w:div w:id="814839271">
                                              <w:marLeft w:val="0"/>
                                              <w:marRight w:val="60"/>
                                              <w:marTop w:val="0"/>
                                              <w:marBottom w:val="0"/>
                                              <w:divBdr>
                                                <w:top w:val="none" w:sz="0" w:space="0" w:color="auto"/>
                                                <w:left w:val="none" w:sz="0" w:space="0" w:color="auto"/>
                                                <w:bottom w:val="none" w:sz="0" w:space="0" w:color="auto"/>
                                                <w:right w:val="none" w:sz="0" w:space="0" w:color="auto"/>
                                              </w:divBdr>
                                            </w:div>
                                            <w:div w:id="1474833226">
                                              <w:marLeft w:val="0"/>
                                              <w:marRight w:val="0"/>
                                              <w:marTop w:val="0"/>
                                              <w:marBottom w:val="0"/>
                                              <w:divBdr>
                                                <w:top w:val="none" w:sz="0" w:space="0" w:color="auto"/>
                                                <w:left w:val="none" w:sz="0" w:space="0" w:color="auto"/>
                                                <w:bottom w:val="none" w:sz="0" w:space="0" w:color="auto"/>
                                                <w:right w:val="none" w:sz="0" w:space="0" w:color="auto"/>
                                              </w:divBdr>
                                              <w:divsChild>
                                                <w:div w:id="124742584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25685985">
                                          <w:marLeft w:val="0"/>
                                          <w:marRight w:val="0"/>
                                          <w:marTop w:val="240"/>
                                          <w:marBottom w:val="420"/>
                                          <w:divBdr>
                                            <w:top w:val="none" w:sz="0" w:space="0" w:color="auto"/>
                                            <w:left w:val="none" w:sz="0" w:space="0" w:color="auto"/>
                                            <w:bottom w:val="none" w:sz="0" w:space="0" w:color="auto"/>
                                            <w:right w:val="none" w:sz="0" w:space="0" w:color="auto"/>
                                          </w:divBdr>
                                          <w:divsChild>
                                            <w:div w:id="1579053180">
                                              <w:marLeft w:val="0"/>
                                              <w:marRight w:val="0"/>
                                              <w:marTop w:val="0"/>
                                              <w:marBottom w:val="0"/>
                                              <w:divBdr>
                                                <w:top w:val="none" w:sz="0" w:space="0" w:color="auto"/>
                                                <w:left w:val="none" w:sz="0" w:space="0" w:color="auto"/>
                                                <w:bottom w:val="none" w:sz="0" w:space="0" w:color="auto"/>
                                                <w:right w:val="none" w:sz="0" w:space="0" w:color="auto"/>
                                              </w:divBdr>
                                            </w:div>
                                            <w:div w:id="1846750848">
                                              <w:marLeft w:val="0"/>
                                              <w:marRight w:val="0"/>
                                              <w:marTop w:val="0"/>
                                              <w:marBottom w:val="0"/>
                                              <w:divBdr>
                                                <w:top w:val="none" w:sz="0" w:space="0" w:color="auto"/>
                                                <w:left w:val="none" w:sz="0" w:space="0" w:color="auto"/>
                                                <w:bottom w:val="none" w:sz="0" w:space="0" w:color="auto"/>
                                                <w:right w:val="none" w:sz="0" w:space="0" w:color="auto"/>
                                              </w:divBdr>
                                            </w:div>
                                            <w:div w:id="1926187605">
                                              <w:marLeft w:val="0"/>
                                              <w:marRight w:val="0"/>
                                              <w:marTop w:val="0"/>
                                              <w:marBottom w:val="0"/>
                                              <w:divBdr>
                                                <w:top w:val="none" w:sz="0" w:space="0" w:color="auto"/>
                                                <w:left w:val="none" w:sz="0" w:space="0" w:color="auto"/>
                                                <w:bottom w:val="none" w:sz="0" w:space="0" w:color="auto"/>
                                                <w:right w:val="none" w:sz="0" w:space="0" w:color="auto"/>
                                              </w:divBdr>
                                            </w:div>
                                            <w:div w:id="7637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85425">
                              <w:marLeft w:val="0"/>
                              <w:marRight w:val="0"/>
                              <w:marTop w:val="0"/>
                              <w:marBottom w:val="0"/>
                              <w:divBdr>
                                <w:top w:val="single" w:sz="6" w:space="0" w:color="CCCCCC"/>
                                <w:left w:val="none" w:sz="0" w:space="0" w:color="auto"/>
                                <w:bottom w:val="none" w:sz="0" w:space="0" w:color="auto"/>
                                <w:right w:val="none" w:sz="0" w:space="0" w:color="auto"/>
                              </w:divBdr>
                              <w:divsChild>
                                <w:div w:id="998537191">
                                  <w:marLeft w:val="0"/>
                                  <w:marRight w:val="0"/>
                                  <w:marTop w:val="0"/>
                                  <w:marBottom w:val="0"/>
                                  <w:divBdr>
                                    <w:top w:val="none" w:sz="0" w:space="0" w:color="auto"/>
                                    <w:left w:val="none" w:sz="0" w:space="0" w:color="auto"/>
                                    <w:bottom w:val="none" w:sz="0" w:space="0" w:color="auto"/>
                                    <w:right w:val="none" w:sz="0" w:space="0" w:color="auto"/>
                                  </w:divBdr>
                                  <w:divsChild>
                                    <w:div w:id="1539078728">
                                      <w:marLeft w:val="0"/>
                                      <w:marRight w:val="0"/>
                                      <w:marTop w:val="0"/>
                                      <w:marBottom w:val="0"/>
                                      <w:divBdr>
                                        <w:top w:val="none" w:sz="0" w:space="0" w:color="auto"/>
                                        <w:left w:val="none" w:sz="0" w:space="0" w:color="auto"/>
                                        <w:bottom w:val="none" w:sz="0" w:space="0" w:color="auto"/>
                                        <w:right w:val="none" w:sz="0" w:space="0" w:color="auto"/>
                                      </w:divBdr>
                                      <w:divsChild>
                                        <w:div w:id="965426515">
                                          <w:marLeft w:val="0"/>
                                          <w:marRight w:val="0"/>
                                          <w:marTop w:val="0"/>
                                          <w:marBottom w:val="0"/>
                                          <w:divBdr>
                                            <w:top w:val="none" w:sz="0" w:space="0" w:color="auto"/>
                                            <w:left w:val="none" w:sz="0" w:space="0" w:color="auto"/>
                                            <w:bottom w:val="none" w:sz="0" w:space="0" w:color="auto"/>
                                            <w:right w:val="none" w:sz="0" w:space="0" w:color="auto"/>
                                          </w:divBdr>
                                          <w:divsChild>
                                            <w:div w:id="582300387">
                                              <w:marLeft w:val="0"/>
                                              <w:marRight w:val="60"/>
                                              <w:marTop w:val="0"/>
                                              <w:marBottom w:val="0"/>
                                              <w:divBdr>
                                                <w:top w:val="none" w:sz="0" w:space="0" w:color="auto"/>
                                                <w:left w:val="none" w:sz="0" w:space="0" w:color="auto"/>
                                                <w:bottom w:val="none" w:sz="0" w:space="0" w:color="auto"/>
                                                <w:right w:val="none" w:sz="0" w:space="0" w:color="auto"/>
                                              </w:divBdr>
                                            </w:div>
                                            <w:div w:id="2123108274">
                                              <w:marLeft w:val="0"/>
                                              <w:marRight w:val="0"/>
                                              <w:marTop w:val="0"/>
                                              <w:marBottom w:val="0"/>
                                              <w:divBdr>
                                                <w:top w:val="none" w:sz="0" w:space="0" w:color="auto"/>
                                                <w:left w:val="none" w:sz="0" w:space="0" w:color="auto"/>
                                                <w:bottom w:val="none" w:sz="0" w:space="0" w:color="auto"/>
                                                <w:right w:val="none" w:sz="0" w:space="0" w:color="auto"/>
                                              </w:divBdr>
                                              <w:divsChild>
                                                <w:div w:id="14281918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92286708">
                                          <w:marLeft w:val="0"/>
                                          <w:marRight w:val="0"/>
                                          <w:marTop w:val="240"/>
                                          <w:marBottom w:val="420"/>
                                          <w:divBdr>
                                            <w:top w:val="none" w:sz="0" w:space="0" w:color="auto"/>
                                            <w:left w:val="none" w:sz="0" w:space="0" w:color="auto"/>
                                            <w:bottom w:val="none" w:sz="0" w:space="0" w:color="auto"/>
                                            <w:right w:val="none" w:sz="0" w:space="0" w:color="auto"/>
                                          </w:divBdr>
                                          <w:divsChild>
                                            <w:div w:id="1066757753">
                                              <w:marLeft w:val="0"/>
                                              <w:marRight w:val="0"/>
                                              <w:marTop w:val="0"/>
                                              <w:marBottom w:val="0"/>
                                              <w:divBdr>
                                                <w:top w:val="none" w:sz="0" w:space="0" w:color="auto"/>
                                                <w:left w:val="none" w:sz="0" w:space="0" w:color="auto"/>
                                                <w:bottom w:val="none" w:sz="0" w:space="0" w:color="auto"/>
                                                <w:right w:val="none" w:sz="0" w:space="0" w:color="auto"/>
                                              </w:divBdr>
                                            </w:div>
                                            <w:div w:id="1026639819">
                                              <w:marLeft w:val="0"/>
                                              <w:marRight w:val="0"/>
                                              <w:marTop w:val="0"/>
                                              <w:marBottom w:val="0"/>
                                              <w:divBdr>
                                                <w:top w:val="none" w:sz="0" w:space="0" w:color="auto"/>
                                                <w:left w:val="none" w:sz="0" w:space="0" w:color="auto"/>
                                                <w:bottom w:val="none" w:sz="0" w:space="0" w:color="auto"/>
                                                <w:right w:val="none" w:sz="0" w:space="0" w:color="auto"/>
                                              </w:divBdr>
                                            </w:div>
                                            <w:div w:id="1672443216">
                                              <w:marLeft w:val="0"/>
                                              <w:marRight w:val="0"/>
                                              <w:marTop w:val="0"/>
                                              <w:marBottom w:val="0"/>
                                              <w:divBdr>
                                                <w:top w:val="none" w:sz="0" w:space="0" w:color="auto"/>
                                                <w:left w:val="none" w:sz="0" w:space="0" w:color="auto"/>
                                                <w:bottom w:val="none" w:sz="0" w:space="0" w:color="auto"/>
                                                <w:right w:val="none" w:sz="0" w:space="0" w:color="auto"/>
                                              </w:divBdr>
                                            </w:div>
                                            <w:div w:id="440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267879">
                              <w:marLeft w:val="0"/>
                              <w:marRight w:val="0"/>
                              <w:marTop w:val="0"/>
                              <w:marBottom w:val="0"/>
                              <w:divBdr>
                                <w:top w:val="single" w:sz="6" w:space="0" w:color="CCCCCC"/>
                                <w:left w:val="none" w:sz="0" w:space="0" w:color="auto"/>
                                <w:bottom w:val="none" w:sz="0" w:space="0" w:color="auto"/>
                                <w:right w:val="none" w:sz="0" w:space="0" w:color="auto"/>
                              </w:divBdr>
                              <w:divsChild>
                                <w:div w:id="1768845312">
                                  <w:marLeft w:val="0"/>
                                  <w:marRight w:val="0"/>
                                  <w:marTop w:val="0"/>
                                  <w:marBottom w:val="0"/>
                                  <w:divBdr>
                                    <w:top w:val="none" w:sz="0" w:space="0" w:color="auto"/>
                                    <w:left w:val="none" w:sz="0" w:space="0" w:color="auto"/>
                                    <w:bottom w:val="none" w:sz="0" w:space="0" w:color="auto"/>
                                    <w:right w:val="none" w:sz="0" w:space="0" w:color="auto"/>
                                  </w:divBdr>
                                  <w:divsChild>
                                    <w:div w:id="1199313097">
                                      <w:marLeft w:val="0"/>
                                      <w:marRight w:val="0"/>
                                      <w:marTop w:val="0"/>
                                      <w:marBottom w:val="0"/>
                                      <w:divBdr>
                                        <w:top w:val="none" w:sz="0" w:space="0" w:color="auto"/>
                                        <w:left w:val="none" w:sz="0" w:space="0" w:color="auto"/>
                                        <w:bottom w:val="none" w:sz="0" w:space="0" w:color="auto"/>
                                        <w:right w:val="none" w:sz="0" w:space="0" w:color="auto"/>
                                      </w:divBdr>
                                      <w:divsChild>
                                        <w:div w:id="2098207549">
                                          <w:marLeft w:val="0"/>
                                          <w:marRight w:val="0"/>
                                          <w:marTop w:val="0"/>
                                          <w:marBottom w:val="0"/>
                                          <w:divBdr>
                                            <w:top w:val="none" w:sz="0" w:space="0" w:color="auto"/>
                                            <w:left w:val="none" w:sz="0" w:space="0" w:color="auto"/>
                                            <w:bottom w:val="none" w:sz="0" w:space="0" w:color="auto"/>
                                            <w:right w:val="none" w:sz="0" w:space="0" w:color="auto"/>
                                          </w:divBdr>
                                          <w:divsChild>
                                            <w:div w:id="756634910">
                                              <w:marLeft w:val="0"/>
                                              <w:marRight w:val="60"/>
                                              <w:marTop w:val="0"/>
                                              <w:marBottom w:val="0"/>
                                              <w:divBdr>
                                                <w:top w:val="none" w:sz="0" w:space="0" w:color="auto"/>
                                                <w:left w:val="none" w:sz="0" w:space="0" w:color="auto"/>
                                                <w:bottom w:val="none" w:sz="0" w:space="0" w:color="auto"/>
                                                <w:right w:val="none" w:sz="0" w:space="0" w:color="auto"/>
                                              </w:divBdr>
                                            </w:div>
                                            <w:div w:id="366805182">
                                              <w:marLeft w:val="0"/>
                                              <w:marRight w:val="0"/>
                                              <w:marTop w:val="0"/>
                                              <w:marBottom w:val="0"/>
                                              <w:divBdr>
                                                <w:top w:val="none" w:sz="0" w:space="0" w:color="auto"/>
                                                <w:left w:val="none" w:sz="0" w:space="0" w:color="auto"/>
                                                <w:bottom w:val="none" w:sz="0" w:space="0" w:color="auto"/>
                                                <w:right w:val="none" w:sz="0" w:space="0" w:color="auto"/>
                                              </w:divBdr>
                                              <w:divsChild>
                                                <w:div w:id="196727398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03924333">
                                          <w:marLeft w:val="0"/>
                                          <w:marRight w:val="0"/>
                                          <w:marTop w:val="240"/>
                                          <w:marBottom w:val="420"/>
                                          <w:divBdr>
                                            <w:top w:val="none" w:sz="0" w:space="0" w:color="auto"/>
                                            <w:left w:val="none" w:sz="0" w:space="0" w:color="auto"/>
                                            <w:bottom w:val="none" w:sz="0" w:space="0" w:color="auto"/>
                                            <w:right w:val="none" w:sz="0" w:space="0" w:color="auto"/>
                                          </w:divBdr>
                                          <w:divsChild>
                                            <w:div w:id="225455979">
                                              <w:marLeft w:val="0"/>
                                              <w:marRight w:val="0"/>
                                              <w:marTop w:val="0"/>
                                              <w:marBottom w:val="0"/>
                                              <w:divBdr>
                                                <w:top w:val="none" w:sz="0" w:space="0" w:color="auto"/>
                                                <w:left w:val="none" w:sz="0" w:space="0" w:color="auto"/>
                                                <w:bottom w:val="none" w:sz="0" w:space="0" w:color="auto"/>
                                                <w:right w:val="none" w:sz="0" w:space="0" w:color="auto"/>
                                              </w:divBdr>
                                            </w:div>
                                            <w:div w:id="773094766">
                                              <w:marLeft w:val="0"/>
                                              <w:marRight w:val="0"/>
                                              <w:marTop w:val="0"/>
                                              <w:marBottom w:val="0"/>
                                              <w:divBdr>
                                                <w:top w:val="none" w:sz="0" w:space="0" w:color="auto"/>
                                                <w:left w:val="none" w:sz="0" w:space="0" w:color="auto"/>
                                                <w:bottom w:val="none" w:sz="0" w:space="0" w:color="auto"/>
                                                <w:right w:val="none" w:sz="0" w:space="0" w:color="auto"/>
                                              </w:divBdr>
                                            </w:div>
                                            <w:div w:id="152451052">
                                              <w:marLeft w:val="0"/>
                                              <w:marRight w:val="0"/>
                                              <w:marTop w:val="0"/>
                                              <w:marBottom w:val="0"/>
                                              <w:divBdr>
                                                <w:top w:val="none" w:sz="0" w:space="0" w:color="auto"/>
                                                <w:left w:val="none" w:sz="0" w:space="0" w:color="auto"/>
                                                <w:bottom w:val="none" w:sz="0" w:space="0" w:color="auto"/>
                                                <w:right w:val="none" w:sz="0" w:space="0" w:color="auto"/>
                                              </w:divBdr>
                                            </w:div>
                                            <w:div w:id="148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71641">
                              <w:marLeft w:val="0"/>
                              <w:marRight w:val="0"/>
                              <w:marTop w:val="0"/>
                              <w:marBottom w:val="0"/>
                              <w:divBdr>
                                <w:top w:val="single" w:sz="6" w:space="0" w:color="CCCCCC"/>
                                <w:left w:val="none" w:sz="0" w:space="0" w:color="auto"/>
                                <w:bottom w:val="none" w:sz="0" w:space="0" w:color="auto"/>
                                <w:right w:val="none" w:sz="0" w:space="0" w:color="auto"/>
                              </w:divBdr>
                              <w:divsChild>
                                <w:div w:id="923497023">
                                  <w:marLeft w:val="0"/>
                                  <w:marRight w:val="0"/>
                                  <w:marTop w:val="0"/>
                                  <w:marBottom w:val="0"/>
                                  <w:divBdr>
                                    <w:top w:val="none" w:sz="0" w:space="0" w:color="auto"/>
                                    <w:left w:val="none" w:sz="0" w:space="0" w:color="auto"/>
                                    <w:bottom w:val="none" w:sz="0" w:space="0" w:color="auto"/>
                                    <w:right w:val="none" w:sz="0" w:space="0" w:color="auto"/>
                                  </w:divBdr>
                                  <w:divsChild>
                                    <w:div w:id="924802016">
                                      <w:marLeft w:val="0"/>
                                      <w:marRight w:val="0"/>
                                      <w:marTop w:val="0"/>
                                      <w:marBottom w:val="0"/>
                                      <w:divBdr>
                                        <w:top w:val="none" w:sz="0" w:space="0" w:color="auto"/>
                                        <w:left w:val="none" w:sz="0" w:space="0" w:color="auto"/>
                                        <w:bottom w:val="none" w:sz="0" w:space="0" w:color="auto"/>
                                        <w:right w:val="none" w:sz="0" w:space="0" w:color="auto"/>
                                      </w:divBdr>
                                      <w:divsChild>
                                        <w:div w:id="1608122729">
                                          <w:marLeft w:val="0"/>
                                          <w:marRight w:val="0"/>
                                          <w:marTop w:val="0"/>
                                          <w:marBottom w:val="0"/>
                                          <w:divBdr>
                                            <w:top w:val="none" w:sz="0" w:space="0" w:color="auto"/>
                                            <w:left w:val="none" w:sz="0" w:space="0" w:color="auto"/>
                                            <w:bottom w:val="none" w:sz="0" w:space="0" w:color="auto"/>
                                            <w:right w:val="none" w:sz="0" w:space="0" w:color="auto"/>
                                          </w:divBdr>
                                          <w:divsChild>
                                            <w:div w:id="496531683">
                                              <w:marLeft w:val="0"/>
                                              <w:marRight w:val="60"/>
                                              <w:marTop w:val="0"/>
                                              <w:marBottom w:val="0"/>
                                              <w:divBdr>
                                                <w:top w:val="none" w:sz="0" w:space="0" w:color="auto"/>
                                                <w:left w:val="none" w:sz="0" w:space="0" w:color="auto"/>
                                                <w:bottom w:val="none" w:sz="0" w:space="0" w:color="auto"/>
                                                <w:right w:val="none" w:sz="0" w:space="0" w:color="auto"/>
                                              </w:divBdr>
                                            </w:div>
                                            <w:div w:id="1753307655">
                                              <w:marLeft w:val="0"/>
                                              <w:marRight w:val="0"/>
                                              <w:marTop w:val="0"/>
                                              <w:marBottom w:val="0"/>
                                              <w:divBdr>
                                                <w:top w:val="none" w:sz="0" w:space="0" w:color="auto"/>
                                                <w:left w:val="none" w:sz="0" w:space="0" w:color="auto"/>
                                                <w:bottom w:val="none" w:sz="0" w:space="0" w:color="auto"/>
                                                <w:right w:val="none" w:sz="0" w:space="0" w:color="auto"/>
                                              </w:divBdr>
                                              <w:divsChild>
                                                <w:div w:id="12112632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945599">
                                          <w:marLeft w:val="0"/>
                                          <w:marRight w:val="0"/>
                                          <w:marTop w:val="240"/>
                                          <w:marBottom w:val="420"/>
                                          <w:divBdr>
                                            <w:top w:val="none" w:sz="0" w:space="0" w:color="auto"/>
                                            <w:left w:val="none" w:sz="0" w:space="0" w:color="auto"/>
                                            <w:bottom w:val="none" w:sz="0" w:space="0" w:color="auto"/>
                                            <w:right w:val="none" w:sz="0" w:space="0" w:color="auto"/>
                                          </w:divBdr>
                                          <w:divsChild>
                                            <w:div w:id="821963399">
                                              <w:marLeft w:val="0"/>
                                              <w:marRight w:val="0"/>
                                              <w:marTop w:val="0"/>
                                              <w:marBottom w:val="0"/>
                                              <w:divBdr>
                                                <w:top w:val="none" w:sz="0" w:space="0" w:color="auto"/>
                                                <w:left w:val="none" w:sz="0" w:space="0" w:color="auto"/>
                                                <w:bottom w:val="none" w:sz="0" w:space="0" w:color="auto"/>
                                                <w:right w:val="none" w:sz="0" w:space="0" w:color="auto"/>
                                              </w:divBdr>
                                            </w:div>
                                            <w:div w:id="320550518">
                                              <w:marLeft w:val="0"/>
                                              <w:marRight w:val="0"/>
                                              <w:marTop w:val="0"/>
                                              <w:marBottom w:val="0"/>
                                              <w:divBdr>
                                                <w:top w:val="none" w:sz="0" w:space="0" w:color="auto"/>
                                                <w:left w:val="none" w:sz="0" w:space="0" w:color="auto"/>
                                                <w:bottom w:val="none" w:sz="0" w:space="0" w:color="auto"/>
                                                <w:right w:val="none" w:sz="0" w:space="0" w:color="auto"/>
                                              </w:divBdr>
                                            </w:div>
                                            <w:div w:id="1466504599">
                                              <w:marLeft w:val="0"/>
                                              <w:marRight w:val="0"/>
                                              <w:marTop w:val="0"/>
                                              <w:marBottom w:val="0"/>
                                              <w:divBdr>
                                                <w:top w:val="none" w:sz="0" w:space="0" w:color="auto"/>
                                                <w:left w:val="none" w:sz="0" w:space="0" w:color="auto"/>
                                                <w:bottom w:val="none" w:sz="0" w:space="0" w:color="auto"/>
                                                <w:right w:val="none" w:sz="0" w:space="0" w:color="auto"/>
                                              </w:divBdr>
                                            </w:div>
                                            <w:div w:id="15676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841323">
          <w:marLeft w:val="0"/>
          <w:marRight w:val="0"/>
          <w:marTop w:val="0"/>
          <w:marBottom w:val="150"/>
          <w:divBdr>
            <w:top w:val="none" w:sz="0" w:space="0" w:color="auto"/>
            <w:left w:val="none" w:sz="0" w:space="0" w:color="auto"/>
            <w:bottom w:val="none" w:sz="0" w:space="0" w:color="auto"/>
            <w:right w:val="none" w:sz="0" w:space="0" w:color="auto"/>
          </w:divBdr>
          <w:divsChild>
            <w:div w:id="700322813">
              <w:marLeft w:val="0"/>
              <w:marRight w:val="0"/>
              <w:marTop w:val="0"/>
              <w:marBottom w:val="0"/>
              <w:divBdr>
                <w:top w:val="none" w:sz="0" w:space="0" w:color="auto"/>
                <w:left w:val="none" w:sz="0" w:space="0" w:color="auto"/>
                <w:bottom w:val="none" w:sz="0" w:space="0" w:color="auto"/>
                <w:right w:val="none" w:sz="0" w:space="0" w:color="auto"/>
              </w:divBdr>
            </w:div>
            <w:div w:id="1785880742">
              <w:marLeft w:val="0"/>
              <w:marRight w:val="0"/>
              <w:marTop w:val="0"/>
              <w:marBottom w:val="0"/>
              <w:divBdr>
                <w:top w:val="none" w:sz="0" w:space="0" w:color="auto"/>
                <w:left w:val="none" w:sz="0" w:space="0" w:color="auto"/>
                <w:bottom w:val="none" w:sz="0" w:space="0" w:color="auto"/>
                <w:right w:val="none" w:sz="0" w:space="0" w:color="auto"/>
              </w:divBdr>
              <w:divsChild>
                <w:div w:id="830292949">
                  <w:marLeft w:val="0"/>
                  <w:marRight w:val="0"/>
                  <w:marTop w:val="0"/>
                  <w:marBottom w:val="0"/>
                  <w:divBdr>
                    <w:top w:val="none" w:sz="0" w:space="0" w:color="auto"/>
                    <w:left w:val="none" w:sz="0" w:space="0" w:color="auto"/>
                    <w:bottom w:val="none" w:sz="0" w:space="0" w:color="auto"/>
                    <w:right w:val="none" w:sz="0" w:space="0" w:color="auto"/>
                  </w:divBdr>
                  <w:divsChild>
                    <w:div w:id="98375615">
                      <w:marLeft w:val="0"/>
                      <w:marRight w:val="0"/>
                      <w:marTop w:val="0"/>
                      <w:marBottom w:val="0"/>
                      <w:divBdr>
                        <w:top w:val="none" w:sz="0" w:space="0" w:color="auto"/>
                        <w:left w:val="none" w:sz="0" w:space="0" w:color="auto"/>
                        <w:bottom w:val="none" w:sz="0" w:space="0" w:color="auto"/>
                        <w:right w:val="none" w:sz="0" w:space="0" w:color="auto"/>
                      </w:divBdr>
                      <w:divsChild>
                        <w:div w:id="951673633">
                          <w:marLeft w:val="0"/>
                          <w:marRight w:val="0"/>
                          <w:marTop w:val="0"/>
                          <w:marBottom w:val="0"/>
                          <w:divBdr>
                            <w:top w:val="none" w:sz="0" w:space="0" w:color="auto"/>
                            <w:left w:val="none" w:sz="0" w:space="0" w:color="auto"/>
                            <w:bottom w:val="none" w:sz="0" w:space="0" w:color="auto"/>
                            <w:right w:val="none" w:sz="0" w:space="0" w:color="auto"/>
                          </w:divBdr>
                          <w:divsChild>
                            <w:div w:id="1623075167">
                              <w:marLeft w:val="0"/>
                              <w:marRight w:val="0"/>
                              <w:marTop w:val="0"/>
                              <w:marBottom w:val="0"/>
                              <w:divBdr>
                                <w:top w:val="none" w:sz="0" w:space="0" w:color="auto"/>
                                <w:left w:val="none" w:sz="0" w:space="0" w:color="auto"/>
                                <w:bottom w:val="none" w:sz="0" w:space="0" w:color="auto"/>
                                <w:right w:val="none" w:sz="0" w:space="0" w:color="auto"/>
                              </w:divBdr>
                              <w:divsChild>
                                <w:div w:id="16418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7512">
                      <w:marLeft w:val="0"/>
                      <w:marRight w:val="0"/>
                      <w:marTop w:val="0"/>
                      <w:marBottom w:val="0"/>
                      <w:divBdr>
                        <w:top w:val="none" w:sz="0" w:space="0" w:color="auto"/>
                        <w:left w:val="none" w:sz="0" w:space="0" w:color="auto"/>
                        <w:bottom w:val="none" w:sz="0" w:space="0" w:color="auto"/>
                        <w:right w:val="none" w:sz="0" w:space="0" w:color="auto"/>
                      </w:divBdr>
                      <w:divsChild>
                        <w:div w:id="1733507311">
                          <w:marLeft w:val="0"/>
                          <w:marRight w:val="0"/>
                          <w:marTop w:val="0"/>
                          <w:marBottom w:val="0"/>
                          <w:divBdr>
                            <w:top w:val="none" w:sz="0" w:space="0" w:color="auto"/>
                            <w:left w:val="none" w:sz="0" w:space="0" w:color="auto"/>
                            <w:bottom w:val="none" w:sz="0" w:space="0" w:color="auto"/>
                            <w:right w:val="none" w:sz="0" w:space="0" w:color="auto"/>
                          </w:divBdr>
                          <w:divsChild>
                            <w:div w:id="1869026031">
                              <w:marLeft w:val="0"/>
                              <w:marRight w:val="0"/>
                              <w:marTop w:val="0"/>
                              <w:marBottom w:val="0"/>
                              <w:divBdr>
                                <w:top w:val="none" w:sz="0" w:space="0" w:color="auto"/>
                                <w:left w:val="none" w:sz="0" w:space="0" w:color="auto"/>
                                <w:bottom w:val="none" w:sz="0" w:space="0" w:color="auto"/>
                                <w:right w:val="none" w:sz="0" w:space="0" w:color="auto"/>
                              </w:divBdr>
                              <w:divsChild>
                                <w:div w:id="34013206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5338109">
                          <w:marLeft w:val="0"/>
                          <w:marRight w:val="0"/>
                          <w:marTop w:val="0"/>
                          <w:marBottom w:val="0"/>
                          <w:divBdr>
                            <w:top w:val="none" w:sz="0" w:space="0" w:color="auto"/>
                            <w:left w:val="none" w:sz="0" w:space="0" w:color="auto"/>
                            <w:bottom w:val="none" w:sz="0" w:space="0" w:color="auto"/>
                            <w:right w:val="none" w:sz="0" w:space="0" w:color="auto"/>
                          </w:divBdr>
                          <w:divsChild>
                            <w:div w:id="1111361069">
                              <w:marLeft w:val="0"/>
                              <w:marRight w:val="0"/>
                              <w:marTop w:val="0"/>
                              <w:marBottom w:val="0"/>
                              <w:divBdr>
                                <w:top w:val="none" w:sz="0" w:space="0" w:color="auto"/>
                                <w:left w:val="none" w:sz="0" w:space="0" w:color="auto"/>
                                <w:bottom w:val="none" w:sz="0" w:space="0" w:color="auto"/>
                                <w:right w:val="none" w:sz="0" w:space="0" w:color="auto"/>
                              </w:divBdr>
                              <w:divsChild>
                                <w:div w:id="1438982992">
                                  <w:marLeft w:val="0"/>
                                  <w:marRight w:val="0"/>
                                  <w:marTop w:val="0"/>
                                  <w:marBottom w:val="0"/>
                                  <w:divBdr>
                                    <w:top w:val="none" w:sz="0" w:space="0" w:color="auto"/>
                                    <w:left w:val="none" w:sz="0" w:space="0" w:color="auto"/>
                                    <w:bottom w:val="none" w:sz="0" w:space="0" w:color="auto"/>
                                    <w:right w:val="none" w:sz="0" w:space="0" w:color="auto"/>
                                  </w:divBdr>
                                  <w:divsChild>
                                    <w:div w:id="437874608">
                                      <w:marLeft w:val="0"/>
                                      <w:marRight w:val="0"/>
                                      <w:marTop w:val="0"/>
                                      <w:marBottom w:val="0"/>
                                      <w:divBdr>
                                        <w:top w:val="none" w:sz="0" w:space="0" w:color="auto"/>
                                        <w:left w:val="none" w:sz="0" w:space="0" w:color="auto"/>
                                        <w:bottom w:val="none" w:sz="0" w:space="0" w:color="auto"/>
                                        <w:right w:val="none" w:sz="0" w:space="0" w:color="auto"/>
                                      </w:divBdr>
                                      <w:divsChild>
                                        <w:div w:id="7560625">
                                          <w:marLeft w:val="0"/>
                                          <w:marRight w:val="0"/>
                                          <w:marTop w:val="0"/>
                                          <w:marBottom w:val="0"/>
                                          <w:divBdr>
                                            <w:top w:val="none" w:sz="0" w:space="0" w:color="auto"/>
                                            <w:left w:val="none" w:sz="0" w:space="0" w:color="auto"/>
                                            <w:bottom w:val="none" w:sz="0" w:space="0" w:color="auto"/>
                                            <w:right w:val="none" w:sz="0" w:space="0" w:color="auto"/>
                                          </w:divBdr>
                                          <w:divsChild>
                                            <w:div w:id="1102146246">
                                              <w:marLeft w:val="0"/>
                                              <w:marRight w:val="60"/>
                                              <w:marTop w:val="0"/>
                                              <w:marBottom w:val="0"/>
                                              <w:divBdr>
                                                <w:top w:val="none" w:sz="0" w:space="0" w:color="auto"/>
                                                <w:left w:val="none" w:sz="0" w:space="0" w:color="auto"/>
                                                <w:bottom w:val="none" w:sz="0" w:space="0" w:color="auto"/>
                                                <w:right w:val="none" w:sz="0" w:space="0" w:color="auto"/>
                                              </w:divBdr>
                                            </w:div>
                                            <w:div w:id="1806192469">
                                              <w:marLeft w:val="0"/>
                                              <w:marRight w:val="0"/>
                                              <w:marTop w:val="0"/>
                                              <w:marBottom w:val="0"/>
                                              <w:divBdr>
                                                <w:top w:val="none" w:sz="0" w:space="0" w:color="auto"/>
                                                <w:left w:val="none" w:sz="0" w:space="0" w:color="auto"/>
                                                <w:bottom w:val="none" w:sz="0" w:space="0" w:color="auto"/>
                                                <w:right w:val="none" w:sz="0" w:space="0" w:color="auto"/>
                                              </w:divBdr>
                                              <w:divsChild>
                                                <w:div w:id="135032635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53191741">
                                          <w:marLeft w:val="0"/>
                                          <w:marRight w:val="0"/>
                                          <w:marTop w:val="240"/>
                                          <w:marBottom w:val="420"/>
                                          <w:divBdr>
                                            <w:top w:val="none" w:sz="0" w:space="0" w:color="auto"/>
                                            <w:left w:val="none" w:sz="0" w:space="0" w:color="auto"/>
                                            <w:bottom w:val="none" w:sz="0" w:space="0" w:color="auto"/>
                                            <w:right w:val="none" w:sz="0" w:space="0" w:color="auto"/>
                                          </w:divBdr>
                                          <w:divsChild>
                                            <w:div w:id="2041316741">
                                              <w:marLeft w:val="0"/>
                                              <w:marRight w:val="0"/>
                                              <w:marTop w:val="0"/>
                                              <w:marBottom w:val="0"/>
                                              <w:divBdr>
                                                <w:top w:val="none" w:sz="0" w:space="0" w:color="auto"/>
                                                <w:left w:val="none" w:sz="0" w:space="0" w:color="auto"/>
                                                <w:bottom w:val="none" w:sz="0" w:space="0" w:color="auto"/>
                                                <w:right w:val="none" w:sz="0" w:space="0" w:color="auto"/>
                                              </w:divBdr>
                                            </w:div>
                                            <w:div w:id="994919310">
                                              <w:marLeft w:val="0"/>
                                              <w:marRight w:val="0"/>
                                              <w:marTop w:val="0"/>
                                              <w:marBottom w:val="0"/>
                                              <w:divBdr>
                                                <w:top w:val="none" w:sz="0" w:space="0" w:color="auto"/>
                                                <w:left w:val="none" w:sz="0" w:space="0" w:color="auto"/>
                                                <w:bottom w:val="none" w:sz="0" w:space="0" w:color="auto"/>
                                                <w:right w:val="none" w:sz="0" w:space="0" w:color="auto"/>
                                              </w:divBdr>
                                            </w:div>
                                            <w:div w:id="1169752908">
                                              <w:marLeft w:val="0"/>
                                              <w:marRight w:val="0"/>
                                              <w:marTop w:val="0"/>
                                              <w:marBottom w:val="0"/>
                                              <w:divBdr>
                                                <w:top w:val="none" w:sz="0" w:space="0" w:color="auto"/>
                                                <w:left w:val="none" w:sz="0" w:space="0" w:color="auto"/>
                                                <w:bottom w:val="none" w:sz="0" w:space="0" w:color="auto"/>
                                                <w:right w:val="none" w:sz="0" w:space="0" w:color="auto"/>
                                              </w:divBdr>
                                            </w:div>
                                            <w:div w:id="2230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6726">
                              <w:marLeft w:val="0"/>
                              <w:marRight w:val="0"/>
                              <w:marTop w:val="0"/>
                              <w:marBottom w:val="0"/>
                              <w:divBdr>
                                <w:top w:val="single" w:sz="6" w:space="0" w:color="CCCCCC"/>
                                <w:left w:val="none" w:sz="0" w:space="0" w:color="auto"/>
                                <w:bottom w:val="none" w:sz="0" w:space="0" w:color="auto"/>
                                <w:right w:val="none" w:sz="0" w:space="0" w:color="auto"/>
                              </w:divBdr>
                              <w:divsChild>
                                <w:div w:id="1256134183">
                                  <w:marLeft w:val="0"/>
                                  <w:marRight w:val="0"/>
                                  <w:marTop w:val="0"/>
                                  <w:marBottom w:val="0"/>
                                  <w:divBdr>
                                    <w:top w:val="none" w:sz="0" w:space="0" w:color="auto"/>
                                    <w:left w:val="none" w:sz="0" w:space="0" w:color="auto"/>
                                    <w:bottom w:val="none" w:sz="0" w:space="0" w:color="auto"/>
                                    <w:right w:val="none" w:sz="0" w:space="0" w:color="auto"/>
                                  </w:divBdr>
                                  <w:divsChild>
                                    <w:div w:id="1972511942">
                                      <w:marLeft w:val="0"/>
                                      <w:marRight w:val="0"/>
                                      <w:marTop w:val="0"/>
                                      <w:marBottom w:val="0"/>
                                      <w:divBdr>
                                        <w:top w:val="none" w:sz="0" w:space="0" w:color="auto"/>
                                        <w:left w:val="none" w:sz="0" w:space="0" w:color="auto"/>
                                        <w:bottom w:val="none" w:sz="0" w:space="0" w:color="auto"/>
                                        <w:right w:val="none" w:sz="0" w:space="0" w:color="auto"/>
                                      </w:divBdr>
                                      <w:divsChild>
                                        <w:div w:id="1650868097">
                                          <w:marLeft w:val="0"/>
                                          <w:marRight w:val="0"/>
                                          <w:marTop w:val="0"/>
                                          <w:marBottom w:val="0"/>
                                          <w:divBdr>
                                            <w:top w:val="none" w:sz="0" w:space="0" w:color="auto"/>
                                            <w:left w:val="none" w:sz="0" w:space="0" w:color="auto"/>
                                            <w:bottom w:val="none" w:sz="0" w:space="0" w:color="auto"/>
                                            <w:right w:val="none" w:sz="0" w:space="0" w:color="auto"/>
                                          </w:divBdr>
                                          <w:divsChild>
                                            <w:div w:id="63454592">
                                              <w:marLeft w:val="0"/>
                                              <w:marRight w:val="60"/>
                                              <w:marTop w:val="0"/>
                                              <w:marBottom w:val="0"/>
                                              <w:divBdr>
                                                <w:top w:val="none" w:sz="0" w:space="0" w:color="auto"/>
                                                <w:left w:val="none" w:sz="0" w:space="0" w:color="auto"/>
                                                <w:bottom w:val="none" w:sz="0" w:space="0" w:color="auto"/>
                                                <w:right w:val="none" w:sz="0" w:space="0" w:color="auto"/>
                                              </w:divBdr>
                                            </w:div>
                                            <w:div w:id="1720350320">
                                              <w:marLeft w:val="0"/>
                                              <w:marRight w:val="0"/>
                                              <w:marTop w:val="0"/>
                                              <w:marBottom w:val="0"/>
                                              <w:divBdr>
                                                <w:top w:val="none" w:sz="0" w:space="0" w:color="auto"/>
                                                <w:left w:val="none" w:sz="0" w:space="0" w:color="auto"/>
                                                <w:bottom w:val="none" w:sz="0" w:space="0" w:color="auto"/>
                                                <w:right w:val="none" w:sz="0" w:space="0" w:color="auto"/>
                                              </w:divBdr>
                                              <w:divsChild>
                                                <w:div w:id="17055940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6476383">
                                          <w:marLeft w:val="0"/>
                                          <w:marRight w:val="0"/>
                                          <w:marTop w:val="240"/>
                                          <w:marBottom w:val="420"/>
                                          <w:divBdr>
                                            <w:top w:val="none" w:sz="0" w:space="0" w:color="auto"/>
                                            <w:left w:val="none" w:sz="0" w:space="0" w:color="auto"/>
                                            <w:bottom w:val="none" w:sz="0" w:space="0" w:color="auto"/>
                                            <w:right w:val="none" w:sz="0" w:space="0" w:color="auto"/>
                                          </w:divBdr>
                                          <w:divsChild>
                                            <w:div w:id="1068456137">
                                              <w:marLeft w:val="0"/>
                                              <w:marRight w:val="0"/>
                                              <w:marTop w:val="0"/>
                                              <w:marBottom w:val="0"/>
                                              <w:divBdr>
                                                <w:top w:val="none" w:sz="0" w:space="0" w:color="auto"/>
                                                <w:left w:val="none" w:sz="0" w:space="0" w:color="auto"/>
                                                <w:bottom w:val="none" w:sz="0" w:space="0" w:color="auto"/>
                                                <w:right w:val="none" w:sz="0" w:space="0" w:color="auto"/>
                                              </w:divBdr>
                                            </w:div>
                                            <w:div w:id="724793687">
                                              <w:marLeft w:val="0"/>
                                              <w:marRight w:val="0"/>
                                              <w:marTop w:val="0"/>
                                              <w:marBottom w:val="0"/>
                                              <w:divBdr>
                                                <w:top w:val="none" w:sz="0" w:space="0" w:color="auto"/>
                                                <w:left w:val="none" w:sz="0" w:space="0" w:color="auto"/>
                                                <w:bottom w:val="none" w:sz="0" w:space="0" w:color="auto"/>
                                                <w:right w:val="none" w:sz="0" w:space="0" w:color="auto"/>
                                              </w:divBdr>
                                            </w:div>
                                            <w:div w:id="951399979">
                                              <w:marLeft w:val="0"/>
                                              <w:marRight w:val="0"/>
                                              <w:marTop w:val="0"/>
                                              <w:marBottom w:val="0"/>
                                              <w:divBdr>
                                                <w:top w:val="none" w:sz="0" w:space="0" w:color="auto"/>
                                                <w:left w:val="none" w:sz="0" w:space="0" w:color="auto"/>
                                                <w:bottom w:val="none" w:sz="0" w:space="0" w:color="auto"/>
                                                <w:right w:val="none" w:sz="0" w:space="0" w:color="auto"/>
                                              </w:divBdr>
                                            </w:div>
                                            <w:div w:id="8514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91893">
                              <w:marLeft w:val="0"/>
                              <w:marRight w:val="0"/>
                              <w:marTop w:val="0"/>
                              <w:marBottom w:val="0"/>
                              <w:divBdr>
                                <w:top w:val="single" w:sz="6" w:space="0" w:color="CCCCCC"/>
                                <w:left w:val="none" w:sz="0" w:space="0" w:color="auto"/>
                                <w:bottom w:val="none" w:sz="0" w:space="0" w:color="auto"/>
                                <w:right w:val="none" w:sz="0" w:space="0" w:color="auto"/>
                              </w:divBdr>
                              <w:divsChild>
                                <w:div w:id="1197884637">
                                  <w:marLeft w:val="0"/>
                                  <w:marRight w:val="0"/>
                                  <w:marTop w:val="0"/>
                                  <w:marBottom w:val="0"/>
                                  <w:divBdr>
                                    <w:top w:val="none" w:sz="0" w:space="0" w:color="auto"/>
                                    <w:left w:val="none" w:sz="0" w:space="0" w:color="auto"/>
                                    <w:bottom w:val="none" w:sz="0" w:space="0" w:color="auto"/>
                                    <w:right w:val="none" w:sz="0" w:space="0" w:color="auto"/>
                                  </w:divBdr>
                                  <w:divsChild>
                                    <w:div w:id="2122065381">
                                      <w:marLeft w:val="0"/>
                                      <w:marRight w:val="0"/>
                                      <w:marTop w:val="0"/>
                                      <w:marBottom w:val="0"/>
                                      <w:divBdr>
                                        <w:top w:val="none" w:sz="0" w:space="0" w:color="auto"/>
                                        <w:left w:val="none" w:sz="0" w:space="0" w:color="auto"/>
                                        <w:bottom w:val="none" w:sz="0" w:space="0" w:color="auto"/>
                                        <w:right w:val="none" w:sz="0" w:space="0" w:color="auto"/>
                                      </w:divBdr>
                                      <w:divsChild>
                                        <w:div w:id="708257803">
                                          <w:marLeft w:val="0"/>
                                          <w:marRight w:val="0"/>
                                          <w:marTop w:val="0"/>
                                          <w:marBottom w:val="0"/>
                                          <w:divBdr>
                                            <w:top w:val="none" w:sz="0" w:space="0" w:color="auto"/>
                                            <w:left w:val="none" w:sz="0" w:space="0" w:color="auto"/>
                                            <w:bottom w:val="none" w:sz="0" w:space="0" w:color="auto"/>
                                            <w:right w:val="none" w:sz="0" w:space="0" w:color="auto"/>
                                          </w:divBdr>
                                          <w:divsChild>
                                            <w:div w:id="1657802962">
                                              <w:marLeft w:val="0"/>
                                              <w:marRight w:val="60"/>
                                              <w:marTop w:val="0"/>
                                              <w:marBottom w:val="0"/>
                                              <w:divBdr>
                                                <w:top w:val="none" w:sz="0" w:space="0" w:color="auto"/>
                                                <w:left w:val="none" w:sz="0" w:space="0" w:color="auto"/>
                                                <w:bottom w:val="none" w:sz="0" w:space="0" w:color="auto"/>
                                                <w:right w:val="none" w:sz="0" w:space="0" w:color="auto"/>
                                              </w:divBdr>
                                            </w:div>
                                            <w:div w:id="1333293132">
                                              <w:marLeft w:val="0"/>
                                              <w:marRight w:val="0"/>
                                              <w:marTop w:val="0"/>
                                              <w:marBottom w:val="0"/>
                                              <w:divBdr>
                                                <w:top w:val="none" w:sz="0" w:space="0" w:color="auto"/>
                                                <w:left w:val="none" w:sz="0" w:space="0" w:color="auto"/>
                                                <w:bottom w:val="none" w:sz="0" w:space="0" w:color="auto"/>
                                                <w:right w:val="none" w:sz="0" w:space="0" w:color="auto"/>
                                              </w:divBdr>
                                              <w:divsChild>
                                                <w:div w:id="16339756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40530806">
                                          <w:marLeft w:val="0"/>
                                          <w:marRight w:val="0"/>
                                          <w:marTop w:val="240"/>
                                          <w:marBottom w:val="420"/>
                                          <w:divBdr>
                                            <w:top w:val="none" w:sz="0" w:space="0" w:color="auto"/>
                                            <w:left w:val="none" w:sz="0" w:space="0" w:color="auto"/>
                                            <w:bottom w:val="none" w:sz="0" w:space="0" w:color="auto"/>
                                            <w:right w:val="none" w:sz="0" w:space="0" w:color="auto"/>
                                          </w:divBdr>
                                          <w:divsChild>
                                            <w:div w:id="1280260825">
                                              <w:marLeft w:val="0"/>
                                              <w:marRight w:val="0"/>
                                              <w:marTop w:val="0"/>
                                              <w:marBottom w:val="0"/>
                                              <w:divBdr>
                                                <w:top w:val="none" w:sz="0" w:space="0" w:color="auto"/>
                                                <w:left w:val="none" w:sz="0" w:space="0" w:color="auto"/>
                                                <w:bottom w:val="none" w:sz="0" w:space="0" w:color="auto"/>
                                                <w:right w:val="none" w:sz="0" w:space="0" w:color="auto"/>
                                              </w:divBdr>
                                            </w:div>
                                            <w:div w:id="838692462">
                                              <w:marLeft w:val="0"/>
                                              <w:marRight w:val="0"/>
                                              <w:marTop w:val="0"/>
                                              <w:marBottom w:val="0"/>
                                              <w:divBdr>
                                                <w:top w:val="none" w:sz="0" w:space="0" w:color="auto"/>
                                                <w:left w:val="none" w:sz="0" w:space="0" w:color="auto"/>
                                                <w:bottom w:val="none" w:sz="0" w:space="0" w:color="auto"/>
                                                <w:right w:val="none" w:sz="0" w:space="0" w:color="auto"/>
                                              </w:divBdr>
                                            </w:div>
                                            <w:div w:id="285937590">
                                              <w:marLeft w:val="0"/>
                                              <w:marRight w:val="0"/>
                                              <w:marTop w:val="0"/>
                                              <w:marBottom w:val="0"/>
                                              <w:divBdr>
                                                <w:top w:val="none" w:sz="0" w:space="0" w:color="auto"/>
                                                <w:left w:val="none" w:sz="0" w:space="0" w:color="auto"/>
                                                <w:bottom w:val="none" w:sz="0" w:space="0" w:color="auto"/>
                                                <w:right w:val="none" w:sz="0" w:space="0" w:color="auto"/>
                                              </w:divBdr>
                                            </w:div>
                                            <w:div w:id="140995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05284">
                              <w:marLeft w:val="0"/>
                              <w:marRight w:val="0"/>
                              <w:marTop w:val="0"/>
                              <w:marBottom w:val="0"/>
                              <w:divBdr>
                                <w:top w:val="single" w:sz="6" w:space="0" w:color="CCCCCC"/>
                                <w:left w:val="none" w:sz="0" w:space="0" w:color="auto"/>
                                <w:bottom w:val="none" w:sz="0" w:space="0" w:color="auto"/>
                                <w:right w:val="none" w:sz="0" w:space="0" w:color="auto"/>
                              </w:divBdr>
                              <w:divsChild>
                                <w:div w:id="1038122367">
                                  <w:marLeft w:val="0"/>
                                  <w:marRight w:val="0"/>
                                  <w:marTop w:val="0"/>
                                  <w:marBottom w:val="0"/>
                                  <w:divBdr>
                                    <w:top w:val="none" w:sz="0" w:space="0" w:color="auto"/>
                                    <w:left w:val="none" w:sz="0" w:space="0" w:color="auto"/>
                                    <w:bottom w:val="none" w:sz="0" w:space="0" w:color="auto"/>
                                    <w:right w:val="none" w:sz="0" w:space="0" w:color="auto"/>
                                  </w:divBdr>
                                  <w:divsChild>
                                    <w:div w:id="913009296">
                                      <w:marLeft w:val="0"/>
                                      <w:marRight w:val="0"/>
                                      <w:marTop w:val="0"/>
                                      <w:marBottom w:val="0"/>
                                      <w:divBdr>
                                        <w:top w:val="none" w:sz="0" w:space="0" w:color="auto"/>
                                        <w:left w:val="none" w:sz="0" w:space="0" w:color="auto"/>
                                        <w:bottom w:val="none" w:sz="0" w:space="0" w:color="auto"/>
                                        <w:right w:val="none" w:sz="0" w:space="0" w:color="auto"/>
                                      </w:divBdr>
                                      <w:divsChild>
                                        <w:div w:id="84496643">
                                          <w:marLeft w:val="0"/>
                                          <w:marRight w:val="0"/>
                                          <w:marTop w:val="0"/>
                                          <w:marBottom w:val="0"/>
                                          <w:divBdr>
                                            <w:top w:val="none" w:sz="0" w:space="0" w:color="auto"/>
                                            <w:left w:val="none" w:sz="0" w:space="0" w:color="auto"/>
                                            <w:bottom w:val="none" w:sz="0" w:space="0" w:color="auto"/>
                                            <w:right w:val="none" w:sz="0" w:space="0" w:color="auto"/>
                                          </w:divBdr>
                                          <w:divsChild>
                                            <w:div w:id="1105265669">
                                              <w:marLeft w:val="0"/>
                                              <w:marRight w:val="60"/>
                                              <w:marTop w:val="0"/>
                                              <w:marBottom w:val="0"/>
                                              <w:divBdr>
                                                <w:top w:val="none" w:sz="0" w:space="0" w:color="auto"/>
                                                <w:left w:val="none" w:sz="0" w:space="0" w:color="auto"/>
                                                <w:bottom w:val="none" w:sz="0" w:space="0" w:color="auto"/>
                                                <w:right w:val="none" w:sz="0" w:space="0" w:color="auto"/>
                                              </w:divBdr>
                                            </w:div>
                                            <w:div w:id="1704820708">
                                              <w:marLeft w:val="0"/>
                                              <w:marRight w:val="0"/>
                                              <w:marTop w:val="0"/>
                                              <w:marBottom w:val="0"/>
                                              <w:divBdr>
                                                <w:top w:val="none" w:sz="0" w:space="0" w:color="auto"/>
                                                <w:left w:val="none" w:sz="0" w:space="0" w:color="auto"/>
                                                <w:bottom w:val="none" w:sz="0" w:space="0" w:color="auto"/>
                                                <w:right w:val="none" w:sz="0" w:space="0" w:color="auto"/>
                                              </w:divBdr>
                                              <w:divsChild>
                                                <w:div w:id="12689307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52412549">
                                          <w:marLeft w:val="0"/>
                                          <w:marRight w:val="0"/>
                                          <w:marTop w:val="240"/>
                                          <w:marBottom w:val="420"/>
                                          <w:divBdr>
                                            <w:top w:val="none" w:sz="0" w:space="0" w:color="auto"/>
                                            <w:left w:val="none" w:sz="0" w:space="0" w:color="auto"/>
                                            <w:bottom w:val="none" w:sz="0" w:space="0" w:color="auto"/>
                                            <w:right w:val="none" w:sz="0" w:space="0" w:color="auto"/>
                                          </w:divBdr>
                                          <w:divsChild>
                                            <w:div w:id="151994225">
                                              <w:marLeft w:val="0"/>
                                              <w:marRight w:val="0"/>
                                              <w:marTop w:val="0"/>
                                              <w:marBottom w:val="0"/>
                                              <w:divBdr>
                                                <w:top w:val="none" w:sz="0" w:space="0" w:color="auto"/>
                                                <w:left w:val="none" w:sz="0" w:space="0" w:color="auto"/>
                                                <w:bottom w:val="none" w:sz="0" w:space="0" w:color="auto"/>
                                                <w:right w:val="none" w:sz="0" w:space="0" w:color="auto"/>
                                              </w:divBdr>
                                            </w:div>
                                            <w:div w:id="1720662833">
                                              <w:marLeft w:val="0"/>
                                              <w:marRight w:val="0"/>
                                              <w:marTop w:val="0"/>
                                              <w:marBottom w:val="0"/>
                                              <w:divBdr>
                                                <w:top w:val="none" w:sz="0" w:space="0" w:color="auto"/>
                                                <w:left w:val="none" w:sz="0" w:space="0" w:color="auto"/>
                                                <w:bottom w:val="none" w:sz="0" w:space="0" w:color="auto"/>
                                                <w:right w:val="none" w:sz="0" w:space="0" w:color="auto"/>
                                              </w:divBdr>
                                            </w:div>
                                            <w:div w:id="1739281995">
                                              <w:marLeft w:val="0"/>
                                              <w:marRight w:val="0"/>
                                              <w:marTop w:val="0"/>
                                              <w:marBottom w:val="0"/>
                                              <w:divBdr>
                                                <w:top w:val="none" w:sz="0" w:space="0" w:color="auto"/>
                                                <w:left w:val="none" w:sz="0" w:space="0" w:color="auto"/>
                                                <w:bottom w:val="none" w:sz="0" w:space="0" w:color="auto"/>
                                                <w:right w:val="none" w:sz="0" w:space="0" w:color="auto"/>
                                              </w:divBdr>
                                            </w:div>
                                            <w:div w:id="577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389">
                              <w:marLeft w:val="0"/>
                              <w:marRight w:val="0"/>
                              <w:marTop w:val="0"/>
                              <w:marBottom w:val="0"/>
                              <w:divBdr>
                                <w:top w:val="single" w:sz="6" w:space="0" w:color="CCCCCC"/>
                                <w:left w:val="none" w:sz="0" w:space="0" w:color="auto"/>
                                <w:bottom w:val="none" w:sz="0" w:space="0" w:color="auto"/>
                                <w:right w:val="none" w:sz="0" w:space="0" w:color="auto"/>
                              </w:divBdr>
                              <w:divsChild>
                                <w:div w:id="329721001">
                                  <w:marLeft w:val="0"/>
                                  <w:marRight w:val="0"/>
                                  <w:marTop w:val="0"/>
                                  <w:marBottom w:val="0"/>
                                  <w:divBdr>
                                    <w:top w:val="none" w:sz="0" w:space="0" w:color="auto"/>
                                    <w:left w:val="none" w:sz="0" w:space="0" w:color="auto"/>
                                    <w:bottom w:val="none" w:sz="0" w:space="0" w:color="auto"/>
                                    <w:right w:val="none" w:sz="0" w:space="0" w:color="auto"/>
                                  </w:divBdr>
                                  <w:divsChild>
                                    <w:div w:id="1327439784">
                                      <w:marLeft w:val="0"/>
                                      <w:marRight w:val="0"/>
                                      <w:marTop w:val="0"/>
                                      <w:marBottom w:val="0"/>
                                      <w:divBdr>
                                        <w:top w:val="none" w:sz="0" w:space="0" w:color="auto"/>
                                        <w:left w:val="none" w:sz="0" w:space="0" w:color="auto"/>
                                        <w:bottom w:val="none" w:sz="0" w:space="0" w:color="auto"/>
                                        <w:right w:val="none" w:sz="0" w:space="0" w:color="auto"/>
                                      </w:divBdr>
                                      <w:divsChild>
                                        <w:div w:id="694501536">
                                          <w:marLeft w:val="0"/>
                                          <w:marRight w:val="0"/>
                                          <w:marTop w:val="0"/>
                                          <w:marBottom w:val="0"/>
                                          <w:divBdr>
                                            <w:top w:val="none" w:sz="0" w:space="0" w:color="auto"/>
                                            <w:left w:val="none" w:sz="0" w:space="0" w:color="auto"/>
                                            <w:bottom w:val="none" w:sz="0" w:space="0" w:color="auto"/>
                                            <w:right w:val="none" w:sz="0" w:space="0" w:color="auto"/>
                                          </w:divBdr>
                                          <w:divsChild>
                                            <w:div w:id="554894993">
                                              <w:marLeft w:val="0"/>
                                              <w:marRight w:val="60"/>
                                              <w:marTop w:val="0"/>
                                              <w:marBottom w:val="0"/>
                                              <w:divBdr>
                                                <w:top w:val="none" w:sz="0" w:space="0" w:color="auto"/>
                                                <w:left w:val="none" w:sz="0" w:space="0" w:color="auto"/>
                                                <w:bottom w:val="none" w:sz="0" w:space="0" w:color="auto"/>
                                                <w:right w:val="none" w:sz="0" w:space="0" w:color="auto"/>
                                              </w:divBdr>
                                            </w:div>
                                            <w:div w:id="281887876">
                                              <w:marLeft w:val="0"/>
                                              <w:marRight w:val="0"/>
                                              <w:marTop w:val="0"/>
                                              <w:marBottom w:val="0"/>
                                              <w:divBdr>
                                                <w:top w:val="none" w:sz="0" w:space="0" w:color="auto"/>
                                                <w:left w:val="none" w:sz="0" w:space="0" w:color="auto"/>
                                                <w:bottom w:val="none" w:sz="0" w:space="0" w:color="auto"/>
                                                <w:right w:val="none" w:sz="0" w:space="0" w:color="auto"/>
                                              </w:divBdr>
                                              <w:divsChild>
                                                <w:div w:id="16280070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16353987">
                                          <w:marLeft w:val="0"/>
                                          <w:marRight w:val="0"/>
                                          <w:marTop w:val="240"/>
                                          <w:marBottom w:val="420"/>
                                          <w:divBdr>
                                            <w:top w:val="none" w:sz="0" w:space="0" w:color="auto"/>
                                            <w:left w:val="none" w:sz="0" w:space="0" w:color="auto"/>
                                            <w:bottom w:val="none" w:sz="0" w:space="0" w:color="auto"/>
                                            <w:right w:val="none" w:sz="0" w:space="0" w:color="auto"/>
                                          </w:divBdr>
                                          <w:divsChild>
                                            <w:div w:id="1208564874">
                                              <w:marLeft w:val="0"/>
                                              <w:marRight w:val="0"/>
                                              <w:marTop w:val="0"/>
                                              <w:marBottom w:val="0"/>
                                              <w:divBdr>
                                                <w:top w:val="none" w:sz="0" w:space="0" w:color="auto"/>
                                                <w:left w:val="none" w:sz="0" w:space="0" w:color="auto"/>
                                                <w:bottom w:val="none" w:sz="0" w:space="0" w:color="auto"/>
                                                <w:right w:val="none" w:sz="0" w:space="0" w:color="auto"/>
                                              </w:divBdr>
                                            </w:div>
                                            <w:div w:id="57172196">
                                              <w:marLeft w:val="0"/>
                                              <w:marRight w:val="0"/>
                                              <w:marTop w:val="0"/>
                                              <w:marBottom w:val="0"/>
                                              <w:divBdr>
                                                <w:top w:val="none" w:sz="0" w:space="0" w:color="auto"/>
                                                <w:left w:val="none" w:sz="0" w:space="0" w:color="auto"/>
                                                <w:bottom w:val="none" w:sz="0" w:space="0" w:color="auto"/>
                                                <w:right w:val="none" w:sz="0" w:space="0" w:color="auto"/>
                                              </w:divBdr>
                                            </w:div>
                                            <w:div w:id="870456290">
                                              <w:marLeft w:val="0"/>
                                              <w:marRight w:val="0"/>
                                              <w:marTop w:val="0"/>
                                              <w:marBottom w:val="0"/>
                                              <w:divBdr>
                                                <w:top w:val="none" w:sz="0" w:space="0" w:color="auto"/>
                                                <w:left w:val="none" w:sz="0" w:space="0" w:color="auto"/>
                                                <w:bottom w:val="none" w:sz="0" w:space="0" w:color="auto"/>
                                                <w:right w:val="none" w:sz="0" w:space="0" w:color="auto"/>
                                              </w:divBdr>
                                            </w:div>
                                            <w:div w:id="7581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26958">
          <w:marLeft w:val="0"/>
          <w:marRight w:val="0"/>
          <w:marTop w:val="0"/>
          <w:marBottom w:val="150"/>
          <w:divBdr>
            <w:top w:val="none" w:sz="0" w:space="0" w:color="auto"/>
            <w:left w:val="none" w:sz="0" w:space="0" w:color="auto"/>
            <w:bottom w:val="none" w:sz="0" w:space="0" w:color="auto"/>
            <w:right w:val="none" w:sz="0" w:space="0" w:color="auto"/>
          </w:divBdr>
          <w:divsChild>
            <w:div w:id="467481899">
              <w:marLeft w:val="0"/>
              <w:marRight w:val="0"/>
              <w:marTop w:val="0"/>
              <w:marBottom w:val="0"/>
              <w:divBdr>
                <w:top w:val="none" w:sz="0" w:space="0" w:color="auto"/>
                <w:left w:val="none" w:sz="0" w:space="0" w:color="auto"/>
                <w:bottom w:val="none" w:sz="0" w:space="0" w:color="auto"/>
                <w:right w:val="none" w:sz="0" w:space="0" w:color="auto"/>
              </w:divBdr>
            </w:div>
            <w:div w:id="1449274849">
              <w:marLeft w:val="0"/>
              <w:marRight w:val="0"/>
              <w:marTop w:val="0"/>
              <w:marBottom w:val="0"/>
              <w:divBdr>
                <w:top w:val="none" w:sz="0" w:space="0" w:color="auto"/>
                <w:left w:val="none" w:sz="0" w:space="0" w:color="auto"/>
                <w:bottom w:val="none" w:sz="0" w:space="0" w:color="auto"/>
                <w:right w:val="none" w:sz="0" w:space="0" w:color="auto"/>
              </w:divBdr>
              <w:divsChild>
                <w:div w:id="271595896">
                  <w:marLeft w:val="0"/>
                  <w:marRight w:val="0"/>
                  <w:marTop w:val="0"/>
                  <w:marBottom w:val="0"/>
                  <w:divBdr>
                    <w:top w:val="none" w:sz="0" w:space="0" w:color="auto"/>
                    <w:left w:val="none" w:sz="0" w:space="0" w:color="auto"/>
                    <w:bottom w:val="none" w:sz="0" w:space="0" w:color="auto"/>
                    <w:right w:val="none" w:sz="0" w:space="0" w:color="auto"/>
                  </w:divBdr>
                  <w:divsChild>
                    <w:div w:id="239798093">
                      <w:marLeft w:val="0"/>
                      <w:marRight w:val="0"/>
                      <w:marTop w:val="0"/>
                      <w:marBottom w:val="0"/>
                      <w:divBdr>
                        <w:top w:val="none" w:sz="0" w:space="0" w:color="auto"/>
                        <w:left w:val="none" w:sz="0" w:space="0" w:color="auto"/>
                        <w:bottom w:val="none" w:sz="0" w:space="0" w:color="auto"/>
                        <w:right w:val="none" w:sz="0" w:space="0" w:color="auto"/>
                      </w:divBdr>
                      <w:divsChild>
                        <w:div w:id="1987935211">
                          <w:marLeft w:val="0"/>
                          <w:marRight w:val="0"/>
                          <w:marTop w:val="0"/>
                          <w:marBottom w:val="0"/>
                          <w:divBdr>
                            <w:top w:val="none" w:sz="0" w:space="0" w:color="auto"/>
                            <w:left w:val="none" w:sz="0" w:space="0" w:color="auto"/>
                            <w:bottom w:val="none" w:sz="0" w:space="0" w:color="auto"/>
                            <w:right w:val="none" w:sz="0" w:space="0" w:color="auto"/>
                          </w:divBdr>
                          <w:divsChild>
                            <w:div w:id="790515430">
                              <w:marLeft w:val="0"/>
                              <w:marRight w:val="0"/>
                              <w:marTop w:val="0"/>
                              <w:marBottom w:val="0"/>
                              <w:divBdr>
                                <w:top w:val="none" w:sz="0" w:space="0" w:color="auto"/>
                                <w:left w:val="none" w:sz="0" w:space="0" w:color="auto"/>
                                <w:bottom w:val="none" w:sz="0" w:space="0" w:color="auto"/>
                                <w:right w:val="none" w:sz="0" w:space="0" w:color="auto"/>
                              </w:divBdr>
                              <w:divsChild>
                                <w:div w:id="11027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51576">
                      <w:marLeft w:val="0"/>
                      <w:marRight w:val="0"/>
                      <w:marTop w:val="0"/>
                      <w:marBottom w:val="0"/>
                      <w:divBdr>
                        <w:top w:val="none" w:sz="0" w:space="0" w:color="auto"/>
                        <w:left w:val="none" w:sz="0" w:space="0" w:color="auto"/>
                        <w:bottom w:val="none" w:sz="0" w:space="0" w:color="auto"/>
                        <w:right w:val="none" w:sz="0" w:space="0" w:color="auto"/>
                      </w:divBdr>
                      <w:divsChild>
                        <w:div w:id="1089616485">
                          <w:marLeft w:val="0"/>
                          <w:marRight w:val="0"/>
                          <w:marTop w:val="0"/>
                          <w:marBottom w:val="0"/>
                          <w:divBdr>
                            <w:top w:val="none" w:sz="0" w:space="0" w:color="auto"/>
                            <w:left w:val="none" w:sz="0" w:space="0" w:color="auto"/>
                            <w:bottom w:val="none" w:sz="0" w:space="0" w:color="auto"/>
                            <w:right w:val="none" w:sz="0" w:space="0" w:color="auto"/>
                          </w:divBdr>
                          <w:divsChild>
                            <w:div w:id="1137064709">
                              <w:marLeft w:val="0"/>
                              <w:marRight w:val="0"/>
                              <w:marTop w:val="0"/>
                              <w:marBottom w:val="0"/>
                              <w:divBdr>
                                <w:top w:val="none" w:sz="0" w:space="0" w:color="auto"/>
                                <w:left w:val="none" w:sz="0" w:space="0" w:color="auto"/>
                                <w:bottom w:val="none" w:sz="0" w:space="0" w:color="auto"/>
                                <w:right w:val="none" w:sz="0" w:space="0" w:color="auto"/>
                              </w:divBdr>
                              <w:divsChild>
                                <w:div w:id="216012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3033132">
                          <w:marLeft w:val="0"/>
                          <w:marRight w:val="0"/>
                          <w:marTop w:val="0"/>
                          <w:marBottom w:val="0"/>
                          <w:divBdr>
                            <w:top w:val="none" w:sz="0" w:space="0" w:color="auto"/>
                            <w:left w:val="none" w:sz="0" w:space="0" w:color="auto"/>
                            <w:bottom w:val="none" w:sz="0" w:space="0" w:color="auto"/>
                            <w:right w:val="none" w:sz="0" w:space="0" w:color="auto"/>
                          </w:divBdr>
                          <w:divsChild>
                            <w:div w:id="1729767431">
                              <w:marLeft w:val="0"/>
                              <w:marRight w:val="0"/>
                              <w:marTop w:val="0"/>
                              <w:marBottom w:val="0"/>
                              <w:divBdr>
                                <w:top w:val="none" w:sz="0" w:space="0" w:color="auto"/>
                                <w:left w:val="none" w:sz="0" w:space="0" w:color="auto"/>
                                <w:bottom w:val="none" w:sz="0" w:space="0" w:color="auto"/>
                                <w:right w:val="none" w:sz="0" w:space="0" w:color="auto"/>
                              </w:divBdr>
                              <w:divsChild>
                                <w:div w:id="206138995">
                                  <w:marLeft w:val="0"/>
                                  <w:marRight w:val="0"/>
                                  <w:marTop w:val="0"/>
                                  <w:marBottom w:val="0"/>
                                  <w:divBdr>
                                    <w:top w:val="none" w:sz="0" w:space="0" w:color="auto"/>
                                    <w:left w:val="none" w:sz="0" w:space="0" w:color="auto"/>
                                    <w:bottom w:val="none" w:sz="0" w:space="0" w:color="auto"/>
                                    <w:right w:val="none" w:sz="0" w:space="0" w:color="auto"/>
                                  </w:divBdr>
                                  <w:divsChild>
                                    <w:div w:id="1558779385">
                                      <w:marLeft w:val="0"/>
                                      <w:marRight w:val="0"/>
                                      <w:marTop w:val="0"/>
                                      <w:marBottom w:val="0"/>
                                      <w:divBdr>
                                        <w:top w:val="none" w:sz="0" w:space="0" w:color="auto"/>
                                        <w:left w:val="none" w:sz="0" w:space="0" w:color="auto"/>
                                        <w:bottom w:val="none" w:sz="0" w:space="0" w:color="auto"/>
                                        <w:right w:val="none" w:sz="0" w:space="0" w:color="auto"/>
                                      </w:divBdr>
                                      <w:divsChild>
                                        <w:div w:id="932862021">
                                          <w:marLeft w:val="0"/>
                                          <w:marRight w:val="0"/>
                                          <w:marTop w:val="0"/>
                                          <w:marBottom w:val="0"/>
                                          <w:divBdr>
                                            <w:top w:val="none" w:sz="0" w:space="0" w:color="auto"/>
                                            <w:left w:val="none" w:sz="0" w:space="0" w:color="auto"/>
                                            <w:bottom w:val="none" w:sz="0" w:space="0" w:color="auto"/>
                                            <w:right w:val="none" w:sz="0" w:space="0" w:color="auto"/>
                                          </w:divBdr>
                                          <w:divsChild>
                                            <w:div w:id="1290864245">
                                              <w:marLeft w:val="0"/>
                                              <w:marRight w:val="60"/>
                                              <w:marTop w:val="0"/>
                                              <w:marBottom w:val="0"/>
                                              <w:divBdr>
                                                <w:top w:val="none" w:sz="0" w:space="0" w:color="auto"/>
                                                <w:left w:val="none" w:sz="0" w:space="0" w:color="auto"/>
                                                <w:bottom w:val="none" w:sz="0" w:space="0" w:color="auto"/>
                                                <w:right w:val="none" w:sz="0" w:space="0" w:color="auto"/>
                                              </w:divBdr>
                                            </w:div>
                                            <w:div w:id="10107412">
                                              <w:marLeft w:val="0"/>
                                              <w:marRight w:val="0"/>
                                              <w:marTop w:val="0"/>
                                              <w:marBottom w:val="0"/>
                                              <w:divBdr>
                                                <w:top w:val="none" w:sz="0" w:space="0" w:color="auto"/>
                                                <w:left w:val="none" w:sz="0" w:space="0" w:color="auto"/>
                                                <w:bottom w:val="none" w:sz="0" w:space="0" w:color="auto"/>
                                                <w:right w:val="none" w:sz="0" w:space="0" w:color="auto"/>
                                              </w:divBdr>
                                              <w:divsChild>
                                                <w:div w:id="138976316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74890729">
                                          <w:marLeft w:val="0"/>
                                          <w:marRight w:val="0"/>
                                          <w:marTop w:val="240"/>
                                          <w:marBottom w:val="420"/>
                                          <w:divBdr>
                                            <w:top w:val="none" w:sz="0" w:space="0" w:color="auto"/>
                                            <w:left w:val="none" w:sz="0" w:space="0" w:color="auto"/>
                                            <w:bottom w:val="none" w:sz="0" w:space="0" w:color="auto"/>
                                            <w:right w:val="none" w:sz="0" w:space="0" w:color="auto"/>
                                          </w:divBdr>
                                          <w:divsChild>
                                            <w:div w:id="2134403890">
                                              <w:marLeft w:val="0"/>
                                              <w:marRight w:val="0"/>
                                              <w:marTop w:val="0"/>
                                              <w:marBottom w:val="0"/>
                                              <w:divBdr>
                                                <w:top w:val="none" w:sz="0" w:space="0" w:color="auto"/>
                                                <w:left w:val="none" w:sz="0" w:space="0" w:color="auto"/>
                                                <w:bottom w:val="none" w:sz="0" w:space="0" w:color="auto"/>
                                                <w:right w:val="none" w:sz="0" w:space="0" w:color="auto"/>
                                              </w:divBdr>
                                            </w:div>
                                            <w:div w:id="2023776455">
                                              <w:marLeft w:val="0"/>
                                              <w:marRight w:val="0"/>
                                              <w:marTop w:val="0"/>
                                              <w:marBottom w:val="0"/>
                                              <w:divBdr>
                                                <w:top w:val="none" w:sz="0" w:space="0" w:color="auto"/>
                                                <w:left w:val="none" w:sz="0" w:space="0" w:color="auto"/>
                                                <w:bottom w:val="none" w:sz="0" w:space="0" w:color="auto"/>
                                                <w:right w:val="none" w:sz="0" w:space="0" w:color="auto"/>
                                              </w:divBdr>
                                            </w:div>
                                            <w:div w:id="1337466517">
                                              <w:marLeft w:val="0"/>
                                              <w:marRight w:val="0"/>
                                              <w:marTop w:val="0"/>
                                              <w:marBottom w:val="0"/>
                                              <w:divBdr>
                                                <w:top w:val="none" w:sz="0" w:space="0" w:color="auto"/>
                                                <w:left w:val="none" w:sz="0" w:space="0" w:color="auto"/>
                                                <w:bottom w:val="none" w:sz="0" w:space="0" w:color="auto"/>
                                                <w:right w:val="none" w:sz="0" w:space="0" w:color="auto"/>
                                              </w:divBdr>
                                            </w:div>
                                            <w:div w:id="10637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8024">
                              <w:marLeft w:val="0"/>
                              <w:marRight w:val="0"/>
                              <w:marTop w:val="0"/>
                              <w:marBottom w:val="0"/>
                              <w:divBdr>
                                <w:top w:val="single" w:sz="6" w:space="0" w:color="CCCCCC"/>
                                <w:left w:val="none" w:sz="0" w:space="0" w:color="auto"/>
                                <w:bottom w:val="none" w:sz="0" w:space="0" w:color="auto"/>
                                <w:right w:val="none" w:sz="0" w:space="0" w:color="auto"/>
                              </w:divBdr>
                              <w:divsChild>
                                <w:div w:id="178273332">
                                  <w:marLeft w:val="0"/>
                                  <w:marRight w:val="0"/>
                                  <w:marTop w:val="0"/>
                                  <w:marBottom w:val="0"/>
                                  <w:divBdr>
                                    <w:top w:val="none" w:sz="0" w:space="0" w:color="auto"/>
                                    <w:left w:val="none" w:sz="0" w:space="0" w:color="auto"/>
                                    <w:bottom w:val="none" w:sz="0" w:space="0" w:color="auto"/>
                                    <w:right w:val="none" w:sz="0" w:space="0" w:color="auto"/>
                                  </w:divBdr>
                                  <w:divsChild>
                                    <w:div w:id="1929070013">
                                      <w:marLeft w:val="0"/>
                                      <w:marRight w:val="0"/>
                                      <w:marTop w:val="0"/>
                                      <w:marBottom w:val="0"/>
                                      <w:divBdr>
                                        <w:top w:val="none" w:sz="0" w:space="0" w:color="auto"/>
                                        <w:left w:val="none" w:sz="0" w:space="0" w:color="auto"/>
                                        <w:bottom w:val="none" w:sz="0" w:space="0" w:color="auto"/>
                                        <w:right w:val="none" w:sz="0" w:space="0" w:color="auto"/>
                                      </w:divBdr>
                                      <w:divsChild>
                                        <w:div w:id="894780638">
                                          <w:marLeft w:val="0"/>
                                          <w:marRight w:val="0"/>
                                          <w:marTop w:val="0"/>
                                          <w:marBottom w:val="0"/>
                                          <w:divBdr>
                                            <w:top w:val="none" w:sz="0" w:space="0" w:color="auto"/>
                                            <w:left w:val="none" w:sz="0" w:space="0" w:color="auto"/>
                                            <w:bottom w:val="none" w:sz="0" w:space="0" w:color="auto"/>
                                            <w:right w:val="none" w:sz="0" w:space="0" w:color="auto"/>
                                          </w:divBdr>
                                          <w:divsChild>
                                            <w:div w:id="538051129">
                                              <w:marLeft w:val="0"/>
                                              <w:marRight w:val="60"/>
                                              <w:marTop w:val="0"/>
                                              <w:marBottom w:val="0"/>
                                              <w:divBdr>
                                                <w:top w:val="none" w:sz="0" w:space="0" w:color="auto"/>
                                                <w:left w:val="none" w:sz="0" w:space="0" w:color="auto"/>
                                                <w:bottom w:val="none" w:sz="0" w:space="0" w:color="auto"/>
                                                <w:right w:val="none" w:sz="0" w:space="0" w:color="auto"/>
                                              </w:divBdr>
                                            </w:div>
                                            <w:div w:id="840438396">
                                              <w:marLeft w:val="0"/>
                                              <w:marRight w:val="0"/>
                                              <w:marTop w:val="0"/>
                                              <w:marBottom w:val="0"/>
                                              <w:divBdr>
                                                <w:top w:val="none" w:sz="0" w:space="0" w:color="auto"/>
                                                <w:left w:val="none" w:sz="0" w:space="0" w:color="auto"/>
                                                <w:bottom w:val="none" w:sz="0" w:space="0" w:color="auto"/>
                                                <w:right w:val="none" w:sz="0" w:space="0" w:color="auto"/>
                                              </w:divBdr>
                                              <w:divsChild>
                                                <w:div w:id="139088586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89109917">
                                          <w:marLeft w:val="0"/>
                                          <w:marRight w:val="0"/>
                                          <w:marTop w:val="240"/>
                                          <w:marBottom w:val="420"/>
                                          <w:divBdr>
                                            <w:top w:val="none" w:sz="0" w:space="0" w:color="auto"/>
                                            <w:left w:val="none" w:sz="0" w:space="0" w:color="auto"/>
                                            <w:bottom w:val="none" w:sz="0" w:space="0" w:color="auto"/>
                                            <w:right w:val="none" w:sz="0" w:space="0" w:color="auto"/>
                                          </w:divBdr>
                                          <w:divsChild>
                                            <w:div w:id="395055192">
                                              <w:marLeft w:val="0"/>
                                              <w:marRight w:val="0"/>
                                              <w:marTop w:val="0"/>
                                              <w:marBottom w:val="0"/>
                                              <w:divBdr>
                                                <w:top w:val="none" w:sz="0" w:space="0" w:color="auto"/>
                                                <w:left w:val="none" w:sz="0" w:space="0" w:color="auto"/>
                                                <w:bottom w:val="none" w:sz="0" w:space="0" w:color="auto"/>
                                                <w:right w:val="none" w:sz="0" w:space="0" w:color="auto"/>
                                              </w:divBdr>
                                            </w:div>
                                            <w:div w:id="191574159">
                                              <w:marLeft w:val="0"/>
                                              <w:marRight w:val="0"/>
                                              <w:marTop w:val="0"/>
                                              <w:marBottom w:val="0"/>
                                              <w:divBdr>
                                                <w:top w:val="none" w:sz="0" w:space="0" w:color="auto"/>
                                                <w:left w:val="none" w:sz="0" w:space="0" w:color="auto"/>
                                                <w:bottom w:val="none" w:sz="0" w:space="0" w:color="auto"/>
                                                <w:right w:val="none" w:sz="0" w:space="0" w:color="auto"/>
                                              </w:divBdr>
                                            </w:div>
                                            <w:div w:id="1949311134">
                                              <w:marLeft w:val="0"/>
                                              <w:marRight w:val="0"/>
                                              <w:marTop w:val="0"/>
                                              <w:marBottom w:val="0"/>
                                              <w:divBdr>
                                                <w:top w:val="none" w:sz="0" w:space="0" w:color="auto"/>
                                                <w:left w:val="none" w:sz="0" w:space="0" w:color="auto"/>
                                                <w:bottom w:val="none" w:sz="0" w:space="0" w:color="auto"/>
                                                <w:right w:val="none" w:sz="0" w:space="0" w:color="auto"/>
                                              </w:divBdr>
                                            </w:div>
                                            <w:div w:id="16710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81024">
                              <w:marLeft w:val="0"/>
                              <w:marRight w:val="0"/>
                              <w:marTop w:val="0"/>
                              <w:marBottom w:val="0"/>
                              <w:divBdr>
                                <w:top w:val="single" w:sz="6" w:space="0" w:color="CCCCCC"/>
                                <w:left w:val="none" w:sz="0" w:space="0" w:color="auto"/>
                                <w:bottom w:val="none" w:sz="0" w:space="0" w:color="auto"/>
                                <w:right w:val="none" w:sz="0" w:space="0" w:color="auto"/>
                              </w:divBdr>
                              <w:divsChild>
                                <w:div w:id="2022781136">
                                  <w:marLeft w:val="0"/>
                                  <w:marRight w:val="0"/>
                                  <w:marTop w:val="0"/>
                                  <w:marBottom w:val="0"/>
                                  <w:divBdr>
                                    <w:top w:val="none" w:sz="0" w:space="0" w:color="auto"/>
                                    <w:left w:val="none" w:sz="0" w:space="0" w:color="auto"/>
                                    <w:bottom w:val="none" w:sz="0" w:space="0" w:color="auto"/>
                                    <w:right w:val="none" w:sz="0" w:space="0" w:color="auto"/>
                                  </w:divBdr>
                                  <w:divsChild>
                                    <w:div w:id="1224834283">
                                      <w:marLeft w:val="0"/>
                                      <w:marRight w:val="0"/>
                                      <w:marTop w:val="0"/>
                                      <w:marBottom w:val="0"/>
                                      <w:divBdr>
                                        <w:top w:val="none" w:sz="0" w:space="0" w:color="auto"/>
                                        <w:left w:val="none" w:sz="0" w:space="0" w:color="auto"/>
                                        <w:bottom w:val="none" w:sz="0" w:space="0" w:color="auto"/>
                                        <w:right w:val="none" w:sz="0" w:space="0" w:color="auto"/>
                                      </w:divBdr>
                                      <w:divsChild>
                                        <w:div w:id="557326539">
                                          <w:marLeft w:val="0"/>
                                          <w:marRight w:val="0"/>
                                          <w:marTop w:val="0"/>
                                          <w:marBottom w:val="0"/>
                                          <w:divBdr>
                                            <w:top w:val="none" w:sz="0" w:space="0" w:color="auto"/>
                                            <w:left w:val="none" w:sz="0" w:space="0" w:color="auto"/>
                                            <w:bottom w:val="none" w:sz="0" w:space="0" w:color="auto"/>
                                            <w:right w:val="none" w:sz="0" w:space="0" w:color="auto"/>
                                          </w:divBdr>
                                          <w:divsChild>
                                            <w:div w:id="544681423">
                                              <w:marLeft w:val="0"/>
                                              <w:marRight w:val="60"/>
                                              <w:marTop w:val="0"/>
                                              <w:marBottom w:val="0"/>
                                              <w:divBdr>
                                                <w:top w:val="none" w:sz="0" w:space="0" w:color="auto"/>
                                                <w:left w:val="none" w:sz="0" w:space="0" w:color="auto"/>
                                                <w:bottom w:val="none" w:sz="0" w:space="0" w:color="auto"/>
                                                <w:right w:val="none" w:sz="0" w:space="0" w:color="auto"/>
                                              </w:divBdr>
                                            </w:div>
                                            <w:div w:id="1539780979">
                                              <w:marLeft w:val="0"/>
                                              <w:marRight w:val="0"/>
                                              <w:marTop w:val="0"/>
                                              <w:marBottom w:val="0"/>
                                              <w:divBdr>
                                                <w:top w:val="none" w:sz="0" w:space="0" w:color="auto"/>
                                                <w:left w:val="none" w:sz="0" w:space="0" w:color="auto"/>
                                                <w:bottom w:val="none" w:sz="0" w:space="0" w:color="auto"/>
                                                <w:right w:val="none" w:sz="0" w:space="0" w:color="auto"/>
                                              </w:divBdr>
                                              <w:divsChild>
                                                <w:div w:id="188560534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93936041">
                                          <w:marLeft w:val="0"/>
                                          <w:marRight w:val="0"/>
                                          <w:marTop w:val="240"/>
                                          <w:marBottom w:val="420"/>
                                          <w:divBdr>
                                            <w:top w:val="none" w:sz="0" w:space="0" w:color="auto"/>
                                            <w:left w:val="none" w:sz="0" w:space="0" w:color="auto"/>
                                            <w:bottom w:val="none" w:sz="0" w:space="0" w:color="auto"/>
                                            <w:right w:val="none" w:sz="0" w:space="0" w:color="auto"/>
                                          </w:divBdr>
                                          <w:divsChild>
                                            <w:div w:id="773214277">
                                              <w:marLeft w:val="0"/>
                                              <w:marRight w:val="0"/>
                                              <w:marTop w:val="0"/>
                                              <w:marBottom w:val="0"/>
                                              <w:divBdr>
                                                <w:top w:val="none" w:sz="0" w:space="0" w:color="auto"/>
                                                <w:left w:val="none" w:sz="0" w:space="0" w:color="auto"/>
                                                <w:bottom w:val="none" w:sz="0" w:space="0" w:color="auto"/>
                                                <w:right w:val="none" w:sz="0" w:space="0" w:color="auto"/>
                                              </w:divBdr>
                                            </w:div>
                                            <w:div w:id="422186606">
                                              <w:marLeft w:val="0"/>
                                              <w:marRight w:val="0"/>
                                              <w:marTop w:val="0"/>
                                              <w:marBottom w:val="0"/>
                                              <w:divBdr>
                                                <w:top w:val="none" w:sz="0" w:space="0" w:color="auto"/>
                                                <w:left w:val="none" w:sz="0" w:space="0" w:color="auto"/>
                                                <w:bottom w:val="none" w:sz="0" w:space="0" w:color="auto"/>
                                                <w:right w:val="none" w:sz="0" w:space="0" w:color="auto"/>
                                              </w:divBdr>
                                            </w:div>
                                            <w:div w:id="195434192">
                                              <w:marLeft w:val="0"/>
                                              <w:marRight w:val="0"/>
                                              <w:marTop w:val="0"/>
                                              <w:marBottom w:val="0"/>
                                              <w:divBdr>
                                                <w:top w:val="none" w:sz="0" w:space="0" w:color="auto"/>
                                                <w:left w:val="none" w:sz="0" w:space="0" w:color="auto"/>
                                                <w:bottom w:val="none" w:sz="0" w:space="0" w:color="auto"/>
                                                <w:right w:val="none" w:sz="0" w:space="0" w:color="auto"/>
                                              </w:divBdr>
                                            </w:div>
                                            <w:div w:id="8670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83802">
                              <w:marLeft w:val="0"/>
                              <w:marRight w:val="0"/>
                              <w:marTop w:val="0"/>
                              <w:marBottom w:val="0"/>
                              <w:divBdr>
                                <w:top w:val="single" w:sz="6" w:space="0" w:color="CCCCCC"/>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sChild>
                                    <w:div w:id="603195626">
                                      <w:marLeft w:val="0"/>
                                      <w:marRight w:val="0"/>
                                      <w:marTop w:val="0"/>
                                      <w:marBottom w:val="0"/>
                                      <w:divBdr>
                                        <w:top w:val="none" w:sz="0" w:space="0" w:color="auto"/>
                                        <w:left w:val="none" w:sz="0" w:space="0" w:color="auto"/>
                                        <w:bottom w:val="none" w:sz="0" w:space="0" w:color="auto"/>
                                        <w:right w:val="none" w:sz="0" w:space="0" w:color="auto"/>
                                      </w:divBdr>
                                      <w:divsChild>
                                        <w:div w:id="1591545536">
                                          <w:marLeft w:val="0"/>
                                          <w:marRight w:val="0"/>
                                          <w:marTop w:val="0"/>
                                          <w:marBottom w:val="0"/>
                                          <w:divBdr>
                                            <w:top w:val="none" w:sz="0" w:space="0" w:color="auto"/>
                                            <w:left w:val="none" w:sz="0" w:space="0" w:color="auto"/>
                                            <w:bottom w:val="none" w:sz="0" w:space="0" w:color="auto"/>
                                            <w:right w:val="none" w:sz="0" w:space="0" w:color="auto"/>
                                          </w:divBdr>
                                          <w:divsChild>
                                            <w:div w:id="657196046">
                                              <w:marLeft w:val="0"/>
                                              <w:marRight w:val="60"/>
                                              <w:marTop w:val="0"/>
                                              <w:marBottom w:val="0"/>
                                              <w:divBdr>
                                                <w:top w:val="none" w:sz="0" w:space="0" w:color="auto"/>
                                                <w:left w:val="none" w:sz="0" w:space="0" w:color="auto"/>
                                                <w:bottom w:val="none" w:sz="0" w:space="0" w:color="auto"/>
                                                <w:right w:val="none" w:sz="0" w:space="0" w:color="auto"/>
                                              </w:divBdr>
                                            </w:div>
                                            <w:div w:id="1683314656">
                                              <w:marLeft w:val="0"/>
                                              <w:marRight w:val="0"/>
                                              <w:marTop w:val="0"/>
                                              <w:marBottom w:val="0"/>
                                              <w:divBdr>
                                                <w:top w:val="none" w:sz="0" w:space="0" w:color="auto"/>
                                                <w:left w:val="none" w:sz="0" w:space="0" w:color="auto"/>
                                                <w:bottom w:val="none" w:sz="0" w:space="0" w:color="auto"/>
                                                <w:right w:val="none" w:sz="0" w:space="0" w:color="auto"/>
                                              </w:divBdr>
                                              <w:divsChild>
                                                <w:div w:id="55176827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22433399">
                                          <w:marLeft w:val="0"/>
                                          <w:marRight w:val="0"/>
                                          <w:marTop w:val="240"/>
                                          <w:marBottom w:val="420"/>
                                          <w:divBdr>
                                            <w:top w:val="none" w:sz="0" w:space="0" w:color="auto"/>
                                            <w:left w:val="none" w:sz="0" w:space="0" w:color="auto"/>
                                            <w:bottom w:val="none" w:sz="0" w:space="0" w:color="auto"/>
                                            <w:right w:val="none" w:sz="0" w:space="0" w:color="auto"/>
                                          </w:divBdr>
                                          <w:divsChild>
                                            <w:div w:id="1837190399">
                                              <w:marLeft w:val="0"/>
                                              <w:marRight w:val="0"/>
                                              <w:marTop w:val="0"/>
                                              <w:marBottom w:val="0"/>
                                              <w:divBdr>
                                                <w:top w:val="none" w:sz="0" w:space="0" w:color="auto"/>
                                                <w:left w:val="none" w:sz="0" w:space="0" w:color="auto"/>
                                                <w:bottom w:val="none" w:sz="0" w:space="0" w:color="auto"/>
                                                <w:right w:val="none" w:sz="0" w:space="0" w:color="auto"/>
                                              </w:divBdr>
                                            </w:div>
                                            <w:div w:id="2109614322">
                                              <w:marLeft w:val="0"/>
                                              <w:marRight w:val="0"/>
                                              <w:marTop w:val="0"/>
                                              <w:marBottom w:val="0"/>
                                              <w:divBdr>
                                                <w:top w:val="none" w:sz="0" w:space="0" w:color="auto"/>
                                                <w:left w:val="none" w:sz="0" w:space="0" w:color="auto"/>
                                                <w:bottom w:val="none" w:sz="0" w:space="0" w:color="auto"/>
                                                <w:right w:val="none" w:sz="0" w:space="0" w:color="auto"/>
                                              </w:divBdr>
                                            </w:div>
                                            <w:div w:id="1919365301">
                                              <w:marLeft w:val="0"/>
                                              <w:marRight w:val="0"/>
                                              <w:marTop w:val="0"/>
                                              <w:marBottom w:val="0"/>
                                              <w:divBdr>
                                                <w:top w:val="none" w:sz="0" w:space="0" w:color="auto"/>
                                                <w:left w:val="none" w:sz="0" w:space="0" w:color="auto"/>
                                                <w:bottom w:val="none" w:sz="0" w:space="0" w:color="auto"/>
                                                <w:right w:val="none" w:sz="0" w:space="0" w:color="auto"/>
                                              </w:divBdr>
                                            </w:div>
                                            <w:div w:id="8393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54730">
                              <w:marLeft w:val="0"/>
                              <w:marRight w:val="0"/>
                              <w:marTop w:val="0"/>
                              <w:marBottom w:val="0"/>
                              <w:divBdr>
                                <w:top w:val="single" w:sz="6" w:space="0" w:color="CCCCCC"/>
                                <w:left w:val="none" w:sz="0" w:space="0" w:color="auto"/>
                                <w:bottom w:val="none" w:sz="0" w:space="0" w:color="auto"/>
                                <w:right w:val="none" w:sz="0" w:space="0" w:color="auto"/>
                              </w:divBdr>
                              <w:divsChild>
                                <w:div w:id="798839683">
                                  <w:marLeft w:val="0"/>
                                  <w:marRight w:val="0"/>
                                  <w:marTop w:val="0"/>
                                  <w:marBottom w:val="0"/>
                                  <w:divBdr>
                                    <w:top w:val="none" w:sz="0" w:space="0" w:color="auto"/>
                                    <w:left w:val="none" w:sz="0" w:space="0" w:color="auto"/>
                                    <w:bottom w:val="none" w:sz="0" w:space="0" w:color="auto"/>
                                    <w:right w:val="none" w:sz="0" w:space="0" w:color="auto"/>
                                  </w:divBdr>
                                  <w:divsChild>
                                    <w:div w:id="655652083">
                                      <w:marLeft w:val="0"/>
                                      <w:marRight w:val="0"/>
                                      <w:marTop w:val="0"/>
                                      <w:marBottom w:val="0"/>
                                      <w:divBdr>
                                        <w:top w:val="none" w:sz="0" w:space="0" w:color="auto"/>
                                        <w:left w:val="none" w:sz="0" w:space="0" w:color="auto"/>
                                        <w:bottom w:val="none" w:sz="0" w:space="0" w:color="auto"/>
                                        <w:right w:val="none" w:sz="0" w:space="0" w:color="auto"/>
                                      </w:divBdr>
                                      <w:divsChild>
                                        <w:div w:id="1693919079">
                                          <w:marLeft w:val="0"/>
                                          <w:marRight w:val="0"/>
                                          <w:marTop w:val="0"/>
                                          <w:marBottom w:val="0"/>
                                          <w:divBdr>
                                            <w:top w:val="none" w:sz="0" w:space="0" w:color="auto"/>
                                            <w:left w:val="none" w:sz="0" w:space="0" w:color="auto"/>
                                            <w:bottom w:val="none" w:sz="0" w:space="0" w:color="auto"/>
                                            <w:right w:val="none" w:sz="0" w:space="0" w:color="auto"/>
                                          </w:divBdr>
                                          <w:divsChild>
                                            <w:div w:id="146478448">
                                              <w:marLeft w:val="0"/>
                                              <w:marRight w:val="60"/>
                                              <w:marTop w:val="0"/>
                                              <w:marBottom w:val="0"/>
                                              <w:divBdr>
                                                <w:top w:val="none" w:sz="0" w:space="0" w:color="auto"/>
                                                <w:left w:val="none" w:sz="0" w:space="0" w:color="auto"/>
                                                <w:bottom w:val="none" w:sz="0" w:space="0" w:color="auto"/>
                                                <w:right w:val="none" w:sz="0" w:space="0" w:color="auto"/>
                                              </w:divBdr>
                                            </w:div>
                                            <w:div w:id="1715227879">
                                              <w:marLeft w:val="0"/>
                                              <w:marRight w:val="0"/>
                                              <w:marTop w:val="0"/>
                                              <w:marBottom w:val="0"/>
                                              <w:divBdr>
                                                <w:top w:val="none" w:sz="0" w:space="0" w:color="auto"/>
                                                <w:left w:val="none" w:sz="0" w:space="0" w:color="auto"/>
                                                <w:bottom w:val="none" w:sz="0" w:space="0" w:color="auto"/>
                                                <w:right w:val="none" w:sz="0" w:space="0" w:color="auto"/>
                                              </w:divBdr>
                                              <w:divsChild>
                                                <w:div w:id="199402126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2064471">
                                          <w:marLeft w:val="0"/>
                                          <w:marRight w:val="0"/>
                                          <w:marTop w:val="240"/>
                                          <w:marBottom w:val="420"/>
                                          <w:divBdr>
                                            <w:top w:val="none" w:sz="0" w:space="0" w:color="auto"/>
                                            <w:left w:val="none" w:sz="0" w:space="0" w:color="auto"/>
                                            <w:bottom w:val="none" w:sz="0" w:space="0" w:color="auto"/>
                                            <w:right w:val="none" w:sz="0" w:space="0" w:color="auto"/>
                                          </w:divBdr>
                                          <w:divsChild>
                                            <w:div w:id="603995660">
                                              <w:marLeft w:val="0"/>
                                              <w:marRight w:val="0"/>
                                              <w:marTop w:val="0"/>
                                              <w:marBottom w:val="0"/>
                                              <w:divBdr>
                                                <w:top w:val="none" w:sz="0" w:space="0" w:color="auto"/>
                                                <w:left w:val="none" w:sz="0" w:space="0" w:color="auto"/>
                                                <w:bottom w:val="none" w:sz="0" w:space="0" w:color="auto"/>
                                                <w:right w:val="none" w:sz="0" w:space="0" w:color="auto"/>
                                              </w:divBdr>
                                            </w:div>
                                            <w:div w:id="1571228507">
                                              <w:marLeft w:val="0"/>
                                              <w:marRight w:val="0"/>
                                              <w:marTop w:val="0"/>
                                              <w:marBottom w:val="0"/>
                                              <w:divBdr>
                                                <w:top w:val="none" w:sz="0" w:space="0" w:color="auto"/>
                                                <w:left w:val="none" w:sz="0" w:space="0" w:color="auto"/>
                                                <w:bottom w:val="none" w:sz="0" w:space="0" w:color="auto"/>
                                                <w:right w:val="none" w:sz="0" w:space="0" w:color="auto"/>
                                              </w:divBdr>
                                            </w:div>
                                            <w:div w:id="741834132">
                                              <w:marLeft w:val="0"/>
                                              <w:marRight w:val="0"/>
                                              <w:marTop w:val="0"/>
                                              <w:marBottom w:val="0"/>
                                              <w:divBdr>
                                                <w:top w:val="none" w:sz="0" w:space="0" w:color="auto"/>
                                                <w:left w:val="none" w:sz="0" w:space="0" w:color="auto"/>
                                                <w:bottom w:val="none" w:sz="0" w:space="0" w:color="auto"/>
                                                <w:right w:val="none" w:sz="0" w:space="0" w:color="auto"/>
                                              </w:divBdr>
                                            </w:div>
                                            <w:div w:id="9762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conversation.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11152</Words>
  <Characters>63569</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Hi Windows 11 Home</cp:lastModifiedBy>
  <cp:revision>4</cp:revision>
  <dcterms:created xsi:type="dcterms:W3CDTF">2024-11-08T08:39:00Z</dcterms:created>
  <dcterms:modified xsi:type="dcterms:W3CDTF">2024-11-08T09:13:00Z</dcterms:modified>
</cp:coreProperties>
</file>