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1"/>
        <w:tblW w:w="1078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5"/>
        <w:gridCol w:w="5959"/>
        <w:tblGridChange w:id="0">
          <w:tblGrid>
            <w:gridCol w:w="4825"/>
            <w:gridCol w:w="5959"/>
          </w:tblGrid>
        </w:tblGridChange>
      </w:tblGrid>
      <w:tr>
        <w:trPr>
          <w:trHeight w:val="324" w:hRule="atLeast"/>
        </w:trPr>
        <w:tc>
          <w:tcPr/>
          <w:p w:rsidR="00000000" w:rsidDel="00000000" w:rsidP="00000000" w:rsidRDefault="00000000" w:rsidRPr="00000000" w14:paraId="0000000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MAI DỊCH</w:t>
            </w:r>
          </w:p>
        </w:tc>
        <w:tc>
          <w:tcPr/>
          <w:p w:rsidR="00000000" w:rsidDel="00000000" w:rsidP="00000000" w:rsidRDefault="00000000" w:rsidRPr="00000000" w14:paraId="00000004">
            <w:pPr>
              <w:spacing w:line="276" w:lineRule="auto"/>
              <w:jc w:val="right"/>
              <w:rPr>
                <w:rFonts w:ascii="Times New Roman" w:cs="Times New Roman" w:eastAsia="Times New Roman" w:hAnsi="Times New Roman"/>
                <w:b w:val="1"/>
                <w:i w:val="1"/>
                <w:sz w:val="28"/>
                <w:szCs w:val="28"/>
              </w:rPr>
            </w:pPr>
            <w:r w:rsidDel="00000000" w:rsidR="00000000" w:rsidRPr="00000000">
              <w:rPr>
                <w:rtl w:val="0"/>
              </w:rPr>
            </w:r>
          </w:p>
        </w:tc>
      </w:tr>
    </w:tbl>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ĐỀ CƯƠNG ÔN TẬP HỌC KÌ I – MÔN TOÁN – KHỐI 8</w:t>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i w:val="1"/>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Năm học 2019 - 2020</w:t>
      </w:r>
    </w:p>
    <w:p w:rsidR="00000000" w:rsidDel="00000000" w:rsidP="00000000" w:rsidRDefault="00000000" w:rsidRPr="00000000" w14:paraId="00000007">
      <w:pPr>
        <w:spacing w:after="0" w:line="276" w:lineRule="auto"/>
        <w:jc w:val="center"/>
        <w:rPr>
          <w:rFonts w:ascii="Times New Roman" w:cs="Times New Roman" w:eastAsia="Times New Roman" w:hAnsi="Times New Roman"/>
          <w:b w:val="1"/>
          <w:i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spacing w:after="120" w:line="276" w:lineRule="auto"/>
        <w:ind w:firstLine="42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TRỌNG TÂM</w:t>
      </w:r>
    </w:p>
    <w:p w:rsidR="00000000" w:rsidDel="00000000" w:rsidP="00000000" w:rsidRDefault="00000000" w:rsidRPr="00000000" w14:paraId="00000009">
      <w:pPr>
        <w:spacing w:after="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Kiến thức:</w:t>
      </w:r>
    </w:p>
    <w:p w:rsidR="00000000" w:rsidDel="00000000" w:rsidP="00000000" w:rsidRDefault="00000000" w:rsidRPr="00000000" w14:paraId="0000000A">
      <w:pPr>
        <w:spacing w:after="120" w:line="276" w:lineRule="auto"/>
        <w:ind w:firstLine="42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cơ bản</w:t>
      </w:r>
    </w:p>
    <w:p w:rsidR="00000000" w:rsidDel="00000000" w:rsidP="00000000" w:rsidRDefault="00000000" w:rsidRPr="00000000" w14:paraId="0000000B">
      <w:pPr>
        <w:spacing w:after="120" w:line="276" w:lineRule="auto"/>
        <w:ind w:firstLine="42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Đại số</w:t>
      </w:r>
      <w:r w:rsidDel="00000000" w:rsidR="00000000" w:rsidRPr="00000000">
        <w:rPr>
          <w:rtl w:val="0"/>
        </w:rPr>
      </w:r>
    </w:p>
    <w:p w:rsidR="00000000" w:rsidDel="00000000" w:rsidP="00000000" w:rsidRDefault="00000000" w:rsidRPr="00000000" w14:paraId="0000000C">
      <w:pPr>
        <w:spacing w:after="120" w:line="276" w:lineRule="auto"/>
        <w:ind w:firstLine="4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Học sinh nẵm vững kiến thức cơ bản về: Các phép tính về đa thức, phân thức.</w:t>
      </w:r>
    </w:p>
    <w:p w:rsidR="00000000" w:rsidDel="00000000" w:rsidP="00000000" w:rsidRDefault="00000000" w:rsidRPr="00000000" w14:paraId="0000000D">
      <w:pPr>
        <w:spacing w:after="120" w:line="276" w:lineRule="auto"/>
        <w:ind w:firstLine="4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Hình học</w:t>
      </w:r>
      <w:r w:rsidDel="00000000" w:rsidR="00000000" w:rsidRPr="00000000">
        <w:rPr>
          <w:rtl w:val="0"/>
        </w:rPr>
      </w:r>
    </w:p>
    <w:p w:rsidR="00000000" w:rsidDel="00000000" w:rsidP="00000000" w:rsidRDefault="00000000" w:rsidRPr="00000000" w14:paraId="0000000E">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vững định nghĩa, tính chất, dấu hiệu nhận biết tứ giác đặc biệt, đường trung bình của tam giác, hình thang. Áp dụng các công thức tính diện tích trong các bài tập tính toán.</w:t>
      </w:r>
    </w:p>
    <w:p w:rsidR="00000000" w:rsidDel="00000000" w:rsidP="00000000" w:rsidRDefault="00000000" w:rsidRPr="00000000" w14:paraId="0000000F">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Nâng cao</w:t>
      </w:r>
    </w:p>
    <w:p w:rsidR="00000000" w:rsidDel="00000000" w:rsidP="00000000" w:rsidRDefault="00000000" w:rsidRPr="00000000" w14:paraId="00000010">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Giá trị nhỏ nhất, lớn nhất của biểu thức dạng phân thức, đa thức.</w:t>
      </w:r>
    </w:p>
    <w:p w:rsidR="00000000" w:rsidDel="00000000" w:rsidP="00000000" w:rsidRDefault="00000000" w:rsidRPr="00000000" w14:paraId="00000011">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Biến đổi biểu thức.</w:t>
      </w:r>
    </w:p>
    <w:p w:rsidR="00000000" w:rsidDel="00000000" w:rsidP="00000000" w:rsidRDefault="00000000" w:rsidRPr="00000000" w14:paraId="00000012">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Kỹ năng:</w:t>
      </w:r>
    </w:p>
    <w:p w:rsidR="00000000" w:rsidDel="00000000" w:rsidP="00000000" w:rsidRDefault="00000000" w:rsidRPr="00000000" w14:paraId="00000013">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Vẽ hình, chứng minh,…..</w:t>
      </w:r>
    </w:p>
    <w:p w:rsidR="00000000" w:rsidDel="00000000" w:rsidP="00000000" w:rsidRDefault="00000000" w:rsidRPr="00000000" w14:paraId="00000014">
      <w:pPr>
        <w:spacing w:after="120" w:line="276" w:lineRule="auto"/>
        <w:ind w:left="426"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PHẦN ĐẠI SỐ</w:t>
      </w:r>
    </w:p>
    <w:p w:rsidR="00000000" w:rsidDel="00000000" w:rsidP="00000000" w:rsidRDefault="00000000" w:rsidRPr="00000000" w14:paraId="00000015">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DẠNG I: PHÂN TÍCH ĐA THỨC THÀNH NHÂN TỬ</w:t>
      </w:r>
    </w:p>
    <w:p w:rsidR="00000000" w:rsidDel="00000000" w:rsidP="00000000" w:rsidRDefault="00000000" w:rsidRPr="00000000" w14:paraId="00000016">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Phân tích các đa thức sau thành nhân tử</w:t>
      </w:r>
    </w:p>
    <w:p w:rsidR="00000000" w:rsidDel="00000000" w:rsidP="00000000" w:rsidRDefault="00000000" w:rsidRPr="00000000" w14:paraId="00000017">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90pt;height:21pt" o:ole="" type="#_x0000_t75">
            <v:imagedata r:id="rId1" o:title=""/>
          </v:shape>
          <o:OLEObject DrawAspect="Content" r:id="rId2" ObjectID="_1636732623" ProgID="Equation.DSMT4" ShapeID="_x0000_i1025" Type="Embed"/>
        </w:pict>
      </w: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120pt;height:21pt" o:ole="" type="#_x0000_t75">
            <v:imagedata r:id="rId3" o:title=""/>
          </v:shape>
          <o:OLEObject DrawAspect="Content" r:id="rId4" ObjectID="_1636732624" ProgID="Equation.DSMT4" ShapeID="_x0000_i102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97.2pt;height:21pt" o:ole="" type="#_x0000_t75">
            <v:imagedata r:id="rId5" o:title=""/>
          </v:shape>
          <o:OLEObject DrawAspect="Content" r:id="rId6" ObjectID="_1636732625" ProgID="Equation.DSMT4" ShapeID="_x0000_i1027" Type="Embed"/>
        </w:pict>
      </w: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028" style="width:126pt;height:21pt" o:ole="" type="#_x0000_t75">
            <v:imagedata r:id="rId7" o:title=""/>
          </v:shape>
          <o:OLEObject DrawAspect="Content" r:id="rId8" ObjectID="_1636732626" ProgID="Equation.DSMT4" ShapeID="_x0000_i102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Phân tích các đa thức sau thành nhân tử:</w:t>
      </w:r>
    </w:p>
    <w:p w:rsidR="00000000" w:rsidDel="00000000" w:rsidP="00000000" w:rsidRDefault="00000000" w:rsidRPr="00000000" w14:paraId="0000001A">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46.66666666666667"/>
          <w:szCs w:val="46.66666666666667"/>
          <w:vertAlign w:val="subscript"/>
        </w:rPr>
        <w:pict>
          <v:shape id="_x0000_i1029" style="width:94.8pt;height:21pt" o:ole="" type="#_x0000_t75">
            <v:imagedata r:id="rId9" o:title=""/>
          </v:shape>
          <o:OLEObject DrawAspect="Content" r:id="rId10" ObjectID="_1636732627" ProgID="Equation.DSMT4" ShapeID="_x0000_i1029" Type="Embed"/>
        </w:pict>
      </w: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rFonts w:ascii="Times New Roman" w:cs="Times New Roman" w:eastAsia="Times New Roman" w:hAnsi="Times New Roman"/>
          <w:sz w:val="46.66666666666667"/>
          <w:szCs w:val="46.66666666666667"/>
          <w:vertAlign w:val="subscript"/>
        </w:rPr>
        <w:pict>
          <v:shape id="_x0000_i1030" style="width:106.8pt;height:18pt" o:ole="" type="#_x0000_t75">
            <v:imagedata r:id="rId11" o:title=""/>
          </v:shape>
          <o:OLEObject DrawAspect="Content" r:id="rId12" ObjectID="_1636732628" ProgID="Equation.DSMT4" ShapeID="_x0000_i103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w:t>
      </w:r>
      <w:sdt>
        <w:sdtPr>
          <w:tag w:val="goog_rdk_0"/>
        </w:sdtPr>
        <w:sdtContent>
          <w:del w:author="Hạnh Nguyễn" w:id="0" w:date="2020-12-20T00:28:42Z">
            <w:r w:rsidDel="00000000" w:rsidR="00000000" w:rsidRPr="00000000">
              <w:rPr>
                <w:rFonts w:ascii="Times New Roman" w:cs="Times New Roman" w:eastAsia="Times New Roman" w:hAnsi="Times New Roman"/>
                <w:sz w:val="46.66666666666667"/>
                <w:szCs w:val="46.66666666666667"/>
                <w:vertAlign w:val="subscript"/>
              </w:rPr>
              <w:pict>
                <v:shape id="_x0000_i1031" style="width:102pt;height:21pt" o:ole="" type="#_x0000_t75">
                  <v:imagedata r:id="rId13" o:title=""/>
                </v:shape>
                <o:OLEObject DrawAspect="Content" r:id="rId14" ObjectID="_1636732629" ProgID="Equation.DSMT4" ShapeID="_x0000_i1031" Type="Embed"/>
              </w:pict>
            </w:r>
          </w:del>
        </w:sdtContent>
      </w:sdt>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032" style="width:102pt;height:18pt" o:ole="" type="#_x0000_t75">
            <v:imagedata r:id="rId15" o:title=""/>
          </v:shape>
          <o:OLEObject DrawAspect="Content" r:id="rId16" ObjectID="_1636732630" ProgID="Equation.DSMT4" ShapeID="_x0000_i1032"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Phân tích các đa thức sau thàn</w:t>
      </w:r>
      <w:sdt>
        <w:sdtPr>
          <w:tag w:val="goog_rdk_1"/>
        </w:sdtPr>
        <w:sdtContent>
          <w:ins w:author="Hạnh Nguyễn" w:id="0" w:date="2020-12-20T00:28:42Z">
            <w:r w:rsidDel="00000000" w:rsidR="00000000" w:rsidRPr="00000000">
              <w:rPr>
                <w:rFonts w:ascii="Times New Roman" w:cs="Times New Roman" w:eastAsia="Times New Roman" w:hAnsi="Times New Roman"/>
                <w:sz w:val="28"/>
                <w:szCs w:val="28"/>
              </w:rPr>
              <w:pict>
                <v:shape id="_x0000_i1031" style="width:102pt;height:21pt" o:ole="" type="#_x0000_t75">
                  <v:imagedata r:id="rId13" o:title=""/>
                </v:shape>
                <o:OLEObject DrawAspect="Content" r:id="rId14" ObjectID="_1636732629" ProgID="Equation.DSMT4" ShapeID="_x0000_i1031" Type="Embed"/>
              </w:pict>
            </w:r>
          </w:ins>
        </w:sdtContent>
      </w:sdt>
      <w:r w:rsidDel="00000000" w:rsidR="00000000" w:rsidRPr="00000000">
        <w:rPr>
          <w:rFonts w:ascii="Times New Roman" w:cs="Times New Roman" w:eastAsia="Times New Roman" w:hAnsi="Times New Roman"/>
          <w:sz w:val="28"/>
          <w:szCs w:val="28"/>
          <w:rtl w:val="0"/>
        </w:rPr>
        <w:t xml:space="preserve">h nhân tử:</w:t>
      </w:r>
    </w:p>
    <w:p w:rsidR="00000000" w:rsidDel="00000000" w:rsidP="00000000" w:rsidRDefault="00000000" w:rsidRPr="00000000" w14:paraId="0000001D">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33" style="width:67.8pt;height:18pt" o:ole="" type="#_x0000_t75">
            <v:imagedata r:id="rId17" o:title=""/>
          </v:shape>
          <o:OLEObject DrawAspect="Content" r:id="rId18" ObjectID="_1636732631" ProgID="Equation.DSMT4" ShapeID="_x0000_i1033" Type="Embed"/>
        </w:pict>
      </w: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034" style="width:169.2pt;height:21pt" o:ole="" type="#_x0000_t75">
            <v:imagedata r:id="rId19" o:title=""/>
          </v:shape>
          <o:OLEObject DrawAspect="Content" r:id="rId20" ObjectID="_1636732632" ProgID="Equation.DSMT4" ShapeID="_x0000_i103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35" style="width:105pt;height:21pt" o:ole="" type="#_x0000_t75">
            <v:imagedata r:id="rId21" o:title=""/>
          </v:shape>
          <o:OLEObject DrawAspect="Content" r:id="rId22" ObjectID="_1636732633" ProgID="Equation.DSMT4" ShapeID="_x0000_i1035" Type="Embed"/>
        </w:pict>
      </w:r>
      <w:r w:rsidDel="00000000" w:rsidR="00000000" w:rsidRPr="00000000">
        <w:rPr>
          <w:rFonts w:ascii="Times New Roman" w:cs="Times New Roman" w:eastAsia="Times New Roman" w:hAnsi="Times New Roman"/>
          <w:sz w:val="28"/>
          <w:szCs w:val="28"/>
          <w:rtl w:val="0"/>
        </w:rPr>
        <w:t xml:space="preserve">                               e) </w:t>
      </w:r>
      <w:r w:rsidDel="00000000" w:rsidR="00000000" w:rsidRPr="00000000">
        <w:rPr>
          <w:rFonts w:ascii="Times New Roman" w:cs="Times New Roman" w:eastAsia="Times New Roman" w:hAnsi="Times New Roman"/>
          <w:sz w:val="46.66666666666667"/>
          <w:szCs w:val="46.66666666666667"/>
          <w:vertAlign w:val="subscript"/>
        </w:rPr>
        <w:pict>
          <v:shape id="_x0000_i1036" style="width:70.2pt;height:18pt" o:ole="" type="#_x0000_t75">
            <v:imagedata r:id="rId23" o:title=""/>
          </v:shape>
          <o:OLEObject DrawAspect="Content" r:id="rId24" ObjectID="_1636732634" ProgID="Equation.DSMT4" ShapeID="_x0000_i103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spacing w:after="120" w:line="276" w:lineRule="auto"/>
        <w:ind w:left="42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37" style="width:82.2pt;height:21pt" o:ole="" type="#_x0000_t75">
            <v:imagedata r:id="rId25" o:title=""/>
          </v:shape>
          <o:OLEObject DrawAspect="Content" r:id="rId26" ObjectID="_1636732635" ProgID="Equation.DSMT4" ShapeID="_x0000_i1037" Type="Embed"/>
        </w:pict>
      </w:r>
      <w:r w:rsidDel="00000000" w:rsidR="00000000" w:rsidRPr="00000000">
        <w:rPr>
          <w:rFonts w:ascii="Times New Roman" w:cs="Times New Roman" w:eastAsia="Times New Roman" w:hAnsi="Times New Roman"/>
          <w:sz w:val="28"/>
          <w:szCs w:val="28"/>
          <w:rtl w:val="0"/>
        </w:rPr>
        <w:t xml:space="preserve">                                      f) </w:t>
      </w:r>
      <w:r w:rsidDel="00000000" w:rsidR="00000000" w:rsidRPr="00000000">
        <w:rPr>
          <w:rFonts w:ascii="Times New Roman" w:cs="Times New Roman" w:eastAsia="Times New Roman" w:hAnsi="Times New Roman"/>
          <w:sz w:val="46.66666666666667"/>
          <w:szCs w:val="46.66666666666667"/>
          <w:vertAlign w:val="subscript"/>
        </w:rPr>
        <w:pict>
          <v:shape id="_x0000_i1038" style="width:160.2pt;height:21pt" o:ole="" type="#_x0000_t75">
            <v:imagedata r:id="rId27" o:title=""/>
          </v:shape>
          <o:OLEObject DrawAspect="Content" r:id="rId28" ObjectID="_1636732636" ProgID="Equation.DSMT4" ShapeID="_x0000_i103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1">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Tìm x, biết</w:t>
      </w:r>
    </w:p>
    <w:p w:rsidR="00000000" w:rsidDel="00000000" w:rsidP="00000000" w:rsidRDefault="00000000" w:rsidRPr="00000000" w14:paraId="00000022">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39" style="width:151.2pt;height:18pt" o:ole="" type="#_x0000_t75">
            <v:imagedata r:id="rId29" o:title=""/>
          </v:shape>
          <o:OLEObject DrawAspect="Content" r:id="rId30" ObjectID="_1636732637" ProgID="Equation.DSMT4" ShapeID="_x0000_i1039" Type="Embed"/>
        </w:pict>
      </w: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rFonts w:ascii="Times New Roman" w:cs="Times New Roman" w:eastAsia="Times New Roman" w:hAnsi="Times New Roman"/>
          <w:sz w:val="46.66666666666667"/>
          <w:szCs w:val="46.66666666666667"/>
          <w:vertAlign w:val="subscript"/>
        </w:rPr>
        <w:pict>
          <v:shape id="_x0000_i1040" style="width:199.2pt;height:18pt" o:ole="" type="#_x0000_t75">
            <v:imagedata r:id="rId31" o:title=""/>
          </v:shape>
          <o:OLEObject DrawAspect="Content" r:id="rId32" ObjectID="_1636732638" ProgID="Equation.DSMT4" ShapeID="_x0000_i104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41" style="width:153pt;height:18pt" o:ole="" type="#_x0000_t75">
            <v:imagedata r:id="rId33" o:title=""/>
          </v:shape>
          <o:OLEObject DrawAspect="Content" r:id="rId34" ObjectID="_1636732639" ProgID="Equation.DSMT4" ShapeID="_x0000_i1041" Type="Embed"/>
        </w:pict>
      </w: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042" style="width:229.8pt;height:21pt" o:ole="" type="#_x0000_t75">
            <v:imagedata r:id="rId35" o:title=""/>
          </v:shape>
          <o:OLEObject DrawAspect="Content" r:id="rId36" ObjectID="_1636732640" ProgID="Equation.DSMT4" ShapeID="_x0000_i1042"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Tìm x, biết</w:t>
      </w:r>
    </w:p>
    <w:p w:rsidR="00000000" w:rsidDel="00000000" w:rsidP="00000000" w:rsidRDefault="00000000" w:rsidRPr="00000000" w14:paraId="00000025">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43" style="width:130.8pt;height:18pt" o:ole="" type="#_x0000_t75">
            <v:imagedata r:id="rId37" o:title=""/>
          </v:shape>
          <o:OLEObject DrawAspect="Content" r:id="rId38" ObjectID="_1636732641" ProgID="Equation.DSMT4" ShapeID="_x0000_i1043" Type="Embed"/>
        </w:pict>
      </w: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044" style="width:84pt;height:18pt" o:ole="" type="#_x0000_t75">
            <v:imagedata r:id="rId39" o:title=""/>
          </v:shape>
          <o:OLEObject DrawAspect="Content" r:id="rId40" ObjectID="_1636732642" ProgID="Equation.DSMT4" ShapeID="_x0000_i104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45" style="width:160.2pt;height:21pt" o:ole="" type="#_x0000_t75">
            <v:imagedata r:id="rId41" o:title=""/>
          </v:shape>
          <o:OLEObject DrawAspect="Content" r:id="rId42" ObjectID="_1636732643" ProgID="Equation.DSMT4" ShapeID="_x0000_i1045" Type="Embed"/>
        </w:pict>
      </w:r>
      <w:r w:rsidDel="00000000" w:rsidR="00000000" w:rsidRPr="00000000">
        <w:rPr>
          <w:rFonts w:ascii="Times New Roman" w:cs="Times New Roman" w:eastAsia="Times New Roman" w:hAnsi="Times New Roman"/>
          <w:sz w:val="28"/>
          <w:szCs w:val="28"/>
          <w:rtl w:val="0"/>
        </w:rPr>
        <w:t xml:space="preserve">                        e) </w:t>
      </w:r>
      <w:r w:rsidDel="00000000" w:rsidR="00000000" w:rsidRPr="00000000">
        <w:rPr>
          <w:rFonts w:ascii="Times New Roman" w:cs="Times New Roman" w:eastAsia="Times New Roman" w:hAnsi="Times New Roman"/>
          <w:sz w:val="46.66666666666667"/>
          <w:szCs w:val="46.66666666666667"/>
          <w:vertAlign w:val="subscript"/>
        </w:rPr>
        <w:pict>
          <v:shape id="_x0000_i1046" style="width:150pt;height:21pt" o:ole="" type="#_x0000_t75">
            <v:imagedata r:id="rId43" o:title=""/>
          </v:shape>
          <o:OLEObject DrawAspect="Content" r:id="rId44" ObjectID="_1636732644" ProgID="Equation.DSMT4" ShapeID="_x0000_i104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47" style="width:109.8pt;height:24pt" o:ole="" type="#_x0000_t75">
            <v:imagedata r:id="rId45" o:title=""/>
          </v:shape>
          <o:OLEObject DrawAspect="Content" r:id="rId46" ObjectID="_1636732645" ProgID="Equation.DSMT4" ShapeID="_x0000_i1047" Type="Embed"/>
        </w:pict>
      </w:r>
      <w:r w:rsidDel="00000000" w:rsidR="00000000" w:rsidRPr="00000000">
        <w:rPr>
          <w:rFonts w:ascii="Times New Roman" w:cs="Times New Roman" w:eastAsia="Times New Roman" w:hAnsi="Times New Roman"/>
          <w:sz w:val="28"/>
          <w:szCs w:val="28"/>
          <w:rtl w:val="0"/>
        </w:rPr>
        <w:t xml:space="preserve">                                       f) </w:t>
      </w:r>
      <w:r w:rsidDel="00000000" w:rsidR="00000000" w:rsidRPr="00000000">
        <w:rPr>
          <w:rFonts w:ascii="Times New Roman" w:cs="Times New Roman" w:eastAsia="Times New Roman" w:hAnsi="Times New Roman"/>
          <w:sz w:val="46.66666666666667"/>
          <w:szCs w:val="46.66666666666667"/>
          <w:vertAlign w:val="subscript"/>
        </w:rPr>
        <w:pict>
          <v:shape id="_x0000_i1048" style="width:127.2pt;height:21pt" o:ole="" type="#_x0000_t75">
            <v:imagedata r:id="rId47" o:title=""/>
          </v:shape>
          <o:OLEObject DrawAspect="Content" r:id="rId48" ObjectID="_1636732646" ProgID="Equation.DSMT4" ShapeID="_x0000_i104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8">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DẠNG 2: TÍNH GIÁ TRỊ BIỂU THỨC</w:t>
      </w:r>
    </w:p>
    <w:p w:rsidR="00000000" w:rsidDel="00000000" w:rsidP="00000000" w:rsidRDefault="00000000" w:rsidRPr="00000000" w14:paraId="00000029">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Rút gọn rồi tính giá trị của biểu thức</w:t>
      </w:r>
    </w:p>
    <w:p w:rsidR="00000000" w:rsidDel="00000000" w:rsidP="00000000" w:rsidRDefault="00000000" w:rsidRPr="00000000" w14:paraId="0000002A">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49" style="width:229.8pt;height:25.2pt" o:ole="" type="#_x0000_t75">
            <v:imagedata r:id="rId49" o:title=""/>
          </v:shape>
          <o:OLEObject DrawAspect="Content" r:id="rId50" ObjectID="_1636732647" ProgID="Equation.DSMT4" ShapeID="_x0000_i1049" Type="Embed"/>
        </w:pict>
      </w:r>
      <w:r w:rsidDel="00000000" w:rsidR="00000000" w:rsidRPr="00000000">
        <w:rPr>
          <w:rFonts w:ascii="Times New Roman" w:cs="Times New Roman" w:eastAsia="Times New Roman" w:hAnsi="Times New Roman"/>
          <w:sz w:val="28"/>
          <w:szCs w:val="28"/>
          <w:rtl w:val="0"/>
        </w:rPr>
        <w:t xml:space="preserve"> với </w:t>
      </w:r>
      <w:r w:rsidDel="00000000" w:rsidR="00000000" w:rsidRPr="00000000">
        <w:rPr>
          <w:rFonts w:ascii="Times New Roman" w:cs="Times New Roman" w:eastAsia="Times New Roman" w:hAnsi="Times New Roman"/>
          <w:sz w:val="46.66666666666667"/>
          <w:szCs w:val="46.66666666666667"/>
          <w:vertAlign w:val="subscript"/>
        </w:rPr>
        <w:pict>
          <v:shape id="_x0000_i1050" style="width:37.2pt;height:15pt" o:ole="" type="#_x0000_t75">
            <v:imagedata r:id="rId51" o:title=""/>
          </v:shape>
          <o:OLEObject DrawAspect="Content" r:id="rId52" ObjectID="_1636732648" ProgID="Equation.DSMT4" ShapeID="_x0000_i105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B">
      <w:pPr>
        <w:spacing w:after="120" w:line="276" w:lineRule="auto"/>
        <w:ind w:left="426" w:firstLine="0"/>
        <w:rPr/>
      </w:pP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055" style="width:160.2pt;height:21pt" o:ole="" type="#_x0000_t75">
            <v:imagedata r:id="rId53" o:title=""/>
          </v:shape>
          <o:OLEObject DrawAspect="Content" r:id="rId54" ObjectID="_1636732649" ProgID="Equation.DSMT4" ShapeID="_x0000_i1055" Type="Embed"/>
        </w:pict>
      </w:r>
      <w:r w:rsidDel="00000000" w:rsidR="00000000" w:rsidRPr="00000000">
        <w:rPr>
          <w:rFonts w:ascii="Times New Roman" w:cs="Times New Roman" w:eastAsia="Times New Roman" w:hAnsi="Times New Roman"/>
          <w:sz w:val="28"/>
          <w:szCs w:val="28"/>
          <w:rtl w:val="0"/>
        </w:rPr>
        <w:t xml:space="preserve"> với </w:t>
      </w:r>
      <w:r w:rsidDel="00000000" w:rsidR="00000000" w:rsidRPr="00000000">
        <w:rPr>
          <w:sz w:val="36.66666666666667"/>
          <w:szCs w:val="36.66666666666667"/>
          <w:vertAlign w:val="subscript"/>
        </w:rPr>
        <w:pict>
          <v:shape id="_x0000_i1059" style="width:85.8pt;height:36pt" o:ole="" type="#_x0000_t75">
            <v:imagedata r:id="rId55" o:title=""/>
          </v:shape>
          <o:OLEObject DrawAspect="Content" r:id="rId56" ObjectID="_1636732650" ProgID="Equation.DSMT4" ShapeID="_x0000_i1059" Type="Embed"/>
        </w:pict>
      </w:r>
      <w:r w:rsidDel="00000000" w:rsidR="00000000" w:rsidRPr="00000000">
        <w:rPr>
          <w:rtl w:val="0"/>
        </w:rPr>
        <w:t xml:space="preserve"> </w:t>
      </w:r>
    </w:p>
    <w:p w:rsidR="00000000" w:rsidDel="00000000" w:rsidP="00000000" w:rsidRDefault="00000000" w:rsidRPr="00000000" w14:paraId="0000002C">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rFonts w:ascii="Times New Roman" w:cs="Times New Roman" w:eastAsia="Times New Roman" w:hAnsi="Times New Roman"/>
          <w:sz w:val="46.66666666666667"/>
          <w:szCs w:val="46.66666666666667"/>
          <w:vertAlign w:val="subscript"/>
        </w:rPr>
        <w:pict>
          <v:shape id="_x0000_i1067" style="width:256.8pt;height:21pt" o:ole="" type="#_x0000_t75">
            <v:imagedata r:id="rId57" o:title=""/>
          </v:shape>
          <o:OLEObject DrawAspect="Content" r:id="rId58" ObjectID="_1636732651" ProgID="Equation.DSMT4" ShapeID="_x0000_i1067" Type="Embed"/>
        </w:pict>
      </w:r>
      <w:r w:rsidDel="00000000" w:rsidR="00000000" w:rsidRPr="00000000">
        <w:rPr>
          <w:rFonts w:ascii="Times New Roman" w:cs="Times New Roman" w:eastAsia="Times New Roman" w:hAnsi="Times New Roman"/>
          <w:sz w:val="28"/>
          <w:szCs w:val="28"/>
          <w:rtl w:val="0"/>
        </w:rPr>
        <w:t xml:space="preserve"> với </w:t>
      </w:r>
      <w:r w:rsidDel="00000000" w:rsidR="00000000" w:rsidRPr="00000000">
        <w:rPr>
          <w:rFonts w:ascii="Times New Roman" w:cs="Times New Roman" w:eastAsia="Times New Roman" w:hAnsi="Times New Roman"/>
          <w:sz w:val="46.66666666666667"/>
          <w:szCs w:val="46.66666666666667"/>
          <w:vertAlign w:val="subscript"/>
        </w:rPr>
        <w:pict>
          <v:shape id="_x0000_i1070" style="width:67.8pt;height:34.8pt" o:ole="" type="#_x0000_t75">
            <v:imagedata r:id="rId59" o:title=""/>
          </v:shape>
          <o:OLEObject DrawAspect="Content" r:id="rId60" ObjectID="_1636732652" ProgID="Equation.DSMT4" ShapeID="_x0000_i107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D">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075" style="width:213pt;height:18pt" o:ole="" type="#_x0000_t75">
            <v:imagedata r:id="rId61" o:title=""/>
          </v:shape>
          <o:OLEObject DrawAspect="Content" r:id="rId62" ObjectID="_1636732653" ProgID="Equation.DSMT4" ShapeID="_x0000_i1075" Type="Embed"/>
        </w:pict>
      </w:r>
      <w:r w:rsidDel="00000000" w:rsidR="00000000" w:rsidRPr="00000000">
        <w:rPr>
          <w:rFonts w:ascii="Times New Roman" w:cs="Times New Roman" w:eastAsia="Times New Roman" w:hAnsi="Times New Roman"/>
          <w:sz w:val="28"/>
          <w:szCs w:val="28"/>
          <w:rtl w:val="0"/>
        </w:rPr>
        <w:t xml:space="preserve"> với </w:t>
      </w:r>
      <w:r w:rsidDel="00000000" w:rsidR="00000000" w:rsidRPr="00000000">
        <w:rPr>
          <w:rFonts w:ascii="Times New Roman" w:cs="Times New Roman" w:eastAsia="Times New Roman" w:hAnsi="Times New Roman"/>
          <w:sz w:val="46.66666666666667"/>
          <w:szCs w:val="46.66666666666667"/>
          <w:vertAlign w:val="subscript"/>
        </w:rPr>
        <w:pict>
          <v:shape id="_x0000_i1078" style="width:36pt;height:21pt" o:ole="" type="#_x0000_t75">
            <v:imagedata r:id="rId63" o:title=""/>
          </v:shape>
          <o:OLEObject DrawAspect="Content" r:id="rId64" ObjectID="_1636732654" ProgID="Equation.DSMT4" ShapeID="_x0000_i107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E">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Tính giá trị của biểu thức</w:t>
      </w:r>
    </w:p>
    <w:p w:rsidR="00000000" w:rsidDel="00000000" w:rsidP="00000000" w:rsidRDefault="00000000" w:rsidRPr="00000000" w14:paraId="0000002F">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28"/>
          <w:szCs w:val="28"/>
          <w:vertAlign w:val="baseline"/>
        </w:rPr>
        <w:pict>
          <v:shape id="_x0000_i1083" style="width:93pt;height:16.8pt" o:ole="" type="#_x0000_t75">
            <v:imagedata r:id="rId65" o:title=""/>
          </v:shape>
          <o:OLEObject DrawAspect="Content" r:id="rId66" ObjectID="_1636732655" ProgID="Equation.DSMT4" ShapeID="_x0000_i1083" Type="Embed"/>
        </w:pict>
      </w:r>
      <w:r w:rsidDel="00000000" w:rsidR="00000000" w:rsidRPr="00000000">
        <w:rPr>
          <w:rFonts w:ascii="Times New Roman" w:cs="Times New Roman" w:eastAsia="Times New Roman" w:hAnsi="Times New Roman"/>
          <w:sz w:val="28"/>
          <w:szCs w:val="28"/>
          <w:rtl w:val="0"/>
        </w:rPr>
        <w:t xml:space="preserve"> với </w:t>
      </w:r>
      <w:r w:rsidDel="00000000" w:rsidR="00000000" w:rsidRPr="00000000">
        <w:rPr>
          <w:rFonts w:ascii="Times New Roman" w:cs="Times New Roman" w:eastAsia="Times New Roman" w:hAnsi="Times New Roman"/>
          <w:sz w:val="46.66666666666667"/>
          <w:szCs w:val="46.66666666666667"/>
          <w:vertAlign w:val="subscript"/>
        </w:rPr>
        <w:pict>
          <v:shape id="_x0000_i1086" style="width:40.8pt;height:34.8pt" o:ole="" type="#_x0000_t75">
            <v:imagedata r:id="rId67" o:title=""/>
          </v:shape>
          <o:OLEObject DrawAspect="Content" r:id="rId68" ObjectID="_1636732656" ProgID="Equation.DSMT4" ShapeID="_x0000_i108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0">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091" style="width:133.8pt;height:18pt" o:ole="" type="#_x0000_t75">
            <v:imagedata r:id="rId69" o:title=""/>
          </v:shape>
          <o:OLEObject DrawAspect="Content" r:id="rId70" ObjectID="_1636732657" ProgID="Equation.DSMT4" ShapeID="_x0000_i1091" Type="Embed"/>
        </w:pict>
      </w:r>
      <w:r w:rsidDel="00000000" w:rsidR="00000000" w:rsidRPr="00000000">
        <w:rPr>
          <w:rFonts w:ascii="Times New Roman" w:cs="Times New Roman" w:eastAsia="Times New Roman" w:hAnsi="Times New Roman"/>
          <w:sz w:val="28"/>
          <w:szCs w:val="28"/>
          <w:rtl w:val="0"/>
        </w:rPr>
        <w:t xml:space="preserve"> với x = 13</w:t>
      </w:r>
    </w:p>
    <w:p w:rsidR="00000000" w:rsidDel="00000000" w:rsidP="00000000" w:rsidRDefault="00000000" w:rsidRPr="00000000" w14:paraId="00000031">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sz w:val="36.66666666666667"/>
          <w:szCs w:val="36.66666666666667"/>
          <w:vertAlign w:val="subscript"/>
        </w:rPr>
        <w:pict>
          <v:shape id="_x0000_i1095" style="width:130.2pt;height:18pt" o:ole="" type="#_x0000_t75">
            <v:imagedata r:id="rId71" o:title=""/>
          </v:shape>
          <o:OLEObject DrawAspect="Content" r:id="rId72" ObjectID="_1636732658" ProgID="Equation.DSMT4" ShapeID="_x0000_i1095"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với x = 124, y = 24, z = 2</w:t>
      </w:r>
    </w:p>
    <w:p w:rsidR="00000000" w:rsidDel="00000000" w:rsidP="00000000" w:rsidRDefault="00000000" w:rsidRPr="00000000" w14:paraId="00000032">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Tính giá trị của biểu thức</w:t>
      </w:r>
    </w:p>
    <w:p w:rsidR="00000000" w:rsidDel="00000000" w:rsidP="00000000" w:rsidRDefault="00000000" w:rsidRPr="00000000" w14:paraId="00000033">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02" style="width:190.2pt;height:21pt" o:ole="" type="#_x0000_t75">
            <v:imagedata r:id="rId73" o:title=""/>
          </v:shape>
          <o:OLEObject DrawAspect="Content" r:id="rId74" ObjectID="_1636732659" ProgID="Equation.DSMT4" ShapeID="_x0000_i1102" Type="Embed"/>
        </w:pict>
      </w:r>
      <w:r w:rsidDel="00000000" w:rsidR="00000000" w:rsidRPr="00000000">
        <w:rPr>
          <w:rFonts w:ascii="Times New Roman" w:cs="Times New Roman" w:eastAsia="Times New Roman" w:hAnsi="Times New Roman"/>
          <w:sz w:val="28"/>
          <w:szCs w:val="28"/>
          <w:rtl w:val="0"/>
        </w:rPr>
        <w:t xml:space="preserve"> với </w:t>
      </w:r>
      <w:r w:rsidDel="00000000" w:rsidR="00000000" w:rsidRPr="00000000">
        <w:rPr>
          <w:rFonts w:ascii="Times New Roman" w:cs="Times New Roman" w:eastAsia="Times New Roman" w:hAnsi="Times New Roman"/>
          <w:sz w:val="46.66666666666667"/>
          <w:szCs w:val="46.66666666666667"/>
          <w:vertAlign w:val="subscript"/>
        </w:rPr>
        <w:pict>
          <v:shape id="_x0000_i1105" style="width:43.8pt;height:34.8pt" o:ole="" type="#_x0000_t75">
            <v:imagedata r:id="rId75" o:title=""/>
          </v:shape>
          <o:OLEObject DrawAspect="Content" r:id="rId76" ObjectID="_1636732660" ProgID="Equation.DSMT4" ShapeID="_x0000_i1105"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spacing w:after="120" w:line="276" w:lineRule="auto"/>
        <w:ind w:left="426" w:firstLine="0"/>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10" style="width:214.2pt;height:21pt" o:ole="" type="#_x0000_t75">
            <v:imagedata r:id="rId77" o:title=""/>
          </v:shape>
          <o:OLEObject DrawAspect="Content" r:id="rId78" ObjectID="_1636732661" ProgID="Equation.DSMT4" ShapeID="_x0000_i1110" Type="Embed"/>
        </w:pict>
      </w:r>
      <w:r w:rsidDel="00000000" w:rsidR="00000000" w:rsidRPr="00000000">
        <w:rPr>
          <w:rFonts w:ascii="Times New Roman" w:cs="Times New Roman" w:eastAsia="Times New Roman" w:hAnsi="Times New Roman"/>
          <w:sz w:val="28"/>
          <w:szCs w:val="28"/>
          <w:rtl w:val="0"/>
        </w:rPr>
        <w:t xml:space="preserve"> với </w:t>
      </w:r>
      <w:r w:rsidDel="00000000" w:rsidR="00000000" w:rsidRPr="00000000">
        <w:rPr>
          <w:sz w:val="36.66666666666667"/>
          <w:szCs w:val="36.66666666666667"/>
          <w:vertAlign w:val="subscript"/>
        </w:rPr>
        <w:pict>
          <v:shape id="_x0000_i1114" style="width:43.8pt;height:34.8pt" o:ole="" type="#_x0000_t75">
            <v:imagedata r:id="rId79" o:title=""/>
          </v:shape>
          <o:OLEObject DrawAspect="Content" r:id="rId80" ObjectID="_1636732662" ProgID="Equation.DSMT4" ShapeID="_x0000_i1114" Type="Embed"/>
        </w:pict>
      </w:r>
      <w:r w:rsidDel="00000000" w:rsidR="00000000" w:rsidRPr="00000000">
        <w:rPr>
          <w:rtl w:val="0"/>
        </w:rPr>
        <w:t xml:space="preserve"> </w:t>
      </w:r>
    </w:p>
    <w:p w:rsidR="00000000" w:rsidDel="00000000" w:rsidP="00000000" w:rsidRDefault="00000000" w:rsidRPr="00000000" w14:paraId="00000035">
      <w:pPr>
        <w:spacing w:after="120" w:line="276" w:lineRule="auto"/>
        <w:ind w:left="426" w:firstLine="0"/>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24" style="width:198pt;height:21pt" o:ole="" type="#_x0000_t75">
            <v:imagedata r:id="rId81" o:title=""/>
          </v:shape>
          <o:OLEObject DrawAspect="Content" r:id="rId82" ObjectID="_1636732663" ProgID="Equation.DSMT4" ShapeID="_x0000_i1124" Type="Embed"/>
        </w:pict>
      </w:r>
      <w:r w:rsidDel="00000000" w:rsidR="00000000" w:rsidRPr="00000000">
        <w:rPr>
          <w:rFonts w:ascii="Times New Roman" w:cs="Times New Roman" w:eastAsia="Times New Roman" w:hAnsi="Times New Roman"/>
          <w:sz w:val="28"/>
          <w:szCs w:val="28"/>
          <w:rtl w:val="0"/>
        </w:rPr>
        <w:t xml:space="preserve"> với x = -2</w:t>
      </w:r>
    </w:p>
    <w:p w:rsidR="00000000" w:rsidDel="00000000" w:rsidP="00000000" w:rsidRDefault="00000000" w:rsidRPr="00000000" w14:paraId="00000036">
      <w:pPr>
        <w:spacing w:after="120" w:line="276" w:lineRule="auto"/>
        <w:ind w:left="42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28" style="width:255pt;height:18pt" o:ole="" type="#_x0000_t75">
            <v:imagedata r:id="rId83" o:title=""/>
          </v:shape>
          <o:OLEObject DrawAspect="Content" r:id="rId84" ObjectID="_1636732664" ProgID="Equation.DSMT4" ShapeID="_x0000_i1128" Type="Embed"/>
        </w:pict>
      </w:r>
      <w:r w:rsidDel="00000000" w:rsidR="00000000" w:rsidRPr="00000000">
        <w:rPr>
          <w:rFonts w:ascii="Times New Roman" w:cs="Times New Roman" w:eastAsia="Times New Roman" w:hAnsi="Times New Roman"/>
          <w:sz w:val="28"/>
          <w:szCs w:val="28"/>
          <w:rtl w:val="0"/>
        </w:rPr>
        <w:t xml:space="preserve"> với x = 21</w:t>
      </w:r>
    </w:p>
    <w:p w:rsidR="00000000" w:rsidDel="00000000" w:rsidP="00000000" w:rsidRDefault="00000000" w:rsidRPr="00000000" w14:paraId="00000038">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DẠNG 3: CHIA ĐA THỨC</w:t>
      </w:r>
    </w:p>
    <w:p w:rsidR="00000000" w:rsidDel="00000000" w:rsidP="00000000" w:rsidRDefault="00000000" w:rsidRPr="00000000" w14:paraId="00000039">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Tìm a, b sao cho</w:t>
      </w:r>
    </w:p>
    <w:p w:rsidR="00000000" w:rsidDel="00000000" w:rsidP="00000000" w:rsidRDefault="00000000" w:rsidRPr="00000000" w14:paraId="0000003A">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Đa thức </w:t>
      </w:r>
      <w:r w:rsidDel="00000000" w:rsidR="00000000" w:rsidRPr="00000000">
        <w:rPr>
          <w:rFonts w:ascii="Times New Roman" w:cs="Times New Roman" w:eastAsia="Times New Roman" w:hAnsi="Times New Roman"/>
          <w:sz w:val="46.66666666666667"/>
          <w:szCs w:val="46.66666666666667"/>
          <w:vertAlign w:val="subscript"/>
        </w:rPr>
        <w:pict>
          <v:shape id="_x0000_i1132" style="width:115.8pt;height:18pt" o:ole="" type="#_x0000_t75">
            <v:imagedata r:id="rId85" o:title=""/>
          </v:shape>
          <o:OLEObject DrawAspect="Content" r:id="rId86" ObjectID="_1636732665" ProgID="Equation.DSMT4" ShapeID="_x0000_i1132" Type="Embed"/>
        </w:pict>
      </w:r>
      <w:r w:rsidDel="00000000" w:rsidR="00000000" w:rsidRPr="00000000">
        <w:rPr>
          <w:rFonts w:ascii="Times New Roman" w:cs="Times New Roman" w:eastAsia="Times New Roman" w:hAnsi="Times New Roman"/>
          <w:sz w:val="28"/>
          <w:szCs w:val="28"/>
          <w:rtl w:val="0"/>
        </w:rPr>
        <w:t xml:space="preserve"> chia hết cho đa thức </w:t>
      </w:r>
      <w:r w:rsidDel="00000000" w:rsidR="00000000" w:rsidRPr="00000000">
        <w:rPr>
          <w:rFonts w:ascii="Times New Roman" w:cs="Times New Roman" w:eastAsia="Times New Roman" w:hAnsi="Times New Roman"/>
          <w:sz w:val="46.66666666666667"/>
          <w:szCs w:val="46.66666666666667"/>
          <w:vertAlign w:val="subscript"/>
        </w:rPr>
        <w:pict>
          <v:shape id="_x0000_i1135" style="width:57pt;height:18pt" o:ole="" type="#_x0000_t75">
            <v:imagedata r:id="rId87" o:title=""/>
          </v:shape>
          <o:OLEObject DrawAspect="Content" r:id="rId88" ObjectID="_1636732666" ProgID="Equation.DSMT4" ShapeID="_x0000_i1135"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Đa thức </w:t>
      </w:r>
      <w:r w:rsidDel="00000000" w:rsidR="00000000" w:rsidRPr="00000000">
        <w:rPr>
          <w:rFonts w:ascii="Times New Roman" w:cs="Times New Roman" w:eastAsia="Times New Roman" w:hAnsi="Times New Roman"/>
          <w:sz w:val="46.66666666666667"/>
          <w:szCs w:val="46.66666666666667"/>
          <w:vertAlign w:val="subscript"/>
        </w:rPr>
        <w:pict>
          <v:shape id="_x0000_i1140" style="width:97.2pt;height:18pt" o:ole="" type="#_x0000_t75">
            <v:imagedata r:id="rId89" o:title=""/>
          </v:shape>
          <o:OLEObject DrawAspect="Content" r:id="rId90" ObjectID="_1636732667" ProgID="Equation.DSMT4" ShapeID="_x0000_i1140" Type="Embed"/>
        </w:pict>
      </w:r>
      <w:r w:rsidDel="00000000" w:rsidR="00000000" w:rsidRPr="00000000">
        <w:rPr>
          <w:rFonts w:ascii="Times New Roman" w:cs="Times New Roman" w:eastAsia="Times New Roman" w:hAnsi="Times New Roman"/>
          <w:sz w:val="28"/>
          <w:szCs w:val="28"/>
          <w:rtl w:val="0"/>
        </w:rPr>
        <w:t xml:space="preserve"> chia hết cho x + 2.</w:t>
      </w:r>
    </w:p>
    <w:p w:rsidR="00000000" w:rsidDel="00000000" w:rsidP="00000000" w:rsidRDefault="00000000" w:rsidRPr="00000000" w14:paraId="0000003C">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Tìm giá trị nguyên của n</w:t>
      </w:r>
    </w:p>
    <w:p w:rsidR="00000000" w:rsidDel="00000000" w:rsidP="00000000" w:rsidRDefault="00000000" w:rsidRPr="00000000" w14:paraId="0000003D">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Để giá trị của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144" style="width:81pt;height:18pt" o:ole="" type="#_x0000_t75">
            <v:imagedata r:id="rId91" o:title=""/>
          </v:shape>
          <o:OLEObject DrawAspect="Content" r:id="rId92" ObjectID="_1636732668" ProgID="Equation.DSMT4" ShapeID="_x0000_i1144" Type="Embed"/>
        </w:pict>
      </w:r>
      <w:r w:rsidDel="00000000" w:rsidR="00000000" w:rsidRPr="00000000">
        <w:rPr>
          <w:rFonts w:ascii="Times New Roman" w:cs="Times New Roman" w:eastAsia="Times New Roman" w:hAnsi="Times New Roman"/>
          <w:sz w:val="28"/>
          <w:szCs w:val="28"/>
          <w:rtl w:val="0"/>
        </w:rPr>
        <w:t xml:space="preserve"> chia hết cho giá trị của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147" style="width:34.8pt;height:15pt" o:ole="" type="#_x0000_t75">
            <v:imagedata r:id="rId93" o:title=""/>
          </v:shape>
          <o:OLEObject DrawAspect="Content" r:id="rId94" ObjectID="_1636732669" ProgID="Equation.DSMT4" ShapeID="_x0000_i1147"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Để giá trị của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152" style="width:75pt;height:18pt" o:ole="" type="#_x0000_t75">
            <v:imagedata r:id="rId95" o:title=""/>
          </v:shape>
          <o:OLEObject DrawAspect="Content" r:id="rId96" ObjectID="_1636732670" ProgID="Equation.DSMT4" ShapeID="_x0000_i1152" Type="Embed"/>
        </w:pict>
      </w:r>
      <w:r w:rsidDel="00000000" w:rsidR="00000000" w:rsidRPr="00000000">
        <w:rPr>
          <w:rFonts w:ascii="Times New Roman" w:cs="Times New Roman" w:eastAsia="Times New Roman" w:hAnsi="Times New Roman"/>
          <w:sz w:val="28"/>
          <w:szCs w:val="28"/>
          <w:rtl w:val="0"/>
        </w:rPr>
        <w:t xml:space="preserve">chia hết cho giá trị của biểu thức n – 1 </w:t>
      </w:r>
    </w:p>
    <w:p w:rsidR="00000000" w:rsidDel="00000000" w:rsidP="00000000" w:rsidRDefault="00000000" w:rsidRPr="00000000" w14:paraId="0000003F">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DẠNG 4: CÁC PHÉP TÍNH VỀ PHÂN THỨC</w:t>
      </w:r>
    </w:p>
    <w:p w:rsidR="00000000" w:rsidDel="00000000" w:rsidP="00000000" w:rsidRDefault="00000000" w:rsidRPr="00000000" w14:paraId="00000040">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Thực hiện các phép tính sau:</w:t>
      </w:r>
    </w:p>
    <w:p w:rsidR="00000000" w:rsidDel="00000000" w:rsidP="00000000" w:rsidRDefault="00000000" w:rsidRPr="00000000" w14:paraId="00000041">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156" style="width:70.2pt;height:34.8pt" o:ole="" type="#_x0000_t75">
            <v:imagedata r:id="rId97" o:title=""/>
          </v:shape>
          <o:OLEObject DrawAspect="Content" r:id="rId98" ObjectID="_1636732671" ProgID="Equation.DSMT4" ShapeID="_x0000_i1156" Type="Embed"/>
        </w:pict>
      </w: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159" style="width:103.8pt;height:36pt" o:ole="" type="#_x0000_t75">
            <v:imagedata r:id="rId99" o:title=""/>
          </v:shape>
          <o:OLEObject DrawAspect="Content" r:id="rId100" ObjectID="_1636732672" ProgID="Equation.DSMT4" ShapeID="_x0000_i1159"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2">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sz w:val="36.66666666666667"/>
          <w:szCs w:val="36.66666666666667"/>
          <w:vertAlign w:val="subscript"/>
        </w:rPr>
        <w:pict>
          <v:shape id="_x0000_i1164" style="width:91.8pt;height:37.8pt" o:ole="" type="#_x0000_t75">
            <v:imagedata r:id="rId101" o:title=""/>
          </v:shape>
          <o:OLEObject DrawAspect="Content" r:id="rId102" ObjectID="_1636732673" ProgID="Equation.DSMT4" ShapeID="_x0000_i1164"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170" style="width:96pt;height:40.2pt" o:ole="" type="#_x0000_t75">
            <v:imagedata r:id="rId103" o:title=""/>
          </v:shape>
          <o:OLEObject DrawAspect="Content" r:id="rId104" ObjectID="_1636732674" ProgID="Equation.DSMT4" ShapeID="_x0000_i117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3">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 </w:t>
      </w:r>
      <w:r w:rsidDel="00000000" w:rsidR="00000000" w:rsidRPr="00000000">
        <w:rPr>
          <w:rFonts w:ascii="Times New Roman" w:cs="Times New Roman" w:eastAsia="Times New Roman" w:hAnsi="Times New Roman"/>
          <w:sz w:val="46.66666666666667"/>
          <w:szCs w:val="46.66666666666667"/>
          <w:vertAlign w:val="subscript"/>
        </w:rPr>
        <w:pict>
          <v:shape id="_x0000_i1175" style="width:153pt;height:37.2pt" o:ole="" type="#_x0000_t75">
            <v:imagedata r:id="rId105" o:title=""/>
          </v:shape>
          <o:OLEObject DrawAspect="Content" r:id="rId106" ObjectID="_1636732675" ProgID="Equation.DSMT4" ShapeID="_x0000_i1175" Type="Embed"/>
        </w:pict>
      </w:r>
      <w:r w:rsidDel="00000000" w:rsidR="00000000" w:rsidRPr="00000000">
        <w:rPr>
          <w:rFonts w:ascii="Times New Roman" w:cs="Times New Roman" w:eastAsia="Times New Roman" w:hAnsi="Times New Roman"/>
          <w:sz w:val="28"/>
          <w:szCs w:val="28"/>
          <w:rtl w:val="0"/>
        </w:rPr>
        <w:t xml:space="preserve">                                    f) </w:t>
      </w:r>
      <w:r w:rsidDel="00000000" w:rsidR="00000000" w:rsidRPr="00000000">
        <w:rPr>
          <w:rFonts w:ascii="Times New Roman" w:cs="Times New Roman" w:eastAsia="Times New Roman" w:hAnsi="Times New Roman"/>
          <w:sz w:val="46.66666666666667"/>
          <w:szCs w:val="46.66666666666667"/>
          <w:vertAlign w:val="subscript"/>
        </w:rPr>
        <w:pict>
          <v:shape id="_x0000_i1178" style="width:129pt;height:36pt" o:ole="" type="#_x0000_t75">
            <v:imagedata r:id="rId107" o:title=""/>
          </v:shape>
          <o:OLEObject DrawAspect="Content" r:id="rId108" ObjectID="_1636732676" ProgID="Equation.DSMT4" ShapeID="_x0000_i117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4">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 </w:t>
      </w:r>
      <w:r w:rsidDel="00000000" w:rsidR="00000000" w:rsidRPr="00000000">
        <w:rPr>
          <w:rFonts w:ascii="Times New Roman" w:cs="Times New Roman" w:eastAsia="Times New Roman" w:hAnsi="Times New Roman"/>
          <w:sz w:val="46.66666666666667"/>
          <w:szCs w:val="46.66666666666667"/>
          <w:vertAlign w:val="subscript"/>
        </w:rPr>
        <w:pict>
          <v:shape id="_x0000_i1183" style="width:172.2pt;height:40.2pt" o:ole="" type="#_x0000_t75">
            <v:imagedata r:id="rId109" o:title=""/>
          </v:shape>
          <o:OLEObject DrawAspect="Content" r:id="rId110" ObjectID="_1636732677" ProgID="Equation.DSMT4" ShapeID="_x0000_i1183"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5">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Cho phân thức </w:t>
      </w:r>
      <w:r w:rsidDel="00000000" w:rsidR="00000000" w:rsidRPr="00000000">
        <w:rPr>
          <w:rFonts w:ascii="Times New Roman" w:cs="Times New Roman" w:eastAsia="Times New Roman" w:hAnsi="Times New Roman"/>
          <w:sz w:val="46.66666666666667"/>
          <w:szCs w:val="46.66666666666667"/>
          <w:vertAlign w:val="subscript"/>
        </w:rPr>
        <w:pict>
          <v:shape id="_x0000_i1187" style="width:103.2pt;height:37.8pt" o:ole="" type="#_x0000_t75">
            <v:imagedata r:id="rId111" o:title=""/>
          </v:shape>
          <o:OLEObject DrawAspect="Content" r:id="rId112" ObjectID="_1636732678" ProgID="Equation.DSMT4" ShapeID="_x0000_i1187"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6">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Tìm ĐKXĐ của biểu thức</w:t>
      </w:r>
    </w:p>
    <w:p w:rsidR="00000000" w:rsidDel="00000000" w:rsidP="00000000" w:rsidRDefault="00000000" w:rsidRPr="00000000" w14:paraId="00000047">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Tìm x để giá trị của phân thức bằng 2</w:t>
      </w:r>
    </w:p>
    <w:p w:rsidR="00000000" w:rsidDel="00000000" w:rsidP="00000000" w:rsidRDefault="00000000" w:rsidRPr="00000000" w14:paraId="00000048">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Tìm x nguyên để phân thức có giá trị nguyên.</w:t>
      </w:r>
    </w:p>
    <w:p w:rsidR="00000000" w:rsidDel="00000000" w:rsidP="00000000" w:rsidRDefault="00000000" w:rsidRPr="00000000" w14:paraId="00000049">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Cho biểu thức : </w:t>
      </w:r>
      <w:r w:rsidDel="00000000" w:rsidR="00000000" w:rsidRPr="00000000">
        <w:rPr>
          <w:sz w:val="36.66666666666667"/>
          <w:szCs w:val="36.66666666666667"/>
          <w:vertAlign w:val="subscript"/>
        </w:rPr>
        <w:pict>
          <v:shape id="_x0000_i1190" style="width:168pt;height:36pt" o:ole="" type="#_x0000_t75">
            <v:imagedata r:id="rId113" o:title=""/>
          </v:shape>
          <o:OLEObject DrawAspect="Content" r:id="rId114" ObjectID="_1636732679" ProgID="Equation.DSMT4" ShapeID="_x0000_i1190" Type="Embed"/>
        </w:pic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A">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Rút gọn Q</w:t>
      </w:r>
    </w:p>
    <w:p w:rsidR="00000000" w:rsidDel="00000000" w:rsidP="00000000" w:rsidRDefault="00000000" w:rsidRPr="00000000" w14:paraId="0000004B">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 Tìm x để </w:t>
      </w:r>
      <w:r w:rsidDel="00000000" w:rsidR="00000000" w:rsidRPr="00000000">
        <w:rPr>
          <w:rFonts w:ascii="Times New Roman" w:cs="Times New Roman" w:eastAsia="Times New Roman" w:hAnsi="Times New Roman"/>
          <w:sz w:val="46.66666666666667"/>
          <w:szCs w:val="46.66666666666667"/>
          <w:vertAlign w:val="subscript"/>
        </w:rPr>
        <w:pict>
          <v:shape id="_x0000_i1197" style="width:43.8pt;height:34.8pt" o:ole="" type="#_x0000_t75">
            <v:imagedata r:id="rId115" o:title=""/>
          </v:shape>
          <o:OLEObject DrawAspect="Content" r:id="rId116" ObjectID="_1636732680" ProgID="Equation.DSMT4" ShapeID="_x0000_i1197" Type="Embed"/>
        </w:pic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C">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D">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Tính giá trị của biểu thức Q khi </w:t>
      </w:r>
      <w:r w:rsidDel="00000000" w:rsidR="00000000" w:rsidRPr="00000000">
        <w:rPr>
          <w:rFonts w:ascii="Times New Roman" w:cs="Times New Roman" w:eastAsia="Times New Roman" w:hAnsi="Times New Roman"/>
          <w:sz w:val="46.66666666666667"/>
          <w:szCs w:val="46.66666666666667"/>
          <w:vertAlign w:val="subscript"/>
        </w:rPr>
        <w:pict>
          <v:shape id="_x0000_i1202" style="width:57pt;height:18pt" o:ole="" type="#_x0000_t75">
            <v:imagedata r:id="rId117" o:title=""/>
          </v:shape>
          <o:OLEObject DrawAspect="Content" r:id="rId118" ObjectID="_1636732681" ProgID="Equation.DSMT4" ShapeID="_x0000_i1202"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E">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Chứng minh rằng giá trị của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206" style="width:210pt;height:43.8pt" o:ole="" type="#_x0000_t75">
            <v:imagedata r:id="rId119" o:title=""/>
          </v:shape>
          <o:OLEObject DrawAspect="Content" r:id="rId120" ObjectID="_1636732682" ProgID="Equation.DSMT4" ShapeID="_x0000_i1206" Type="Embed"/>
        </w:pict>
      </w:r>
      <w:r w:rsidDel="00000000" w:rsidR="00000000" w:rsidRPr="00000000">
        <w:rPr>
          <w:rFonts w:ascii="Times New Roman" w:cs="Times New Roman" w:eastAsia="Times New Roman" w:hAnsi="Times New Roman"/>
          <w:sz w:val="28"/>
          <w:szCs w:val="28"/>
          <w:rtl w:val="0"/>
        </w:rPr>
        <w:t xml:space="preserve"> không phụ thuộc vào biến với mọi giá trị </w:t>
      </w:r>
      <w:r w:rsidDel="00000000" w:rsidR="00000000" w:rsidRPr="00000000">
        <w:rPr>
          <w:rFonts w:ascii="Times New Roman" w:cs="Times New Roman" w:eastAsia="Times New Roman" w:hAnsi="Times New Roman"/>
          <w:sz w:val="46.66666666666667"/>
          <w:szCs w:val="46.66666666666667"/>
          <w:vertAlign w:val="subscript"/>
        </w:rPr>
        <w:pict>
          <v:shape id="_x0000_i1209" style="width:31.8pt;height:15pt" o:ole="" type="#_x0000_t75">
            <v:imagedata r:id="rId121" o:title=""/>
          </v:shape>
          <o:OLEObject DrawAspect="Content" r:id="rId122" ObjectID="_1636732683" ProgID="Equation.DSMT4" ShapeID="_x0000_i1209" Type="Embed"/>
        </w:pic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sz w:val="28"/>
          <w:szCs w:val="28"/>
          <w:vertAlign w:val="baseline"/>
        </w:rPr>
        <w:pict>
          <v:shape id="_x0000_i1212" style="width:30pt;height:13.8pt" o:ole="" type="#_x0000_t75">
            <v:imagedata r:id="rId123" o:title=""/>
          </v:shape>
          <o:OLEObject DrawAspect="Content" r:id="rId124" ObjectID="_1636732684" ProgID="Equation.DSMT4" ShapeID="_x0000_i1212" Type="Embed"/>
        </w:pic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F">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Cho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218" style="width:148.2pt;height:43.2pt" o:ole="" type="#_x0000_t75">
            <v:imagedata r:id="rId125" o:title=""/>
          </v:shape>
          <o:OLEObject DrawAspect="Content" r:id="rId126" ObjectID="_1636732685" ProgID="Equation.DSMT4" ShapeID="_x0000_i121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0">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Rút gọn biểu thức E</w:t>
      </w:r>
    </w:p>
    <w:p w:rsidR="00000000" w:rsidDel="00000000" w:rsidP="00000000" w:rsidRDefault="00000000" w:rsidRPr="00000000" w14:paraId="00000051">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Tìm x để E = 2</w:t>
      </w:r>
    </w:p>
    <w:p w:rsidR="00000000" w:rsidDel="00000000" w:rsidP="00000000" w:rsidRDefault="00000000" w:rsidRPr="00000000" w14:paraId="00000052">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Tính giá trị của E biết </w:t>
      </w:r>
      <w:r w:rsidDel="00000000" w:rsidR="00000000" w:rsidRPr="00000000">
        <w:rPr>
          <w:rFonts w:ascii="Times New Roman" w:cs="Times New Roman" w:eastAsia="Times New Roman" w:hAnsi="Times New Roman"/>
          <w:sz w:val="46.66666666666667"/>
          <w:szCs w:val="46.66666666666667"/>
          <w:vertAlign w:val="subscript"/>
        </w:rPr>
        <w:pict>
          <v:shape id="_x0000_i1224" style="width:52.8pt;height:21pt" o:ole="" type="#_x0000_t75">
            <v:imagedata r:id="rId127" o:title=""/>
          </v:shape>
          <o:OLEObject DrawAspect="Content" r:id="rId128" ObjectID="_1636732686" ProgID="Equation.DSMT4" ShapeID="_x0000_i122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3">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Tìm giá trị nhỏ nhất của E.</w:t>
      </w:r>
    </w:p>
    <w:p w:rsidR="00000000" w:rsidDel="00000000" w:rsidP="00000000" w:rsidRDefault="00000000" w:rsidRPr="00000000" w14:paraId="00000054">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DẠNG 5: NÂNG CAO</w:t>
      </w:r>
    </w:p>
    <w:p w:rsidR="00000000" w:rsidDel="00000000" w:rsidP="00000000" w:rsidRDefault="00000000" w:rsidRPr="00000000" w14:paraId="00000055">
      <w:pPr>
        <w:spacing w:after="120" w:line="276" w:lineRule="auto"/>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w:t>
      </w:r>
    </w:p>
    <w:p w:rsidR="00000000" w:rsidDel="00000000" w:rsidP="00000000" w:rsidRDefault="00000000" w:rsidRPr="00000000" w14:paraId="00000056">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Tìm giá trị nhỏ nhất của các biểu thức sau:</w:t>
      </w:r>
    </w:p>
    <w:p w:rsidR="00000000" w:rsidDel="00000000" w:rsidP="00000000" w:rsidRDefault="00000000" w:rsidRPr="00000000" w14:paraId="00000057">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228" style="width:88.2pt;height:18pt" o:ole="" type="#_x0000_t75">
            <v:imagedata r:id="rId129" o:title=""/>
          </v:shape>
          <o:OLEObject DrawAspect="Content" r:id="rId130" ObjectID="_1636732687" ProgID="Equation.DSMT4" ShapeID="_x0000_i1228" Type="Embed"/>
        </w:pic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vertAlign w:val="baseline"/>
        </w:rPr>
        <w:pict>
          <v:shape id="_x0000_i1231" style="width:87pt;height:16.8pt" o:ole="" type="#_x0000_t75">
            <v:imagedata r:id="rId131" o:title=""/>
          </v:shape>
          <o:OLEObject DrawAspect="Content" r:id="rId132" ObjectID="_1636732688" ProgID="Equation.DSMT4" ShapeID="_x0000_i1231"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236" style="width:210pt;height:21pt" o:ole="" type="#_x0000_t75">
            <v:imagedata r:id="rId133" o:title=""/>
          </v:shape>
          <o:OLEObject DrawAspect="Content" r:id="rId134" ObjectID="_1636732689" ProgID="Equation.DSMT4" ShapeID="_x0000_i123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9">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240" style="width:96pt;height:36pt" o:ole="" type="#_x0000_t75">
            <v:imagedata r:id="rId135" o:title=""/>
          </v:shape>
          <o:OLEObject DrawAspect="Content" r:id="rId136" ObjectID="_1636732690" ProgID="Equation.DSMT4" ShapeID="_x0000_i124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A">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Tìm giá trị lớn nhất của biểu thức sau:</w:t>
      </w:r>
    </w:p>
    <w:p w:rsidR="00000000" w:rsidDel="00000000" w:rsidP="00000000" w:rsidRDefault="00000000" w:rsidRPr="00000000" w14:paraId="0000005B">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244" style="width:94.8pt;height:18pt" o:ole="" type="#_x0000_t75">
            <v:imagedata r:id="rId137" o:title=""/>
          </v:shape>
          <o:OLEObject DrawAspect="Content" r:id="rId138" ObjectID="_1636732691" ProgID="Equation.DSMT4" ShapeID="_x0000_i124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C">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248" style="width:211.2pt;height:21pt" o:ole="" type="#_x0000_t75">
            <v:imagedata r:id="rId139" o:title=""/>
          </v:shape>
          <o:OLEObject DrawAspect="Content" r:id="rId140" ObjectID="_1636732692" ProgID="Equation.DSMT4" ShapeID="_x0000_i124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D">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252" style="width:109.2pt;height:34.8pt" o:ole="" type="#_x0000_t75">
            <v:imagedata r:id="rId141" o:title=""/>
          </v:shape>
          <o:OLEObject DrawAspect="Content" r:id="rId142" ObjectID="_1636732693" ProgID="Equation.DSMT4" ShapeID="_x0000_i1252"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E">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Chứng minh rằng:</w:t>
      </w:r>
    </w:p>
    <w:p w:rsidR="00000000" w:rsidDel="00000000" w:rsidP="00000000" w:rsidRDefault="00000000" w:rsidRPr="00000000" w14:paraId="0000005F">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46.66666666666667"/>
          <w:szCs w:val="46.66666666666667"/>
          <w:vertAlign w:val="subscript"/>
        </w:rPr>
        <w:pict>
          <v:shape id="_x0000_i1256" style="width:109.8pt;height:21pt" o:ole="" type="#_x0000_t75">
            <v:imagedata r:id="rId143" o:title=""/>
          </v:shape>
          <o:OLEObject DrawAspect="Content" r:id="rId144" ObjectID="_1636732694" ProgID="Equation.DSMT4" ShapeID="_x0000_i1256" Type="Embed"/>
        </w:pict>
      </w:r>
      <w:r w:rsidDel="00000000" w:rsidR="00000000" w:rsidRPr="00000000">
        <w:rPr>
          <w:rFonts w:ascii="Times New Roman" w:cs="Times New Roman" w:eastAsia="Times New Roman" w:hAnsi="Times New Roman"/>
          <w:sz w:val="28"/>
          <w:szCs w:val="28"/>
          <w:rtl w:val="0"/>
        </w:rPr>
        <w:t xml:space="preserve"> chia hết cho 6 với </w:t>
      </w:r>
      <w:r w:rsidDel="00000000" w:rsidR="00000000" w:rsidRPr="00000000">
        <w:rPr>
          <w:rFonts w:ascii="Times New Roman" w:cs="Times New Roman" w:eastAsia="Times New Roman" w:hAnsi="Times New Roman"/>
          <w:sz w:val="46.66666666666667"/>
          <w:szCs w:val="46.66666666666667"/>
          <w:vertAlign w:val="subscript"/>
        </w:rPr>
        <w:pict>
          <v:shape id="_x0000_i1259" style="width:31.8pt;height:15pt" o:ole="" type="#_x0000_t75">
            <v:imagedata r:id="rId145" o:title=""/>
          </v:shape>
          <o:OLEObject DrawAspect="Content" r:id="rId146" ObjectID="_1636732695" ProgID="Equation.DSMT4" ShapeID="_x0000_i1259"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0">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sz w:val="36.66666666666667"/>
          <w:szCs w:val="36.66666666666667"/>
          <w:vertAlign w:val="subscript"/>
        </w:rPr>
        <w:pict>
          <v:shape id="_x0000_i1264" style="width:112.8pt;height:18pt" o:ole="" type="#_x0000_t75">
            <v:imagedata r:id="rId147" o:title=""/>
          </v:shape>
          <o:OLEObject DrawAspect="Content" r:id="rId148" ObjectID="_1636732696" ProgID="Equation.DSMT4" ShapeID="_x0000_i1264"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chia hết cho 5 với </w:t>
      </w:r>
      <w:r w:rsidDel="00000000" w:rsidR="00000000" w:rsidRPr="00000000">
        <w:rPr>
          <w:rFonts w:ascii="Times New Roman" w:cs="Times New Roman" w:eastAsia="Times New Roman" w:hAnsi="Times New Roman"/>
          <w:sz w:val="46.66666666666667"/>
          <w:szCs w:val="46.66666666666667"/>
          <w:vertAlign w:val="subscript"/>
        </w:rPr>
        <w:pict>
          <v:shape id="_x0000_i1270" style="width:31.8pt;height:15pt" o:ole="" type="#_x0000_t75">
            <v:imagedata r:id="rId149" o:title=""/>
          </v:shape>
          <o:OLEObject DrawAspect="Content" r:id="rId150" ObjectID="_1636732697" ProgID="Equation.DSMT4" ShapeID="_x0000_i127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1">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a) Cho: </w:t>
      </w:r>
      <w:r w:rsidDel="00000000" w:rsidR="00000000" w:rsidRPr="00000000">
        <w:rPr>
          <w:rFonts w:ascii="Times New Roman" w:cs="Times New Roman" w:eastAsia="Times New Roman" w:hAnsi="Times New Roman"/>
          <w:sz w:val="46.66666666666667"/>
          <w:szCs w:val="46.66666666666667"/>
          <w:vertAlign w:val="subscript"/>
        </w:rPr>
        <w:pict>
          <v:shape id="_x0000_i1275" style="width:121.2pt;height:37.8pt" o:ole="" type="#_x0000_t75">
            <v:imagedata r:id="rId151" o:title=""/>
          </v:shape>
          <o:OLEObject DrawAspect="Content" r:id="rId152" ObjectID="_1636732698" ProgID="Equation.DSMT4" ShapeID="_x0000_i1275"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2">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3">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Chứng minh rằng: </w:t>
      </w:r>
      <w:r w:rsidDel="00000000" w:rsidR="00000000" w:rsidRPr="00000000">
        <w:rPr>
          <w:rFonts w:ascii="Times New Roman" w:cs="Times New Roman" w:eastAsia="Times New Roman" w:hAnsi="Times New Roman"/>
          <w:sz w:val="46.66666666666667"/>
          <w:szCs w:val="46.66666666666667"/>
          <w:vertAlign w:val="subscript"/>
        </w:rPr>
        <w:pict>
          <v:shape id="_x0000_i1279" style="width:228pt;height:37.8pt" o:ole="" type="#_x0000_t75">
            <v:imagedata r:id="rId153" o:title=""/>
          </v:shape>
          <o:OLEObject DrawAspect="Content" r:id="rId154" ObjectID="_1636732699" ProgID="Equation.DSMT4" ShapeID="_x0000_i1279"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4">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Cho 2a = by + cz;     2b = ax + cz;       2c = ax + by. Tính giá trị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283" style="width:142.8pt;height:37.8pt" o:ole="" type="#_x0000_t75">
            <v:imagedata r:id="rId155" o:title=""/>
          </v:shape>
          <o:OLEObject DrawAspect="Content" r:id="rId156" ObjectID="_1636732700" ProgID="Equation.DSMT4" ShapeID="_x0000_i1283"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5">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PHẦN HÌNH HỌC</w:t>
      </w:r>
      <w:r w:rsidDel="00000000" w:rsidR="00000000" w:rsidRPr="00000000">
        <w:rPr>
          <w:rtl w:val="0"/>
        </w:rPr>
      </w:r>
    </w:p>
    <w:p w:rsidR="00000000" w:rsidDel="00000000" w:rsidP="00000000" w:rsidRDefault="00000000" w:rsidRPr="00000000" w14:paraId="00000066">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287" style="width:40.8pt;height:15pt" o:ole="" type="#_x0000_t75">
            <v:imagedata r:id="rId157" o:title=""/>
          </v:shape>
          <o:OLEObject DrawAspect="Content" r:id="rId158" ObjectID="_1636732701" ProgID="Equation.DSMT4" ShapeID="_x0000_i1287" Type="Embed"/>
        </w:pict>
      </w:r>
      <w:r w:rsidDel="00000000" w:rsidR="00000000" w:rsidRPr="00000000">
        <w:rPr>
          <w:rFonts w:ascii="Times New Roman" w:cs="Times New Roman" w:eastAsia="Times New Roman" w:hAnsi="Times New Roman"/>
          <w:sz w:val="28"/>
          <w:szCs w:val="28"/>
          <w:rtl w:val="0"/>
        </w:rPr>
        <w:t xml:space="preserve">có 3 góc nhọn AB &lt; AC. Các đường cao BE, CF cắt nhau tại H. Gọi M là trung điểm của BC. K là điểm đối xứng với H qua M.</w:t>
      </w:r>
    </w:p>
    <w:p w:rsidR="00000000" w:rsidDel="00000000" w:rsidP="00000000" w:rsidRDefault="00000000" w:rsidRPr="00000000" w14:paraId="00000067">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Chứng minh: Tứ giác BHCK là hình bình hành.</w:t>
      </w:r>
    </w:p>
    <w:p w:rsidR="00000000" w:rsidDel="00000000" w:rsidP="00000000" w:rsidRDefault="00000000" w:rsidRPr="00000000" w14:paraId="00000068">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Chứng minh: </w:t>
      </w:r>
      <w:r w:rsidDel="00000000" w:rsidR="00000000" w:rsidRPr="00000000">
        <w:rPr>
          <w:rFonts w:ascii="Times New Roman" w:cs="Times New Roman" w:eastAsia="Times New Roman" w:hAnsi="Times New Roman"/>
          <w:sz w:val="28"/>
          <w:szCs w:val="28"/>
          <w:vertAlign w:val="baseline"/>
        </w:rPr>
        <w:pict>
          <v:shape id="_x0000_i1291" style="width:58.2pt;height:13.8pt" o:ole="" type="#_x0000_t75">
            <v:imagedata r:id="rId159" o:title=""/>
          </v:shape>
          <o:OLEObject DrawAspect="Content" r:id="rId160" ObjectID="_1636732702" ProgID="Equation.DSMT4" ShapeID="_x0000_i1291" Type="Embed"/>
        </w:pic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sz w:val="46.66666666666667"/>
          <w:szCs w:val="46.66666666666667"/>
          <w:vertAlign w:val="subscript"/>
        </w:rPr>
        <w:pict>
          <v:shape id="_x0000_i1294" style="width:58.2pt;height:15pt" o:ole="" type="#_x0000_t75">
            <v:imagedata r:id="rId161" o:title=""/>
          </v:shape>
          <o:OLEObject DrawAspect="Content" r:id="rId162" ObjectID="_1636732703" ProgID="Equation.DSMT4" ShapeID="_x0000_i129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9">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Gọi I là điểm đối xứng với H qua BC. Chứng minh: Tứ giác BIKC là hình thang cân.</w:t>
      </w:r>
    </w:p>
    <w:p w:rsidR="00000000" w:rsidDel="00000000" w:rsidP="00000000" w:rsidRDefault="00000000" w:rsidRPr="00000000" w14:paraId="0000006A">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BK cắt HI tại G. Tam giác ABC phải có thêm điều kiện gì để tứ giác GHCK là hình thang cân.</w:t>
      </w:r>
    </w:p>
    <w:p w:rsidR="00000000" w:rsidDel="00000000" w:rsidP="00000000" w:rsidRDefault="00000000" w:rsidRPr="00000000" w14:paraId="0000006B">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Cho tam giác ABC cân tại A, đường cao AD, O là trung điểm AC, điểm E đối xứng với điểm D qua điểm O.</w:t>
      </w:r>
    </w:p>
    <w:p w:rsidR="00000000" w:rsidDel="00000000" w:rsidP="00000000" w:rsidRDefault="00000000" w:rsidRPr="00000000" w14:paraId="0000006C">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Chứng minh tứ giác AECD là hình chữ nhật</w:t>
      </w:r>
    </w:p>
    <w:p w:rsidR="00000000" w:rsidDel="00000000" w:rsidP="00000000" w:rsidRDefault="00000000" w:rsidRPr="00000000" w14:paraId="0000006D">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Gọi I là trung điểm của AD, chứng tỏ I là trung điểm của BE</w:t>
      </w:r>
    </w:p>
    <w:p w:rsidR="00000000" w:rsidDel="00000000" w:rsidP="00000000" w:rsidRDefault="00000000" w:rsidRPr="00000000" w14:paraId="0000006E">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Cho AB = 10cm, BC = 12cm, tính diện tích tam giác OAD.</w:t>
      </w:r>
    </w:p>
    <w:p w:rsidR="00000000" w:rsidDel="00000000" w:rsidP="00000000" w:rsidRDefault="00000000" w:rsidRPr="00000000" w14:paraId="0000006F">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Đường thẳng OI cắt AB tại K. Tìm điều kiện của tam giác ABC để tứ giác AEDK là hình thang cân.</w:t>
      </w:r>
    </w:p>
    <w:p w:rsidR="00000000" w:rsidDel="00000000" w:rsidP="00000000" w:rsidRDefault="00000000" w:rsidRPr="00000000" w14:paraId="00000070">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Cho </w:t>
      </w:r>
      <w:bookmarkStart w:colFirst="0" w:colLast="0" w:name="bookmark=id.30j0zll" w:id="1"/>
      <w:bookmarkEnd w:id="1"/>
      <w:r w:rsidDel="00000000" w:rsidR="00000000" w:rsidRPr="00000000">
        <w:rPr>
          <w:sz w:val="36.66666666666667"/>
          <w:szCs w:val="36.66666666666667"/>
          <w:vertAlign w:val="subscript"/>
        </w:rPr>
        <w:pict>
          <v:shape id="_x0000_i1298" style="width:40.8pt;height:15pt" o:ole="" type="#_x0000_t75">
            <v:imagedata r:id="rId163" o:title=""/>
          </v:shape>
          <o:OLEObject DrawAspect="Content" r:id="rId164" ObjectID="_1636732704" ProgID="Equation.DSMT4" ShapeID="_x0000_i1298" Type="Embed"/>
        </w:pict>
      </w:r>
      <w:r w:rsidDel="00000000" w:rsidR="00000000" w:rsidRPr="00000000">
        <w:rPr>
          <w:rFonts w:ascii="Times New Roman" w:cs="Times New Roman" w:eastAsia="Times New Roman" w:hAnsi="Times New Roman"/>
          <w:sz w:val="28"/>
          <w:szCs w:val="28"/>
          <w:rtl w:val="0"/>
        </w:rPr>
        <w:t xml:space="preserve">đều, D, E, F lần lượt là trung điểm của AB, AC, BC. Trên tia đối của tia ED lấy điểm M sao cho DE = EM, DF cắt CM tại N.</w:t>
      </w:r>
    </w:p>
    <w:p w:rsidR="00000000" w:rsidDel="00000000" w:rsidP="00000000" w:rsidRDefault="00000000" w:rsidRPr="00000000" w14:paraId="00000071">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Chứng minh rằng BDEF là hình thoi?</w:t>
      </w:r>
    </w:p>
    <w:p w:rsidR="00000000" w:rsidDel="00000000" w:rsidP="00000000" w:rsidRDefault="00000000" w:rsidRPr="00000000" w14:paraId="00000072">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Chứng minh rằng ADCM là hình chữ nhật</w:t>
      </w:r>
    </w:p>
    <w:p w:rsidR="00000000" w:rsidDel="00000000" w:rsidP="00000000" w:rsidRDefault="00000000" w:rsidRPr="00000000" w14:paraId="00000073">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Chứng minh </w:t>
      </w:r>
      <w:r w:rsidDel="00000000" w:rsidR="00000000" w:rsidRPr="00000000">
        <w:rPr>
          <w:rFonts w:ascii="Times New Roman" w:cs="Times New Roman" w:eastAsia="Times New Roman" w:hAnsi="Times New Roman"/>
          <w:sz w:val="46.66666666666667"/>
          <w:szCs w:val="46.66666666666667"/>
          <w:vertAlign w:val="subscript"/>
        </w:rPr>
        <w:pict>
          <v:shape id="_x0000_i1303" style="width:43.2pt;height:15pt" o:ole="" type="#_x0000_t75">
            <v:imagedata r:id="rId165" o:title=""/>
          </v:shape>
          <o:OLEObject DrawAspect="Content" r:id="rId166" ObjectID="_1636732705" ProgID="Equation.DSMT4" ShapeID="_x0000_i1303" Type="Embed"/>
        </w:pict>
      </w:r>
      <w:r w:rsidDel="00000000" w:rsidR="00000000" w:rsidRPr="00000000">
        <w:rPr>
          <w:rFonts w:ascii="Times New Roman" w:cs="Times New Roman" w:eastAsia="Times New Roman" w:hAnsi="Times New Roman"/>
          <w:sz w:val="28"/>
          <w:szCs w:val="28"/>
          <w:rtl w:val="0"/>
        </w:rPr>
        <w:t xml:space="preserve"> vuông</w:t>
      </w:r>
    </w:p>
    <w:p w:rsidR="00000000" w:rsidDel="00000000" w:rsidP="00000000" w:rsidRDefault="00000000" w:rsidRPr="00000000" w14:paraId="00000074">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Gọi P là giao điểm BE và DF, Q là giao điểm của EC và FM. Chứng minh EF, DC, BM, PQ đồng quy.</w:t>
      </w:r>
    </w:p>
    <w:p w:rsidR="00000000" w:rsidDel="00000000" w:rsidP="00000000" w:rsidRDefault="00000000" w:rsidRPr="00000000" w14:paraId="00000075">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306" style="width:40.8pt;height:15pt" o:ole="" type="#_x0000_t75">
            <v:imagedata r:id="rId167" o:title=""/>
          </v:shape>
          <o:OLEObject DrawAspect="Content" r:id="rId168" ObjectID="_1636732706" ProgID="Equation.DSMT4" ShapeID="_x0000_i1306" Type="Embed"/>
        </w:pict>
      </w:r>
      <w:r w:rsidDel="00000000" w:rsidR="00000000" w:rsidRPr="00000000">
        <w:rPr>
          <w:rFonts w:ascii="Times New Roman" w:cs="Times New Roman" w:eastAsia="Times New Roman" w:hAnsi="Times New Roman"/>
          <w:sz w:val="28"/>
          <w:szCs w:val="28"/>
          <w:rtl w:val="0"/>
        </w:rPr>
        <w:t xml:space="preserve">vuông tại A, (AB &lt; AC). Gọi M, N, E lần lượt là trung điểm của AB, AC, BC.</w:t>
      </w:r>
    </w:p>
    <w:p w:rsidR="00000000" w:rsidDel="00000000" w:rsidP="00000000" w:rsidRDefault="00000000" w:rsidRPr="00000000" w14:paraId="00000076">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Chứng minh: Tứ giác ANEB là hình thang vuông</w:t>
      </w:r>
    </w:p>
    <w:p w:rsidR="00000000" w:rsidDel="00000000" w:rsidP="00000000" w:rsidRDefault="00000000" w:rsidRPr="00000000" w14:paraId="00000077">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8">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Chứng minh: Tứ giác AMEN là hình chữ nhật.</w:t>
      </w:r>
    </w:p>
    <w:p w:rsidR="00000000" w:rsidDel="00000000" w:rsidP="00000000" w:rsidRDefault="00000000" w:rsidRPr="00000000" w14:paraId="00000079">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Gọi D là điểm đối xứng của E qua M . Chứng minh: Tứ giác BEAD là hình thoi.</w:t>
      </w:r>
    </w:p>
    <w:p w:rsidR="00000000" w:rsidDel="00000000" w:rsidP="00000000" w:rsidRDefault="00000000" w:rsidRPr="00000000" w14:paraId="0000007A">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Tam giác ABC cần có thêm điều kiện gì để tứ giác AMEN là hình vuông?</w:t>
      </w:r>
    </w:p>
    <w:p w:rsidR="00000000" w:rsidDel="00000000" w:rsidP="00000000" w:rsidRDefault="00000000" w:rsidRPr="00000000" w14:paraId="0000007B">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310" style="width:40.8pt;height:15pt" o:ole="" type="#_x0000_t75">
            <v:imagedata r:id="rId169" o:title=""/>
          </v:shape>
          <o:OLEObject DrawAspect="Content" r:id="rId170" ObjectID="_1636732707" ProgID="Equation.DSMT4" ShapeID="_x0000_i1310" Type="Embed"/>
        </w:pict>
      </w:r>
      <w:r w:rsidDel="00000000" w:rsidR="00000000" w:rsidRPr="00000000">
        <w:rPr>
          <w:rFonts w:ascii="Times New Roman" w:cs="Times New Roman" w:eastAsia="Times New Roman" w:hAnsi="Times New Roman"/>
          <w:sz w:val="28"/>
          <w:szCs w:val="28"/>
          <w:rtl w:val="0"/>
        </w:rPr>
        <w:t xml:space="preserve">nhọn (AB &lt; AC). Kẻ đường cao AH. Gọi M là trung điểm của AB, N là điểm đối xứng của H qua M.</w:t>
      </w:r>
    </w:p>
    <w:p w:rsidR="00000000" w:rsidDel="00000000" w:rsidP="00000000" w:rsidRDefault="00000000" w:rsidRPr="00000000" w14:paraId="0000007C">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Chứng minh: Tứ giác ANBH là hình chữ nhật.</w:t>
      </w:r>
    </w:p>
    <w:p w:rsidR="00000000" w:rsidDel="00000000" w:rsidP="00000000" w:rsidRDefault="00000000" w:rsidRPr="00000000" w14:paraId="0000007D">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Trên tia đối của tia HB lấy điểm E sao cho H là trung điểm của BE. Gọi F là điểm đối xứng với A qua H. Tứ giác ANHE là hình gì? Vì sao?</w:t>
      </w:r>
    </w:p>
    <w:p w:rsidR="00000000" w:rsidDel="00000000" w:rsidP="00000000" w:rsidRDefault="00000000" w:rsidRPr="00000000" w14:paraId="0000007E">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Gọi I là giao điểm của AH và NE. Chứng minh: MI//BC</w:t>
      </w:r>
    </w:p>
    <w:p w:rsidR="00000000" w:rsidDel="00000000" w:rsidP="00000000" w:rsidRDefault="00000000" w:rsidRPr="00000000" w14:paraId="0000007F">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Đường thẳng MI cắt AC tại K. Kẻ </w:t>
      </w:r>
      <w:r w:rsidDel="00000000" w:rsidR="00000000" w:rsidRPr="00000000">
        <w:rPr>
          <w:rFonts w:ascii="Times New Roman" w:cs="Times New Roman" w:eastAsia="Times New Roman" w:hAnsi="Times New Roman"/>
          <w:sz w:val="46.66666666666667"/>
          <w:szCs w:val="46.66666666666667"/>
          <w:vertAlign w:val="subscript"/>
        </w:rPr>
        <w:pict>
          <v:shape id="_x0000_i1314" style="width:60pt;height:16.8pt" o:ole="" type="#_x0000_t75">
            <v:imagedata r:id="rId171" o:title=""/>
          </v:shape>
          <o:OLEObject DrawAspect="Content" r:id="rId172" ObjectID="_1636732708" ProgID="Equation.DSMT4" ShapeID="_x0000_i1314" Type="Embed"/>
        </w:pict>
      </w:r>
      <w:r w:rsidDel="00000000" w:rsidR="00000000" w:rsidRPr="00000000">
        <w:rPr>
          <w:rFonts w:ascii="Times New Roman" w:cs="Times New Roman" w:eastAsia="Times New Roman" w:hAnsi="Times New Roman"/>
          <w:sz w:val="28"/>
          <w:szCs w:val="28"/>
          <w:rtl w:val="0"/>
        </w:rPr>
        <w:t xml:space="preserve"> tại Q. Chứng minh: </w:t>
      </w:r>
      <w:r w:rsidDel="00000000" w:rsidR="00000000" w:rsidRPr="00000000">
        <w:rPr>
          <w:rFonts w:ascii="Times New Roman" w:cs="Times New Roman" w:eastAsia="Times New Roman" w:hAnsi="Times New Roman"/>
          <w:sz w:val="46.66666666666667"/>
          <w:szCs w:val="46.66666666666667"/>
          <w:vertAlign w:val="subscript"/>
        </w:rPr>
        <w:pict>
          <v:shape id="_x0000_i1317" style="width:58.2pt;height:16.8pt" o:ole="" type="#_x0000_t75">
            <v:imagedata r:id="rId173" o:title=""/>
          </v:shape>
          <o:OLEObject DrawAspect="Content" r:id="rId174" ObjectID="_1636732709" ProgID="Equation.DSMT4" ShapeID="_x0000_i1317"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0">
      <w:pPr>
        <w:spacing w:after="120" w:line="276" w:lineRule="auto"/>
        <w:ind w:left="42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after="120" w:line="276"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2">
      <w:pPr>
        <w:spacing w:after="120" w:line="276"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3">
      <w:pPr>
        <w:spacing w:after="120" w:line="276" w:lineRule="auto"/>
        <w:ind w:left="42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120" w:line="276" w:lineRule="auto"/>
        <w:rPr>
          <w:rFonts w:ascii="Times New Roman" w:cs="Times New Roman" w:eastAsia="Times New Roman" w:hAnsi="Times New Roman"/>
          <w:sz w:val="28"/>
          <w:szCs w:val="28"/>
        </w:rPr>
      </w:pPr>
      <w:r w:rsidDel="00000000" w:rsidR="00000000" w:rsidRPr="00000000">
        <w:rPr>
          <w:rtl w:val="0"/>
        </w:rPr>
      </w:r>
    </w:p>
    <w:sectPr>
      <w:footerReference r:id="rId181" w:type="default"/>
      <w:pgSz w:h="15840" w:w="12240" w:orient="portrait"/>
      <w:pgMar w:bottom="340" w:top="340" w:left="426" w:right="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34B35"/>
  </w:style>
  <w:style w:type="paragraph" w:styleId="Heading1">
    <w:name w:val="heading 1"/>
    <w:basedOn w:val="Normal"/>
    <w:next w:val="Normal"/>
    <w:link w:val="Heading1Char"/>
    <w:uiPriority w:val="9"/>
    <w:qFormat w:val="1"/>
    <w:rsid w:val="00160B4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2849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49FC"/>
  </w:style>
  <w:style w:type="table" w:styleId="TableGrid">
    <w:name w:val="Table Grid"/>
    <w:basedOn w:val="TableNormal"/>
    <w:uiPriority w:val="39"/>
    <w:rsid w:val="002849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2849FC"/>
    <w:pPr>
      <w:ind w:left="720"/>
      <w:contextualSpacing w:val="1"/>
    </w:pPr>
  </w:style>
  <w:style w:type="character" w:styleId="PlaceholderText">
    <w:name w:val="Placeholder Text"/>
    <w:basedOn w:val="DefaultParagraphFont"/>
    <w:uiPriority w:val="99"/>
    <w:semiHidden w:val="1"/>
    <w:rsid w:val="002849FC"/>
    <w:rPr>
      <w:color w:val="808080"/>
    </w:rPr>
  </w:style>
  <w:style w:type="paragraph" w:styleId="MTDisplayEquation" w:customStyle="1">
    <w:name w:val="MTDisplayEquation"/>
    <w:basedOn w:val="ListParagraph"/>
    <w:next w:val="Normal"/>
    <w:link w:val="MTDisplayEquationChar"/>
    <w:rsid w:val="00652321"/>
    <w:pPr>
      <w:numPr>
        <w:numId w:val="24"/>
      </w:numPr>
      <w:tabs>
        <w:tab w:val="center" w:pos="6100"/>
        <w:tab w:val="right" w:pos="11560"/>
      </w:tabs>
      <w:spacing w:after="200"/>
      <w:ind w:right="220"/>
      <w:jc w:val="both"/>
    </w:pPr>
    <w:rPr>
      <w:rFonts w:ascii="Times New Roman" w:cs="Times New Roman" w:hAnsi="Times New Roman"/>
      <w:bCs w:val="1"/>
      <w:sz w:val="28"/>
      <w:szCs w:val="28"/>
      <w:lang w:val="vi-VN"/>
    </w:rPr>
  </w:style>
  <w:style w:type="character" w:styleId="ListParagraphChar" w:customStyle="1">
    <w:name w:val="List Paragraph Char"/>
    <w:basedOn w:val="DefaultParagraphFont"/>
    <w:link w:val="ListParagraph"/>
    <w:uiPriority w:val="34"/>
    <w:rsid w:val="00652321"/>
  </w:style>
  <w:style w:type="character" w:styleId="MTDisplayEquationChar" w:customStyle="1">
    <w:name w:val="MTDisplayEquation Char"/>
    <w:basedOn w:val="ListParagraphChar"/>
    <w:link w:val="MTDisplayEquation"/>
    <w:rsid w:val="00652321"/>
    <w:rPr>
      <w:rFonts w:ascii="Times New Roman" w:cs="Times New Roman" w:hAnsi="Times New Roman"/>
      <w:bCs w:val="1"/>
      <w:sz w:val="28"/>
      <w:szCs w:val="28"/>
      <w:lang w:val="vi-VN"/>
    </w:rPr>
  </w:style>
  <w:style w:type="paragraph" w:styleId="Header">
    <w:name w:val="header"/>
    <w:basedOn w:val="Normal"/>
    <w:link w:val="HeaderChar"/>
    <w:uiPriority w:val="99"/>
    <w:unhideWhenUsed w:val="1"/>
    <w:rsid w:val="00436C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6CD8"/>
  </w:style>
  <w:style w:type="character" w:styleId="Hyperlink">
    <w:name w:val="Hyperlink"/>
    <w:basedOn w:val="DefaultParagraphFont"/>
    <w:uiPriority w:val="99"/>
    <w:unhideWhenUsed w:val="1"/>
    <w:rsid w:val="007F25EB"/>
    <w:rPr>
      <w:color w:val="0563c1" w:themeColor="hyperlink"/>
      <w:u w:val="single"/>
    </w:rPr>
  </w:style>
  <w:style w:type="character" w:styleId="UnresolvedMention">
    <w:name w:val="Unresolved Mention"/>
    <w:basedOn w:val="DefaultParagraphFont"/>
    <w:uiPriority w:val="99"/>
    <w:semiHidden w:val="1"/>
    <w:unhideWhenUsed w:val="1"/>
    <w:rsid w:val="007F25EB"/>
    <w:rPr>
      <w:color w:val="605e5c"/>
      <w:shd w:color="auto" w:fill="e1dfdd" w:val="clear"/>
    </w:rPr>
  </w:style>
  <w:style w:type="character" w:styleId="Heading1Char" w:customStyle="1">
    <w:name w:val="Heading 1 Char"/>
    <w:basedOn w:val="DefaultParagraphFont"/>
    <w:link w:val="Heading1"/>
    <w:uiPriority w:val="9"/>
    <w:rsid w:val="00160B4F"/>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88.bin"/><Relationship Id="rId42" Type="http://schemas.openxmlformats.org/officeDocument/2006/relationships/oleObject" Target="embeddings/oleObject58.bin"/><Relationship Id="rId41" Type="http://schemas.openxmlformats.org/officeDocument/2006/relationships/image" Target="media/image58.wmf"/><Relationship Id="rId44" Type="http://schemas.openxmlformats.org/officeDocument/2006/relationships/oleObject" Target="embeddings/oleObject59.bin"/><Relationship Id="rId43" Type="http://schemas.openxmlformats.org/officeDocument/2006/relationships/image" Target="media/image59.wmf"/><Relationship Id="rId46" Type="http://schemas.openxmlformats.org/officeDocument/2006/relationships/oleObject" Target="embeddings/oleObject60.bin"/><Relationship Id="rId45" Type="http://schemas.openxmlformats.org/officeDocument/2006/relationships/image" Target="media/image60.wmf"/><Relationship Id="rId107" Type="http://schemas.openxmlformats.org/officeDocument/2006/relationships/image" Target="media/image36.wmf"/><Relationship Id="rId106" Type="http://schemas.openxmlformats.org/officeDocument/2006/relationships/oleObject" Target="embeddings/oleObject35.bin"/><Relationship Id="rId105" Type="http://schemas.openxmlformats.org/officeDocument/2006/relationships/image" Target="media/image35.wmf"/><Relationship Id="rId104" Type="http://schemas.openxmlformats.org/officeDocument/2006/relationships/oleObject" Target="embeddings/oleObject34.bin"/><Relationship Id="rId109" Type="http://schemas.openxmlformats.org/officeDocument/2006/relationships/image" Target="media/image37.wmf"/><Relationship Id="rId108" Type="http://schemas.openxmlformats.org/officeDocument/2006/relationships/oleObject" Target="embeddings/oleObject36.bin"/><Relationship Id="rId48" Type="http://schemas.openxmlformats.org/officeDocument/2006/relationships/oleObject" Target="embeddings/oleObject61.bin"/><Relationship Id="rId47" Type="http://schemas.openxmlformats.org/officeDocument/2006/relationships/image" Target="media/image61.wmf"/><Relationship Id="rId49" Type="http://schemas.openxmlformats.org/officeDocument/2006/relationships/image" Target="media/image62.wmf"/><Relationship Id="rId103" Type="http://schemas.openxmlformats.org/officeDocument/2006/relationships/image" Target="media/image34.wmf"/><Relationship Id="rId102" Type="http://schemas.openxmlformats.org/officeDocument/2006/relationships/oleObject" Target="embeddings/oleObject33.bin"/><Relationship Id="rId101" Type="http://schemas.openxmlformats.org/officeDocument/2006/relationships/image" Target="media/image33.wmf"/><Relationship Id="rId100" Type="http://schemas.openxmlformats.org/officeDocument/2006/relationships/oleObject" Target="embeddings/oleObject10.bin"/><Relationship Id="rId31" Type="http://schemas.openxmlformats.org/officeDocument/2006/relationships/image" Target="media/image84.wmf"/><Relationship Id="rId30" Type="http://schemas.openxmlformats.org/officeDocument/2006/relationships/oleObject" Target="embeddings/oleObject83.bin"/><Relationship Id="rId33" Type="http://schemas.openxmlformats.org/officeDocument/2006/relationships/image" Target="media/image85.wmf"/><Relationship Id="rId32" Type="http://schemas.openxmlformats.org/officeDocument/2006/relationships/oleObject" Target="embeddings/oleObject84.bin"/><Relationship Id="rId35" Type="http://schemas.openxmlformats.org/officeDocument/2006/relationships/image" Target="media/image86.wmf"/><Relationship Id="rId181" Type="http://schemas.openxmlformats.org/officeDocument/2006/relationships/footer" Target="footer1.xml"/><Relationship Id="rId180" Type="http://schemas.openxmlformats.org/officeDocument/2006/relationships/customXml" Target="../customXML/item1.xml"/><Relationship Id="rId34" Type="http://schemas.openxmlformats.org/officeDocument/2006/relationships/oleObject" Target="embeddings/oleObject85.bin"/><Relationship Id="rId176" Type="http://schemas.openxmlformats.org/officeDocument/2006/relationships/settings" Target="settings.xml"/><Relationship Id="rId37" Type="http://schemas.openxmlformats.org/officeDocument/2006/relationships/image" Target="media/image87.wmf"/><Relationship Id="rId175" Type="http://schemas.openxmlformats.org/officeDocument/2006/relationships/theme" Target="theme/theme1.xml"/><Relationship Id="rId36" Type="http://schemas.openxmlformats.org/officeDocument/2006/relationships/oleObject" Target="embeddings/oleObject86.bin"/><Relationship Id="rId39" Type="http://schemas.openxmlformats.org/officeDocument/2006/relationships/image" Target="media/image88.wmf"/><Relationship Id="rId174" Type="http://schemas.openxmlformats.org/officeDocument/2006/relationships/oleObject" Target="embeddings/oleObject46.bin"/><Relationship Id="rId38" Type="http://schemas.openxmlformats.org/officeDocument/2006/relationships/oleObject" Target="embeddings/oleObject87.bin"/><Relationship Id="rId173" Type="http://schemas.openxmlformats.org/officeDocument/2006/relationships/image" Target="media/image46.wmf"/><Relationship Id="rId179" Type="http://schemas.openxmlformats.org/officeDocument/2006/relationships/styles" Target="styles.xml"/><Relationship Id="rId178" Type="http://schemas.openxmlformats.org/officeDocument/2006/relationships/numbering" Target="numbering.xml"/><Relationship Id="rId177" Type="http://schemas.openxmlformats.org/officeDocument/2006/relationships/fontTable" Target="fontTable.xml"/><Relationship Id="rId20" Type="http://schemas.openxmlformats.org/officeDocument/2006/relationships/oleObject" Target="embeddings/oleObject79.bin"/><Relationship Id="rId22" Type="http://schemas.openxmlformats.org/officeDocument/2006/relationships/oleObject" Target="embeddings/oleObject77.bin"/><Relationship Id="rId21" Type="http://schemas.openxmlformats.org/officeDocument/2006/relationships/image" Target="media/image77.wmf"/><Relationship Id="rId24" Type="http://schemas.openxmlformats.org/officeDocument/2006/relationships/oleObject" Target="embeddings/oleObject78.bin"/><Relationship Id="rId23" Type="http://schemas.openxmlformats.org/officeDocument/2006/relationships/image" Target="media/image78.wmf"/><Relationship Id="rId129" Type="http://schemas.openxmlformats.org/officeDocument/2006/relationships/image" Target="media/image26.wmf"/><Relationship Id="rId128" Type="http://schemas.openxmlformats.org/officeDocument/2006/relationships/oleObject" Target="embeddings/oleObject25.bin"/><Relationship Id="rId127" Type="http://schemas.openxmlformats.org/officeDocument/2006/relationships/image" Target="media/image25.wmf"/><Relationship Id="rId126" Type="http://schemas.openxmlformats.org/officeDocument/2006/relationships/oleObject" Target="embeddings/oleObject24.bin"/><Relationship Id="rId26" Type="http://schemas.openxmlformats.org/officeDocument/2006/relationships/oleObject" Target="embeddings/oleObject81.bin"/><Relationship Id="rId121" Type="http://schemas.openxmlformats.org/officeDocument/2006/relationships/image" Target="media/image32.wmf"/><Relationship Id="rId25" Type="http://schemas.openxmlformats.org/officeDocument/2006/relationships/image" Target="media/image81.wmf"/><Relationship Id="rId120" Type="http://schemas.openxmlformats.org/officeDocument/2006/relationships/oleObject" Target="embeddings/oleObject42.bin"/><Relationship Id="rId28" Type="http://schemas.openxmlformats.org/officeDocument/2006/relationships/oleObject" Target="embeddings/oleObject82.bin"/><Relationship Id="rId27" Type="http://schemas.openxmlformats.org/officeDocument/2006/relationships/image" Target="media/image82.wmf"/><Relationship Id="rId125" Type="http://schemas.openxmlformats.org/officeDocument/2006/relationships/image" Target="media/image24.wmf"/><Relationship Id="rId29" Type="http://schemas.openxmlformats.org/officeDocument/2006/relationships/image" Target="media/image83.wmf"/><Relationship Id="rId124" Type="http://schemas.openxmlformats.org/officeDocument/2006/relationships/oleObject" Target="embeddings/oleObject23.bin"/><Relationship Id="rId123" Type="http://schemas.openxmlformats.org/officeDocument/2006/relationships/image" Target="media/image23.wmf"/><Relationship Id="rId122" Type="http://schemas.openxmlformats.org/officeDocument/2006/relationships/oleObject" Target="embeddings/oleObject32.bin"/><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11" Type="http://schemas.openxmlformats.org/officeDocument/2006/relationships/image" Target="media/image74.wmf"/><Relationship Id="rId99" Type="http://schemas.openxmlformats.org/officeDocument/2006/relationships/image" Target="media/image10.wmf"/><Relationship Id="rId10" Type="http://schemas.openxmlformats.org/officeDocument/2006/relationships/oleObject" Target="embeddings/oleObject71.bin"/><Relationship Id="rId98" Type="http://schemas.openxmlformats.org/officeDocument/2006/relationships/oleObject" Target="embeddings/oleObject9.bin"/><Relationship Id="rId13" Type="http://schemas.openxmlformats.org/officeDocument/2006/relationships/image" Target="media/image73.wmf"/><Relationship Id="rId12" Type="http://schemas.openxmlformats.org/officeDocument/2006/relationships/oleObject" Target="embeddings/oleObject74.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41.bin"/><Relationship Id="rId117" Type="http://schemas.openxmlformats.org/officeDocument/2006/relationships/image" Target="media/image41.wmf"/><Relationship Id="rId116" Type="http://schemas.openxmlformats.org/officeDocument/2006/relationships/oleObject" Target="embeddings/oleObject40.bin"/><Relationship Id="rId115" Type="http://schemas.openxmlformats.org/officeDocument/2006/relationships/image" Target="media/image40.wmf"/><Relationship Id="rId119" Type="http://schemas.openxmlformats.org/officeDocument/2006/relationships/image" Target="media/image42.wmf"/><Relationship Id="rId15" Type="http://schemas.openxmlformats.org/officeDocument/2006/relationships/image" Target="media/image76.wmf"/><Relationship Id="rId110" Type="http://schemas.openxmlformats.org/officeDocument/2006/relationships/oleObject" Target="embeddings/oleObject37.bin"/><Relationship Id="rId14" Type="http://schemas.openxmlformats.org/officeDocument/2006/relationships/oleObject" Target="embeddings/oleObject80.bin"/><Relationship Id="rId17" Type="http://schemas.openxmlformats.org/officeDocument/2006/relationships/image" Target="media/image75.wmf"/><Relationship Id="rId16" Type="http://schemas.openxmlformats.org/officeDocument/2006/relationships/oleObject" Target="embeddings/oleObject76.bin"/><Relationship Id="rId19" Type="http://schemas.openxmlformats.org/officeDocument/2006/relationships/image" Target="media/image79.wmf"/><Relationship Id="rId114" Type="http://schemas.openxmlformats.org/officeDocument/2006/relationships/oleObject" Target="embeddings/oleObject39.bin"/><Relationship Id="rId18" Type="http://schemas.openxmlformats.org/officeDocument/2006/relationships/oleObject" Target="embeddings/oleObject75.bin"/><Relationship Id="rId113" Type="http://schemas.openxmlformats.org/officeDocument/2006/relationships/image" Target="media/image39.wmf"/><Relationship Id="rId112" Type="http://schemas.openxmlformats.org/officeDocument/2006/relationships/oleObject" Target="embeddings/oleObject38.bin"/><Relationship Id="rId111" Type="http://schemas.openxmlformats.org/officeDocument/2006/relationships/image" Target="media/image38.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150" Type="http://schemas.openxmlformats.org/officeDocument/2006/relationships/oleObject" Target="embeddings/oleObject52.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68.wmf"/><Relationship Id="rId2" Type="http://schemas.openxmlformats.org/officeDocument/2006/relationships/oleObject" Target="embeddings/oleObject68.bin"/><Relationship Id="rId3" Type="http://schemas.openxmlformats.org/officeDocument/2006/relationships/image" Target="media/image70.wmf"/><Relationship Id="rId149" Type="http://schemas.openxmlformats.org/officeDocument/2006/relationships/image" Target="media/image52.wmf"/><Relationship Id="rId4" Type="http://schemas.openxmlformats.org/officeDocument/2006/relationships/oleObject" Target="embeddings/oleObject70.bin"/><Relationship Id="rId148" Type="http://schemas.openxmlformats.org/officeDocument/2006/relationships/oleObject" Target="embeddings/oleObject51.bin"/><Relationship Id="rId9" Type="http://schemas.openxmlformats.org/officeDocument/2006/relationships/image" Target="media/image71.wmf"/><Relationship Id="rId143" Type="http://schemas.openxmlformats.org/officeDocument/2006/relationships/image" Target="media/image22.wmf"/><Relationship Id="rId142" Type="http://schemas.openxmlformats.org/officeDocument/2006/relationships/oleObject" Target="embeddings/oleObject21.bin"/><Relationship Id="rId141" Type="http://schemas.openxmlformats.org/officeDocument/2006/relationships/image" Target="media/image21.wmf"/><Relationship Id="rId140" Type="http://schemas.openxmlformats.org/officeDocument/2006/relationships/oleObject" Target="embeddings/oleObject31.bin"/><Relationship Id="rId5" Type="http://schemas.openxmlformats.org/officeDocument/2006/relationships/image" Target="media/image69.wmf"/><Relationship Id="rId147" Type="http://schemas.openxmlformats.org/officeDocument/2006/relationships/image" Target="media/image51.wmf"/><Relationship Id="rId6" Type="http://schemas.openxmlformats.org/officeDocument/2006/relationships/oleObject" Target="embeddings/oleObject69.bin"/><Relationship Id="rId146" Type="http://schemas.openxmlformats.org/officeDocument/2006/relationships/oleObject" Target="embeddings/oleObject50.bin"/><Relationship Id="rId7" Type="http://schemas.openxmlformats.org/officeDocument/2006/relationships/image" Target="media/image72.wmf"/><Relationship Id="rId145" Type="http://schemas.openxmlformats.org/officeDocument/2006/relationships/image" Target="media/image50.wmf"/><Relationship Id="rId8" Type="http://schemas.openxmlformats.org/officeDocument/2006/relationships/oleObject" Target="embeddings/oleObject72.bin"/><Relationship Id="rId144" Type="http://schemas.openxmlformats.org/officeDocument/2006/relationships/oleObject" Target="embeddings/oleObject22.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9" Type="http://schemas.openxmlformats.org/officeDocument/2006/relationships/image" Target="media/image31.wmf"/><Relationship Id="rId138" Type="http://schemas.openxmlformats.org/officeDocument/2006/relationships/oleObject" Target="embeddings/oleObject30.bin"/><Relationship Id="rId137" Type="http://schemas.openxmlformats.org/officeDocument/2006/relationships/image" Target="media/image30.wmf"/><Relationship Id="rId132" Type="http://schemas.openxmlformats.org/officeDocument/2006/relationships/oleObject" Target="embeddings/oleObject27.bin"/><Relationship Id="rId131" Type="http://schemas.openxmlformats.org/officeDocument/2006/relationships/image" Target="media/image27.wmf"/><Relationship Id="rId130" Type="http://schemas.openxmlformats.org/officeDocument/2006/relationships/oleObject" Target="embeddings/oleObject26.bin"/><Relationship Id="rId136" Type="http://schemas.openxmlformats.org/officeDocument/2006/relationships/oleObject" Target="embeddings/oleObject29.bin"/><Relationship Id="rId135" Type="http://schemas.openxmlformats.org/officeDocument/2006/relationships/image" Target="media/image29.wmf"/><Relationship Id="rId134" Type="http://schemas.openxmlformats.org/officeDocument/2006/relationships/oleObject" Target="embeddings/oleObject28.bin"/><Relationship Id="rId133" Type="http://schemas.openxmlformats.org/officeDocument/2006/relationships/image" Target="media/image28.wmf"/><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172" Type="http://schemas.openxmlformats.org/officeDocument/2006/relationships/oleObject" Target="embeddings/oleObject45.bin"/><Relationship Id="rId65" Type="http://schemas.openxmlformats.org/officeDocument/2006/relationships/image" Target="media/image13.wmf"/><Relationship Id="rId171" Type="http://schemas.openxmlformats.org/officeDocument/2006/relationships/image" Target="media/image45.wmf"/><Relationship Id="rId68" Type="http://schemas.openxmlformats.org/officeDocument/2006/relationships/oleObject" Target="embeddings/oleObject14.bin"/><Relationship Id="rId170" Type="http://schemas.openxmlformats.org/officeDocument/2006/relationships/oleObject" Target="embeddings/oleObject44.bin"/><Relationship Id="rId67" Type="http://schemas.openxmlformats.org/officeDocument/2006/relationships/image" Target="media/image14.wmf"/><Relationship Id="rId60" Type="http://schemas.openxmlformats.org/officeDocument/2006/relationships/oleObject" Target="embeddings/oleObject67.bin"/><Relationship Id="rId165" Type="http://schemas.openxmlformats.org/officeDocument/2006/relationships/image" Target="media/image49.wmf"/><Relationship Id="rId69" Type="http://schemas.openxmlformats.org/officeDocument/2006/relationships/image" Target="media/image15.wmf"/><Relationship Id="rId164" Type="http://schemas.openxmlformats.org/officeDocument/2006/relationships/oleObject" Target="embeddings/oleObject48.bin"/><Relationship Id="rId163" Type="http://schemas.openxmlformats.org/officeDocument/2006/relationships/image" Target="media/image48.wmf"/><Relationship Id="rId162" Type="http://schemas.openxmlformats.org/officeDocument/2006/relationships/oleObject" Target="embeddings/oleObject47.bin"/><Relationship Id="rId169" Type="http://schemas.openxmlformats.org/officeDocument/2006/relationships/image" Target="media/image44.wmf"/><Relationship Id="rId168" Type="http://schemas.openxmlformats.org/officeDocument/2006/relationships/oleObject" Target="embeddings/oleObject43.bin"/><Relationship Id="rId167" Type="http://schemas.openxmlformats.org/officeDocument/2006/relationships/image" Target="media/image43.wmf"/><Relationship Id="rId166" Type="http://schemas.openxmlformats.org/officeDocument/2006/relationships/oleObject" Target="embeddings/oleObject49.bin"/><Relationship Id="rId51" Type="http://schemas.openxmlformats.org/officeDocument/2006/relationships/image" Target="media/image63.wmf"/><Relationship Id="rId50" Type="http://schemas.openxmlformats.org/officeDocument/2006/relationships/oleObject" Target="embeddings/oleObject62.bin"/><Relationship Id="rId53" Type="http://schemas.openxmlformats.org/officeDocument/2006/relationships/image" Target="media/image64.wmf"/><Relationship Id="rId52" Type="http://schemas.openxmlformats.org/officeDocument/2006/relationships/oleObject" Target="embeddings/oleObject63.bin"/><Relationship Id="rId55" Type="http://schemas.openxmlformats.org/officeDocument/2006/relationships/image" Target="media/image65.wmf"/><Relationship Id="rId161" Type="http://schemas.openxmlformats.org/officeDocument/2006/relationships/image" Target="media/image47.wmf"/><Relationship Id="rId54" Type="http://schemas.openxmlformats.org/officeDocument/2006/relationships/oleObject" Target="embeddings/oleObject64.bin"/><Relationship Id="rId160" Type="http://schemas.openxmlformats.org/officeDocument/2006/relationships/oleObject" Target="embeddings/oleObject57.bin"/><Relationship Id="rId57" Type="http://schemas.openxmlformats.org/officeDocument/2006/relationships/image" Target="media/image66.wmf"/><Relationship Id="rId56" Type="http://schemas.openxmlformats.org/officeDocument/2006/relationships/oleObject" Target="embeddings/oleObject65.bin"/><Relationship Id="rId159" Type="http://schemas.openxmlformats.org/officeDocument/2006/relationships/image" Target="media/image57.wmf"/><Relationship Id="rId59" Type="http://schemas.openxmlformats.org/officeDocument/2006/relationships/image" Target="media/image67.wmf"/><Relationship Id="rId154" Type="http://schemas.openxmlformats.org/officeDocument/2006/relationships/oleObject" Target="embeddings/oleObject54.bin"/><Relationship Id="rId58" Type="http://schemas.openxmlformats.org/officeDocument/2006/relationships/oleObject" Target="embeddings/oleObject66.bin"/><Relationship Id="rId153" Type="http://schemas.openxmlformats.org/officeDocument/2006/relationships/image" Target="media/image54.wmf"/><Relationship Id="rId152" Type="http://schemas.openxmlformats.org/officeDocument/2006/relationships/oleObject" Target="embeddings/oleObject53.bin"/><Relationship Id="rId151" Type="http://schemas.openxmlformats.org/officeDocument/2006/relationships/image" Target="media/image53.wmf"/><Relationship Id="rId158" Type="http://schemas.openxmlformats.org/officeDocument/2006/relationships/oleObject" Target="embeddings/oleObject56.bin"/><Relationship Id="rId157" Type="http://schemas.openxmlformats.org/officeDocument/2006/relationships/image" Target="media/image56.wmf"/><Relationship Id="rId156" Type="http://schemas.openxmlformats.org/officeDocument/2006/relationships/oleObject" Target="embeddings/oleObject55.bin"/><Relationship Id="rId15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7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05Kpr8ukt4OtzI8piLRK7OIjXw==">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2019-07-25T16:36:00Z</dcterms:created>
  <dc:creator>ANH- dirty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