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0258C" w14:textId="77777777" w:rsidR="00F75DA2" w:rsidRPr="00F75DA2" w:rsidRDefault="00F75DA2" w:rsidP="00F75DA2">
      <w:pPr>
        <w:widowControl w:val="0"/>
        <w:autoSpaceDE w:val="0"/>
        <w:autoSpaceDN w:val="0"/>
        <w:spacing w:before="138" w:after="0"/>
        <w:ind w:left="550" w:right="1"/>
        <w:jc w:val="center"/>
        <w:rPr>
          <w:rFonts w:eastAsia="Times New Roman"/>
          <w:b/>
          <w:sz w:val="25"/>
          <w:szCs w:val="22"/>
          <w:lang w:val="vi"/>
        </w:rPr>
      </w:pPr>
      <w:r w:rsidRPr="00F75DA2">
        <w:rPr>
          <w:rFonts w:eastAsia="Times New Roman"/>
          <w:b/>
          <w:color w:val="FF0000"/>
          <w:sz w:val="25"/>
          <w:szCs w:val="22"/>
          <w:lang w:val="vi"/>
        </w:rPr>
        <w:t>ĐỀ</w:t>
      </w:r>
      <w:r w:rsidRPr="00F75DA2">
        <w:rPr>
          <w:rFonts w:eastAsia="Times New Roman"/>
          <w:b/>
          <w:color w:val="FF0000"/>
          <w:spacing w:val="-7"/>
          <w:sz w:val="25"/>
          <w:szCs w:val="22"/>
          <w:lang w:val="vi"/>
        </w:rPr>
        <w:t xml:space="preserve"> </w:t>
      </w:r>
      <w:r w:rsidRPr="00F75DA2">
        <w:rPr>
          <w:rFonts w:eastAsia="Times New Roman"/>
          <w:b/>
          <w:color w:val="FF0000"/>
          <w:sz w:val="25"/>
          <w:szCs w:val="22"/>
          <w:lang w:val="vi"/>
        </w:rPr>
        <w:t>DỰ</w:t>
      </w:r>
      <w:r w:rsidRPr="00F75DA2">
        <w:rPr>
          <w:rFonts w:eastAsia="Times New Roman"/>
          <w:b/>
          <w:color w:val="FF0000"/>
          <w:spacing w:val="-6"/>
          <w:sz w:val="25"/>
          <w:szCs w:val="22"/>
          <w:lang w:val="vi"/>
        </w:rPr>
        <w:t xml:space="preserve"> </w:t>
      </w:r>
      <w:r w:rsidRPr="00F75DA2">
        <w:rPr>
          <w:rFonts w:eastAsia="Times New Roman"/>
          <w:b/>
          <w:color w:val="FF0000"/>
          <w:sz w:val="25"/>
          <w:szCs w:val="22"/>
          <w:lang w:val="vi"/>
        </w:rPr>
        <w:t>ĐOÁN</w:t>
      </w:r>
      <w:r w:rsidRPr="00F75DA2">
        <w:rPr>
          <w:rFonts w:eastAsia="Times New Roman"/>
          <w:b/>
          <w:color w:val="FF0000"/>
          <w:spacing w:val="-7"/>
          <w:sz w:val="25"/>
          <w:szCs w:val="22"/>
          <w:lang w:val="vi"/>
        </w:rPr>
        <w:t xml:space="preserve"> </w:t>
      </w:r>
      <w:r w:rsidRPr="00F75DA2">
        <w:rPr>
          <w:rFonts w:eastAsia="Times New Roman"/>
          <w:b/>
          <w:color w:val="FF0000"/>
          <w:sz w:val="25"/>
          <w:szCs w:val="22"/>
          <w:lang w:val="vi"/>
        </w:rPr>
        <w:t>ĐẶC</w:t>
      </w:r>
      <w:r w:rsidRPr="00F75DA2">
        <w:rPr>
          <w:rFonts w:eastAsia="Times New Roman"/>
          <w:b/>
          <w:color w:val="FF0000"/>
          <w:spacing w:val="-6"/>
          <w:sz w:val="25"/>
          <w:szCs w:val="22"/>
          <w:lang w:val="vi"/>
        </w:rPr>
        <w:t xml:space="preserve"> </w:t>
      </w:r>
      <w:r w:rsidRPr="00F75DA2">
        <w:rPr>
          <w:rFonts w:eastAsia="Times New Roman"/>
          <w:b/>
          <w:color w:val="FF0000"/>
          <w:spacing w:val="-4"/>
          <w:sz w:val="25"/>
          <w:szCs w:val="22"/>
          <w:lang w:val="vi"/>
        </w:rPr>
        <w:t>BIỆT</w:t>
      </w:r>
    </w:p>
    <w:p w14:paraId="39E32926" w14:textId="1716BA92" w:rsidR="00F75DA2" w:rsidRDefault="00F75DA2" w:rsidP="00F75DA2">
      <w:pPr>
        <w:jc w:val="center"/>
      </w:pPr>
      <w:r w:rsidRPr="00F75DA2">
        <w:rPr>
          <w:rFonts w:eastAsia="Times New Roman"/>
          <w:b/>
          <w:color w:val="0033CC"/>
          <w:sz w:val="25"/>
          <w:szCs w:val="22"/>
          <w:lang w:val="vi"/>
        </w:rPr>
        <w:t>PHÁT</w:t>
      </w:r>
      <w:r w:rsidRPr="00F75DA2">
        <w:rPr>
          <w:rFonts w:eastAsia="Times New Roman"/>
          <w:b/>
          <w:color w:val="0033CC"/>
          <w:spacing w:val="-8"/>
          <w:sz w:val="25"/>
          <w:szCs w:val="22"/>
          <w:lang w:val="vi"/>
        </w:rPr>
        <w:t xml:space="preserve"> </w:t>
      </w:r>
      <w:r w:rsidRPr="00F75DA2">
        <w:rPr>
          <w:rFonts w:eastAsia="Times New Roman"/>
          <w:b/>
          <w:color w:val="0033CC"/>
          <w:sz w:val="25"/>
          <w:szCs w:val="22"/>
          <w:lang w:val="vi"/>
        </w:rPr>
        <w:t>TRIỂN</w:t>
      </w:r>
      <w:r w:rsidRPr="00F75DA2">
        <w:rPr>
          <w:rFonts w:eastAsia="Times New Roman"/>
          <w:b/>
          <w:color w:val="0033CC"/>
          <w:spacing w:val="-4"/>
          <w:sz w:val="25"/>
          <w:szCs w:val="22"/>
          <w:lang w:val="vi"/>
        </w:rPr>
        <w:t xml:space="preserve"> </w:t>
      </w:r>
      <w:r w:rsidRPr="00F75DA2">
        <w:rPr>
          <w:rFonts w:eastAsia="Times New Roman"/>
          <w:b/>
          <w:color w:val="0033CC"/>
          <w:sz w:val="25"/>
          <w:szCs w:val="22"/>
          <w:lang w:val="vi"/>
        </w:rPr>
        <w:t>ĐỀ</w:t>
      </w:r>
      <w:r w:rsidRPr="00F75DA2">
        <w:rPr>
          <w:rFonts w:eastAsia="Times New Roman"/>
          <w:b/>
          <w:color w:val="0033CC"/>
          <w:spacing w:val="-5"/>
          <w:sz w:val="25"/>
          <w:szCs w:val="22"/>
          <w:lang w:val="vi"/>
        </w:rPr>
        <w:t xml:space="preserve"> </w:t>
      </w:r>
      <w:r w:rsidRPr="00F75DA2">
        <w:rPr>
          <w:rFonts w:eastAsia="Times New Roman"/>
          <w:b/>
          <w:color w:val="0033CC"/>
          <w:sz w:val="25"/>
          <w:szCs w:val="22"/>
          <w:lang w:val="vi"/>
        </w:rPr>
        <w:t>MINH</w:t>
      </w:r>
      <w:r w:rsidRPr="00F75DA2">
        <w:rPr>
          <w:rFonts w:eastAsia="Times New Roman"/>
          <w:b/>
          <w:color w:val="0033CC"/>
          <w:spacing w:val="-6"/>
          <w:sz w:val="25"/>
          <w:szCs w:val="22"/>
          <w:lang w:val="vi"/>
        </w:rPr>
        <w:t xml:space="preserve"> </w:t>
      </w:r>
      <w:r w:rsidRPr="00F75DA2">
        <w:rPr>
          <w:rFonts w:eastAsia="Times New Roman"/>
          <w:b/>
          <w:color w:val="0033CC"/>
          <w:sz w:val="25"/>
          <w:szCs w:val="22"/>
          <w:lang w:val="vi"/>
        </w:rPr>
        <w:t>HỌA</w:t>
      </w:r>
      <w:r w:rsidRPr="00F75DA2">
        <w:rPr>
          <w:rFonts w:eastAsia="Times New Roman"/>
          <w:b/>
          <w:color w:val="0033CC"/>
          <w:spacing w:val="-7"/>
          <w:sz w:val="25"/>
          <w:szCs w:val="22"/>
          <w:lang w:val="vi"/>
        </w:rPr>
        <w:t xml:space="preserve"> </w:t>
      </w:r>
      <w:r w:rsidRPr="00F75DA2">
        <w:rPr>
          <w:rFonts w:eastAsia="Times New Roman"/>
          <w:b/>
          <w:color w:val="0033CC"/>
          <w:sz w:val="25"/>
          <w:szCs w:val="22"/>
          <w:lang w:val="vi"/>
        </w:rPr>
        <w:t>2025:</w:t>
      </w:r>
      <w:r w:rsidRPr="00F75DA2">
        <w:rPr>
          <w:rFonts w:eastAsia="Times New Roman"/>
          <w:b/>
          <w:color w:val="0033CC"/>
          <w:spacing w:val="-5"/>
          <w:sz w:val="25"/>
          <w:szCs w:val="22"/>
          <w:lang w:val="vi"/>
        </w:rPr>
        <w:t xml:space="preserve"> </w:t>
      </w:r>
      <w:r w:rsidRPr="00F75DA2">
        <w:rPr>
          <w:rFonts w:eastAsia="Times New Roman"/>
          <w:b/>
          <w:color w:val="FF0000"/>
          <w:sz w:val="25"/>
          <w:szCs w:val="22"/>
          <w:lang w:val="vi"/>
        </w:rPr>
        <w:t>ĐỀ</w:t>
      </w:r>
      <w:r w:rsidRPr="00F75DA2">
        <w:rPr>
          <w:rFonts w:eastAsia="Times New Roman"/>
          <w:b/>
          <w:color w:val="FF0000"/>
          <w:spacing w:val="-7"/>
          <w:sz w:val="25"/>
          <w:szCs w:val="22"/>
          <w:lang w:val="vi"/>
        </w:rPr>
        <w:t xml:space="preserve"> </w:t>
      </w:r>
      <w:r w:rsidRPr="00F75DA2">
        <w:rPr>
          <w:rFonts w:eastAsia="Times New Roman"/>
          <w:b/>
          <w:color w:val="FF0000"/>
          <w:sz w:val="25"/>
          <w:szCs w:val="22"/>
          <w:lang w:val="vi"/>
        </w:rPr>
        <w:t>SỐ</w:t>
      </w:r>
      <w:r w:rsidRPr="00F75DA2">
        <w:rPr>
          <w:rFonts w:eastAsia="Times New Roman"/>
          <w:b/>
          <w:color w:val="FF0000"/>
          <w:spacing w:val="-5"/>
          <w:sz w:val="25"/>
          <w:szCs w:val="22"/>
          <w:lang w:val="vi"/>
        </w:rPr>
        <w:t xml:space="preserve"> 10</w:t>
      </w:r>
    </w:p>
    <w:p w14:paraId="339CE82C" w14:textId="77777777" w:rsidR="00F75DA2" w:rsidRPr="00F75DA2" w:rsidRDefault="00F75DA2" w:rsidP="00F75DA2">
      <w:pPr>
        <w:rPr>
          <w:b/>
          <w:i/>
          <w:lang w:val="vi"/>
        </w:rPr>
      </w:pPr>
      <w:r w:rsidRPr="00F75DA2">
        <w:rPr>
          <w:b/>
          <w:i/>
          <w:lang w:val="vi"/>
        </w:rPr>
        <w:t>Read the following advertisement and mark the letter A, B, C, or D to indicate the correct option that best fits each of the numbered blanks from 1 to 6.</w:t>
      </w:r>
    </w:p>
    <w:p w14:paraId="2583A18C" w14:textId="77777777" w:rsidR="00F75DA2" w:rsidRPr="00F75DA2" w:rsidRDefault="00F75DA2" w:rsidP="009B3833">
      <w:pPr>
        <w:jc w:val="center"/>
        <w:rPr>
          <w:b/>
          <w:lang w:val="vi"/>
        </w:rPr>
      </w:pPr>
      <w:r w:rsidRPr="00F75DA2">
        <w:rPr>
          <w:b/>
          <w:lang w:val="vi"/>
        </w:rPr>
        <w:t>VOLUNTEER FOR THE OVERTON YOUTH THEATRE FESTIVAL!</w:t>
      </w:r>
    </w:p>
    <w:p w14:paraId="45D94F3A" w14:textId="77777777" w:rsidR="00F75DA2" w:rsidRPr="00F75DA2" w:rsidRDefault="00F75DA2" w:rsidP="00F75DA2">
      <w:pPr>
        <w:rPr>
          <w:lang w:val="vi"/>
        </w:rPr>
      </w:pPr>
      <w:r w:rsidRPr="00F75DA2">
        <w:rPr>
          <w:lang w:val="vi"/>
        </w:rPr>
        <w:t xml:space="preserve">If you can’t make up your mind what to do this summer, why not try something different? You don’t have to spend your holidays </w:t>
      </w:r>
      <w:r w:rsidRPr="00F75DA2">
        <w:rPr>
          <w:b/>
          <w:lang w:val="vi"/>
        </w:rPr>
        <w:t xml:space="preserve">(1) </w:t>
      </w:r>
      <w:r w:rsidRPr="00F75DA2">
        <w:rPr>
          <w:lang w:val="vi"/>
        </w:rPr>
        <w:t>_______ on the beach for two weeks doing nothing. Holidays should be challenging and fun, shouldn’t they?</w:t>
      </w:r>
    </w:p>
    <w:p w14:paraId="3CC135F8" w14:textId="77777777" w:rsidR="00F75DA2" w:rsidRPr="00F75DA2" w:rsidRDefault="00F75DA2" w:rsidP="00F75DA2">
      <w:pPr>
        <w:rPr>
          <w:b/>
          <w:lang w:val="vi"/>
        </w:rPr>
      </w:pPr>
      <w:r w:rsidRPr="00F75DA2">
        <w:rPr>
          <w:lang w:val="vi"/>
        </w:rPr>
        <w:t xml:space="preserve">Come and work as a volunteer at the Overton Youth Theatre Festival. You’ll meet loads of </w:t>
      </w:r>
      <w:r w:rsidRPr="00F75DA2">
        <w:rPr>
          <w:b/>
          <w:lang w:val="vi"/>
        </w:rPr>
        <w:t>(2)</w:t>
      </w:r>
      <w:r w:rsidRPr="00F75DA2">
        <w:rPr>
          <w:lang w:val="vi"/>
        </w:rPr>
        <w:t xml:space="preserve"> _______ people, have a great time and do something creative. You’ll enjoy taking part in this </w:t>
      </w:r>
      <w:r w:rsidRPr="00F75DA2">
        <w:rPr>
          <w:b/>
          <w:lang w:val="vi"/>
        </w:rPr>
        <w:t>(3)</w:t>
      </w:r>
      <w:r w:rsidRPr="00F75DA2">
        <w:rPr>
          <w:lang w:val="vi"/>
        </w:rPr>
        <w:t xml:space="preserve"> _______, and you’ll feel a great sense of achievement at the end of it.</w:t>
      </w:r>
    </w:p>
    <w:p w14:paraId="5B403306" w14:textId="77777777" w:rsidR="00F75DA2" w:rsidRPr="00F75DA2" w:rsidRDefault="00F75DA2" w:rsidP="00F75DA2">
      <w:pPr>
        <w:rPr>
          <w:lang w:val="vi"/>
        </w:rPr>
      </w:pPr>
      <w:r w:rsidRPr="00F75DA2">
        <w:rPr>
          <w:lang w:val="vi"/>
        </w:rPr>
        <w:t xml:space="preserve">You do the work (eight hours a day, Saturday to Friday), with the rest – </w:t>
      </w:r>
      <w:r w:rsidRPr="00F75DA2">
        <w:rPr>
          <w:b/>
          <w:lang w:val="vi"/>
        </w:rPr>
        <w:t xml:space="preserve">(4) </w:t>
      </w:r>
      <w:r w:rsidRPr="00F75DA2">
        <w:rPr>
          <w:lang w:val="vi"/>
        </w:rPr>
        <w:t xml:space="preserve">_______ accommodation, all meals, and leisure time activities - taken care of by us. So </w:t>
      </w:r>
      <w:r w:rsidRPr="00F75DA2">
        <w:rPr>
          <w:b/>
          <w:lang w:val="vi"/>
        </w:rPr>
        <w:t xml:space="preserve">(5) </w:t>
      </w:r>
      <w:r w:rsidRPr="00F75DA2">
        <w:rPr>
          <w:lang w:val="vi"/>
        </w:rPr>
        <w:t>_______ yourself a favour and try a different kind of holiday at the Overton Youth Theatre Festival. It’ll do you good!</w:t>
      </w:r>
    </w:p>
    <w:p w14:paraId="48F25568" w14:textId="77777777" w:rsidR="00F75DA2" w:rsidRPr="00F75DA2" w:rsidRDefault="00F75DA2" w:rsidP="00F75DA2">
      <w:pPr>
        <w:rPr>
          <w:lang w:val="vi"/>
        </w:rPr>
      </w:pPr>
      <w:r w:rsidRPr="00F75DA2">
        <w:rPr>
          <w:lang w:val="vi"/>
        </w:rPr>
        <w:t xml:space="preserve">No </w:t>
      </w:r>
      <w:r w:rsidRPr="00F75DA2">
        <w:rPr>
          <w:b/>
          <w:lang w:val="vi"/>
        </w:rPr>
        <w:t xml:space="preserve">(6) </w:t>
      </w:r>
      <w:r w:rsidRPr="00F75DA2">
        <w:rPr>
          <w:lang w:val="vi"/>
        </w:rPr>
        <w:t>_______ of theatre necessary, but you should be hard-working, willing to learn and able to work in a team. Please note: you must be over 16 years old to apply.</w:t>
      </w:r>
    </w:p>
    <w:p w14:paraId="13C343A9" w14:textId="77777777" w:rsidR="00F75DA2" w:rsidRPr="00F75DA2" w:rsidRDefault="00F75DA2" w:rsidP="009B3833">
      <w:pPr>
        <w:jc w:val="right"/>
        <w:rPr>
          <w:lang w:val="vi"/>
        </w:rPr>
      </w:pPr>
      <w:r w:rsidRPr="00F75DA2">
        <w:rPr>
          <w:lang w:val="vi"/>
        </w:rPr>
        <w:t xml:space="preserve">(Adapted from </w:t>
      </w:r>
      <w:r w:rsidRPr="00F75DA2">
        <w:rPr>
          <w:i/>
          <w:lang w:val="vi"/>
        </w:rPr>
        <w:t>Laser</w:t>
      </w:r>
      <w:r w:rsidRPr="00F75DA2">
        <w:rPr>
          <w:lang w:val="vi"/>
        </w:rPr>
        <w:t>)</w:t>
      </w:r>
    </w:p>
    <w:p w14:paraId="45076BCF"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 A. </w:t>
      </w:r>
      <w:r w:rsidRPr="00F75DA2">
        <w:rPr>
          <w:lang w:val="vi"/>
        </w:rPr>
        <w:t>to lying</w:t>
      </w:r>
      <w:r w:rsidRPr="00F75DA2">
        <w:rPr>
          <w:lang w:val="vi"/>
        </w:rPr>
        <w:tab/>
      </w:r>
      <w:r w:rsidRPr="00F75DA2">
        <w:rPr>
          <w:b/>
          <w:lang w:val="vi"/>
        </w:rPr>
        <w:t xml:space="preserve">B. </w:t>
      </w:r>
      <w:r w:rsidRPr="00F75DA2">
        <w:rPr>
          <w:lang w:val="vi"/>
        </w:rPr>
        <w:t>lie</w:t>
      </w:r>
      <w:r w:rsidRPr="00F75DA2">
        <w:rPr>
          <w:lang w:val="vi"/>
        </w:rPr>
        <w:tab/>
      </w:r>
      <w:r w:rsidRPr="00F75DA2">
        <w:rPr>
          <w:b/>
          <w:lang w:val="vi"/>
        </w:rPr>
        <w:t xml:space="preserve">C. </w:t>
      </w:r>
      <w:r w:rsidRPr="00F75DA2">
        <w:rPr>
          <w:lang w:val="vi"/>
        </w:rPr>
        <w:t>lying</w:t>
      </w:r>
      <w:r w:rsidRPr="00F75DA2">
        <w:rPr>
          <w:lang w:val="vi"/>
        </w:rPr>
        <w:tab/>
      </w:r>
      <w:r w:rsidRPr="00F75DA2">
        <w:rPr>
          <w:b/>
          <w:lang w:val="vi"/>
        </w:rPr>
        <w:t xml:space="preserve">D. </w:t>
      </w:r>
      <w:r w:rsidRPr="00F75DA2">
        <w:rPr>
          <w:lang w:val="vi"/>
        </w:rPr>
        <w:t>to lie</w:t>
      </w:r>
    </w:p>
    <w:p w14:paraId="48BFADA1"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2. A. </w:t>
      </w:r>
      <w:r w:rsidRPr="00F75DA2">
        <w:rPr>
          <w:lang w:val="vi"/>
        </w:rPr>
        <w:t>interested</w:t>
      </w:r>
      <w:r w:rsidRPr="00F75DA2">
        <w:rPr>
          <w:lang w:val="vi"/>
        </w:rPr>
        <w:tab/>
      </w:r>
      <w:r w:rsidRPr="00F75DA2">
        <w:rPr>
          <w:b/>
          <w:lang w:val="vi"/>
        </w:rPr>
        <w:t xml:space="preserve">B. </w:t>
      </w:r>
      <w:r w:rsidRPr="00F75DA2">
        <w:rPr>
          <w:lang w:val="vi"/>
        </w:rPr>
        <w:t>interesting</w:t>
      </w:r>
      <w:r w:rsidRPr="00F75DA2">
        <w:rPr>
          <w:lang w:val="vi"/>
        </w:rPr>
        <w:tab/>
      </w:r>
      <w:r w:rsidRPr="00F75DA2">
        <w:rPr>
          <w:b/>
          <w:lang w:val="vi"/>
        </w:rPr>
        <w:t xml:space="preserve">C. </w:t>
      </w:r>
      <w:r w:rsidRPr="00F75DA2">
        <w:rPr>
          <w:lang w:val="vi"/>
        </w:rPr>
        <w:t>interestingly</w:t>
      </w:r>
      <w:r w:rsidRPr="00F75DA2">
        <w:rPr>
          <w:lang w:val="vi"/>
        </w:rPr>
        <w:tab/>
      </w:r>
      <w:r w:rsidRPr="00F75DA2">
        <w:rPr>
          <w:b/>
          <w:lang w:val="vi"/>
        </w:rPr>
        <w:t xml:space="preserve">D. </w:t>
      </w:r>
      <w:r w:rsidRPr="00F75DA2">
        <w:rPr>
          <w:lang w:val="vi"/>
        </w:rPr>
        <w:t>interest</w:t>
      </w:r>
    </w:p>
    <w:p w14:paraId="7C74D3A0"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3. A. </w:t>
      </w:r>
      <w:r w:rsidRPr="00F75DA2">
        <w:rPr>
          <w:lang w:val="vi"/>
        </w:rPr>
        <w:t>cultural important event</w:t>
      </w:r>
      <w:r w:rsidRPr="00F75DA2">
        <w:rPr>
          <w:lang w:val="vi"/>
        </w:rPr>
        <w:tab/>
      </w:r>
      <w:r w:rsidRPr="00F75DA2">
        <w:rPr>
          <w:b/>
          <w:lang w:val="vi"/>
        </w:rPr>
        <w:t xml:space="preserve">B. </w:t>
      </w:r>
      <w:r w:rsidRPr="00F75DA2">
        <w:rPr>
          <w:lang w:val="vi"/>
        </w:rPr>
        <w:t>event cultural important</w:t>
      </w:r>
    </w:p>
    <w:p w14:paraId="28E78EAC" w14:textId="6EF701E8" w:rsidR="00F75DA2" w:rsidRPr="00F75DA2" w:rsidRDefault="009B3833" w:rsidP="009B3833">
      <w:pPr>
        <w:tabs>
          <w:tab w:val="left" w:pos="3402"/>
          <w:tab w:val="left" w:pos="5670"/>
          <w:tab w:val="left" w:pos="7938"/>
        </w:tabs>
        <w:rPr>
          <w:lang w:val="vi"/>
        </w:rPr>
      </w:pPr>
      <w:r>
        <w:rPr>
          <w:b/>
          <w:lang w:val="en-US"/>
        </w:rPr>
        <w:t xml:space="preserve">                    </w:t>
      </w:r>
      <w:r w:rsidR="00F75DA2" w:rsidRPr="00F75DA2">
        <w:rPr>
          <w:b/>
          <w:lang w:val="vi"/>
        </w:rPr>
        <w:t xml:space="preserve">C. </w:t>
      </w:r>
      <w:r w:rsidR="00F75DA2" w:rsidRPr="00F75DA2">
        <w:rPr>
          <w:lang w:val="vi"/>
        </w:rPr>
        <w:t>important cultural event</w:t>
      </w:r>
      <w:r w:rsidR="00F75DA2" w:rsidRPr="00F75DA2">
        <w:rPr>
          <w:lang w:val="vi"/>
        </w:rPr>
        <w:tab/>
      </w:r>
      <w:r w:rsidR="00F75DA2" w:rsidRPr="00F75DA2">
        <w:rPr>
          <w:b/>
          <w:lang w:val="vi"/>
        </w:rPr>
        <w:t xml:space="preserve">D. </w:t>
      </w:r>
      <w:r w:rsidR="00F75DA2" w:rsidRPr="00F75DA2">
        <w:rPr>
          <w:lang w:val="vi"/>
        </w:rPr>
        <w:t>important event cultural</w:t>
      </w:r>
    </w:p>
    <w:p w14:paraId="5659258A"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4. A. </w:t>
      </w:r>
      <w:r w:rsidRPr="00F75DA2">
        <w:rPr>
          <w:lang w:val="vi"/>
        </w:rPr>
        <w:t>included</w:t>
      </w:r>
      <w:r w:rsidRPr="00F75DA2">
        <w:rPr>
          <w:lang w:val="vi"/>
        </w:rPr>
        <w:tab/>
      </w:r>
      <w:r w:rsidRPr="00F75DA2">
        <w:rPr>
          <w:b/>
          <w:lang w:val="vi"/>
        </w:rPr>
        <w:t xml:space="preserve">B. </w:t>
      </w:r>
      <w:r w:rsidRPr="00F75DA2">
        <w:rPr>
          <w:lang w:val="vi"/>
        </w:rPr>
        <w:t>to include</w:t>
      </w:r>
      <w:r w:rsidRPr="00F75DA2">
        <w:rPr>
          <w:lang w:val="vi"/>
        </w:rPr>
        <w:tab/>
      </w:r>
      <w:r w:rsidRPr="00F75DA2">
        <w:rPr>
          <w:b/>
          <w:lang w:val="vi"/>
        </w:rPr>
        <w:t xml:space="preserve">C. </w:t>
      </w:r>
      <w:r w:rsidRPr="00F75DA2">
        <w:rPr>
          <w:lang w:val="vi"/>
        </w:rPr>
        <w:t>include</w:t>
      </w:r>
      <w:r w:rsidRPr="00F75DA2">
        <w:rPr>
          <w:lang w:val="vi"/>
        </w:rPr>
        <w:tab/>
      </w:r>
      <w:r w:rsidRPr="00F75DA2">
        <w:rPr>
          <w:b/>
          <w:lang w:val="vi"/>
        </w:rPr>
        <w:t xml:space="preserve">D. </w:t>
      </w:r>
      <w:r w:rsidRPr="00F75DA2">
        <w:rPr>
          <w:lang w:val="vi"/>
        </w:rPr>
        <w:t>including</w:t>
      </w:r>
    </w:p>
    <w:p w14:paraId="3501FCCB"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5. A. </w:t>
      </w:r>
      <w:r w:rsidRPr="00F75DA2">
        <w:rPr>
          <w:lang w:val="vi"/>
        </w:rPr>
        <w:t>make</w:t>
      </w:r>
      <w:r w:rsidRPr="00F75DA2">
        <w:rPr>
          <w:lang w:val="vi"/>
        </w:rPr>
        <w:tab/>
      </w:r>
      <w:r w:rsidRPr="00F75DA2">
        <w:rPr>
          <w:b/>
          <w:lang w:val="vi"/>
        </w:rPr>
        <w:t xml:space="preserve">B. </w:t>
      </w:r>
      <w:r w:rsidRPr="00F75DA2">
        <w:rPr>
          <w:lang w:val="vi"/>
        </w:rPr>
        <w:t>do</w:t>
      </w:r>
      <w:r w:rsidRPr="00F75DA2">
        <w:rPr>
          <w:lang w:val="vi"/>
        </w:rPr>
        <w:tab/>
      </w:r>
      <w:r w:rsidRPr="00F75DA2">
        <w:rPr>
          <w:b/>
          <w:lang w:val="vi"/>
        </w:rPr>
        <w:t xml:space="preserve">C. </w:t>
      </w:r>
      <w:r w:rsidRPr="00F75DA2">
        <w:rPr>
          <w:lang w:val="vi"/>
        </w:rPr>
        <w:t>keep</w:t>
      </w:r>
      <w:r w:rsidRPr="00F75DA2">
        <w:rPr>
          <w:lang w:val="vi"/>
        </w:rPr>
        <w:tab/>
      </w:r>
      <w:r w:rsidRPr="00F75DA2">
        <w:rPr>
          <w:b/>
          <w:lang w:val="vi"/>
        </w:rPr>
        <w:t xml:space="preserve">D. </w:t>
      </w:r>
      <w:r w:rsidRPr="00F75DA2">
        <w:rPr>
          <w:lang w:val="vi"/>
        </w:rPr>
        <w:t>take</w:t>
      </w:r>
    </w:p>
    <w:p w14:paraId="284BD389"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6. A. </w:t>
      </w:r>
      <w:r w:rsidRPr="00F75DA2">
        <w:rPr>
          <w:lang w:val="vi"/>
        </w:rPr>
        <w:t>qualification</w:t>
      </w:r>
      <w:r w:rsidRPr="00F75DA2">
        <w:rPr>
          <w:lang w:val="vi"/>
        </w:rPr>
        <w:tab/>
      </w:r>
      <w:r w:rsidRPr="00F75DA2">
        <w:rPr>
          <w:b/>
          <w:lang w:val="vi"/>
        </w:rPr>
        <w:t xml:space="preserve">B. </w:t>
      </w:r>
      <w:r w:rsidRPr="00F75DA2">
        <w:rPr>
          <w:lang w:val="vi"/>
        </w:rPr>
        <w:t>requisite</w:t>
      </w:r>
      <w:r w:rsidRPr="00F75DA2">
        <w:rPr>
          <w:lang w:val="vi"/>
        </w:rPr>
        <w:tab/>
      </w:r>
      <w:r w:rsidRPr="00F75DA2">
        <w:rPr>
          <w:b/>
          <w:lang w:val="vi"/>
        </w:rPr>
        <w:t xml:space="preserve">C. </w:t>
      </w:r>
      <w:r w:rsidRPr="00F75DA2">
        <w:rPr>
          <w:lang w:val="vi"/>
        </w:rPr>
        <w:t>routine</w:t>
      </w:r>
      <w:r w:rsidRPr="00F75DA2">
        <w:rPr>
          <w:lang w:val="vi"/>
        </w:rPr>
        <w:tab/>
      </w:r>
      <w:r w:rsidRPr="00F75DA2">
        <w:rPr>
          <w:b/>
          <w:lang w:val="vi"/>
        </w:rPr>
        <w:t xml:space="preserve">D. </w:t>
      </w:r>
      <w:r w:rsidRPr="00F75DA2">
        <w:rPr>
          <w:lang w:val="vi"/>
        </w:rPr>
        <w:t>experience</w:t>
      </w:r>
    </w:p>
    <w:p w14:paraId="7FFEF5CC" w14:textId="77777777" w:rsidR="00F75DA2" w:rsidRPr="00F75DA2" w:rsidRDefault="00F75DA2" w:rsidP="00F75DA2">
      <w:pPr>
        <w:rPr>
          <w:lang w:val="vi"/>
        </w:rPr>
      </w:pPr>
    </w:p>
    <w:p w14:paraId="73289ACD" w14:textId="77777777" w:rsidR="00F75DA2" w:rsidRPr="00F75DA2" w:rsidRDefault="00F75DA2" w:rsidP="00F75DA2">
      <w:pPr>
        <w:rPr>
          <w:b/>
          <w:bCs/>
          <w:i/>
          <w:iCs/>
          <w:lang w:val="vi"/>
        </w:rPr>
      </w:pPr>
      <w:r w:rsidRPr="00F75DA2">
        <w:rPr>
          <w:b/>
          <w:bCs/>
          <w:i/>
          <w:iCs/>
          <w:lang w:val="vi"/>
        </w:rPr>
        <w:t>Read the following article and mark the letter A, B, C, or D to indicate the correct option that best fits each of the numbered blanks from 7 to 12.</w:t>
      </w:r>
    </w:p>
    <w:p w14:paraId="77C7A8E0" w14:textId="77777777" w:rsidR="00F75DA2" w:rsidRPr="00F75DA2" w:rsidRDefault="00F75DA2" w:rsidP="00F75DA2">
      <w:pPr>
        <w:rPr>
          <w:lang w:val="vi"/>
        </w:rPr>
      </w:pPr>
      <w:r w:rsidRPr="00F75DA2">
        <w:rPr>
          <w:lang w:val="vi"/>
        </w:rPr>
        <w:t xml:space="preserve">In today’s world there is hardly anyone who has never bought anything online. Shopping online allows us to find whatever we want to buy and is now more popular than ever. You just need to create an account and </w:t>
      </w:r>
      <w:r w:rsidRPr="00F75DA2">
        <w:rPr>
          <w:b/>
          <w:lang w:val="vi"/>
        </w:rPr>
        <w:t xml:space="preserve">(7) </w:t>
      </w:r>
      <w:r w:rsidRPr="00F75DA2">
        <w:rPr>
          <w:lang w:val="vi"/>
        </w:rPr>
        <w:t xml:space="preserve">_______ the items which loads of online stores offer. All you have to do when you are ready is click the ‘enter’ key and wait </w:t>
      </w:r>
      <w:r w:rsidRPr="00F75DA2">
        <w:rPr>
          <w:b/>
          <w:lang w:val="vi"/>
        </w:rPr>
        <w:t xml:space="preserve">(8) </w:t>
      </w:r>
      <w:r w:rsidRPr="00F75DA2">
        <w:rPr>
          <w:lang w:val="vi"/>
        </w:rPr>
        <w:t>_______ the courier to bring you what you paid for.</w:t>
      </w:r>
    </w:p>
    <w:p w14:paraId="41A683B3" w14:textId="77777777" w:rsidR="00F75DA2" w:rsidRPr="00F75DA2" w:rsidRDefault="00F75DA2" w:rsidP="00F75DA2">
      <w:pPr>
        <w:rPr>
          <w:b/>
          <w:lang w:val="vi"/>
        </w:rPr>
      </w:pPr>
      <w:r w:rsidRPr="00F75DA2">
        <w:rPr>
          <w:lang w:val="vi"/>
        </w:rPr>
        <w:t xml:space="preserve">However, the </w:t>
      </w:r>
      <w:r w:rsidRPr="00F75DA2">
        <w:rPr>
          <w:b/>
          <w:lang w:val="vi"/>
        </w:rPr>
        <w:t xml:space="preserve">(9) </w:t>
      </w:r>
      <w:r w:rsidRPr="00F75DA2">
        <w:rPr>
          <w:lang w:val="vi"/>
        </w:rPr>
        <w:t xml:space="preserve">_______ of people who refuse to become the slaves of technology and consumerism is increasing: they keep doing most of their shopping traditionally. They think that </w:t>
      </w:r>
      <w:r w:rsidRPr="00F75DA2">
        <w:rPr>
          <w:b/>
          <w:lang w:val="vi"/>
        </w:rPr>
        <w:t>(10)</w:t>
      </w:r>
      <w:r w:rsidRPr="00F75DA2">
        <w:rPr>
          <w:lang w:val="vi"/>
        </w:rPr>
        <w:t xml:space="preserve"> _______ they lose a lot of time going to the right shop, they can check the item, try on clothes and know where the product comes from. They know online shopping has </w:t>
      </w:r>
      <w:r w:rsidRPr="00F75DA2">
        <w:rPr>
          <w:b/>
          <w:lang w:val="vi"/>
        </w:rPr>
        <w:t xml:space="preserve">(11) </w:t>
      </w:r>
      <w:r w:rsidRPr="00F75DA2">
        <w:rPr>
          <w:lang w:val="vi"/>
        </w:rPr>
        <w:t xml:space="preserve">_______ advantages but they still prefer traditional shopping as a way to help local businesses to keep their jobs despite the </w:t>
      </w:r>
      <w:r w:rsidRPr="00F75DA2">
        <w:rPr>
          <w:b/>
          <w:lang w:val="vi"/>
        </w:rPr>
        <w:t xml:space="preserve">(12) </w:t>
      </w:r>
      <w:r w:rsidRPr="00F75DA2">
        <w:rPr>
          <w:lang w:val="vi"/>
        </w:rPr>
        <w:t>_______ they have to face now.</w:t>
      </w:r>
    </w:p>
    <w:p w14:paraId="2C173A47" w14:textId="77777777" w:rsidR="00F75DA2" w:rsidRPr="00F75DA2" w:rsidRDefault="00F75DA2" w:rsidP="009B3833">
      <w:pPr>
        <w:jc w:val="right"/>
        <w:rPr>
          <w:lang w:val="vi"/>
        </w:rPr>
      </w:pPr>
      <w:r w:rsidRPr="00F75DA2">
        <w:rPr>
          <w:lang w:val="vi"/>
        </w:rPr>
        <w:t xml:space="preserve">(Adapted from </w:t>
      </w:r>
      <w:r w:rsidRPr="00F75DA2">
        <w:rPr>
          <w:i/>
          <w:lang w:val="vi"/>
        </w:rPr>
        <w:t>Ready for B1</w:t>
      </w:r>
      <w:r w:rsidRPr="00F75DA2">
        <w:rPr>
          <w:lang w:val="vi"/>
        </w:rPr>
        <w:t>)</w:t>
      </w:r>
    </w:p>
    <w:p w14:paraId="12237DE1"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7. A. </w:t>
      </w:r>
      <w:r w:rsidRPr="00F75DA2">
        <w:rPr>
          <w:lang w:val="vi"/>
        </w:rPr>
        <w:t>turn down</w:t>
      </w:r>
      <w:r w:rsidRPr="00F75DA2">
        <w:rPr>
          <w:lang w:val="vi"/>
        </w:rPr>
        <w:tab/>
      </w:r>
      <w:r w:rsidRPr="00F75DA2">
        <w:rPr>
          <w:b/>
          <w:lang w:val="vi"/>
        </w:rPr>
        <w:t xml:space="preserve">B. </w:t>
      </w:r>
      <w:r w:rsidRPr="00F75DA2">
        <w:rPr>
          <w:lang w:val="vi"/>
        </w:rPr>
        <w:t>look for</w:t>
      </w:r>
      <w:r w:rsidRPr="00F75DA2">
        <w:rPr>
          <w:lang w:val="vi"/>
        </w:rPr>
        <w:tab/>
      </w:r>
      <w:r w:rsidRPr="00F75DA2">
        <w:rPr>
          <w:b/>
          <w:lang w:val="vi"/>
        </w:rPr>
        <w:t xml:space="preserve">C. </w:t>
      </w:r>
      <w:r w:rsidRPr="00F75DA2">
        <w:rPr>
          <w:lang w:val="vi"/>
        </w:rPr>
        <w:t>pass down</w:t>
      </w:r>
      <w:r w:rsidRPr="00F75DA2">
        <w:rPr>
          <w:lang w:val="vi"/>
        </w:rPr>
        <w:tab/>
      </w:r>
      <w:r w:rsidRPr="00F75DA2">
        <w:rPr>
          <w:b/>
          <w:lang w:val="vi"/>
        </w:rPr>
        <w:t xml:space="preserve">D. </w:t>
      </w:r>
      <w:r w:rsidRPr="00F75DA2">
        <w:rPr>
          <w:lang w:val="vi"/>
        </w:rPr>
        <w:t>take up</w:t>
      </w:r>
    </w:p>
    <w:p w14:paraId="76A0CA2C"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8. A. </w:t>
      </w:r>
      <w:r w:rsidRPr="00F75DA2">
        <w:rPr>
          <w:lang w:val="vi"/>
        </w:rPr>
        <w:t>in</w:t>
      </w:r>
      <w:r w:rsidRPr="00F75DA2">
        <w:rPr>
          <w:lang w:val="vi"/>
        </w:rPr>
        <w:tab/>
      </w:r>
      <w:r w:rsidRPr="00F75DA2">
        <w:rPr>
          <w:b/>
          <w:lang w:val="vi"/>
        </w:rPr>
        <w:t xml:space="preserve">B. </w:t>
      </w:r>
      <w:r w:rsidRPr="00F75DA2">
        <w:rPr>
          <w:lang w:val="vi"/>
        </w:rPr>
        <w:t>with</w:t>
      </w:r>
      <w:r w:rsidRPr="00F75DA2">
        <w:rPr>
          <w:lang w:val="vi"/>
        </w:rPr>
        <w:tab/>
      </w:r>
      <w:r w:rsidRPr="00F75DA2">
        <w:rPr>
          <w:b/>
          <w:lang w:val="vi"/>
        </w:rPr>
        <w:t xml:space="preserve">C. </w:t>
      </w:r>
      <w:r w:rsidRPr="00F75DA2">
        <w:rPr>
          <w:lang w:val="vi"/>
        </w:rPr>
        <w:t>of</w:t>
      </w:r>
      <w:r w:rsidRPr="00F75DA2">
        <w:rPr>
          <w:lang w:val="vi"/>
        </w:rPr>
        <w:tab/>
      </w:r>
      <w:r w:rsidRPr="00F75DA2">
        <w:rPr>
          <w:b/>
          <w:lang w:val="vi"/>
        </w:rPr>
        <w:t xml:space="preserve">D. </w:t>
      </w:r>
      <w:r w:rsidRPr="00F75DA2">
        <w:rPr>
          <w:lang w:val="vi"/>
        </w:rPr>
        <w:t>for</w:t>
      </w:r>
    </w:p>
    <w:p w14:paraId="1178E4FC"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9. A. </w:t>
      </w:r>
      <w:r w:rsidRPr="00F75DA2">
        <w:rPr>
          <w:lang w:val="vi"/>
        </w:rPr>
        <w:t>number</w:t>
      </w:r>
      <w:r w:rsidRPr="00F75DA2">
        <w:rPr>
          <w:lang w:val="vi"/>
        </w:rPr>
        <w:tab/>
      </w:r>
      <w:r w:rsidRPr="00F75DA2">
        <w:rPr>
          <w:b/>
          <w:lang w:val="vi"/>
        </w:rPr>
        <w:t xml:space="preserve">B. </w:t>
      </w:r>
      <w:r w:rsidRPr="00F75DA2">
        <w:rPr>
          <w:lang w:val="vi"/>
        </w:rPr>
        <w:t>amount</w:t>
      </w:r>
      <w:r w:rsidRPr="00F75DA2">
        <w:rPr>
          <w:lang w:val="vi"/>
        </w:rPr>
        <w:tab/>
      </w:r>
      <w:r w:rsidRPr="00F75DA2">
        <w:rPr>
          <w:b/>
          <w:lang w:val="vi"/>
        </w:rPr>
        <w:t xml:space="preserve">C. </w:t>
      </w:r>
      <w:r w:rsidRPr="00F75DA2">
        <w:rPr>
          <w:lang w:val="vi"/>
        </w:rPr>
        <w:t>wealth</w:t>
      </w:r>
      <w:r w:rsidRPr="00F75DA2">
        <w:rPr>
          <w:lang w:val="vi"/>
        </w:rPr>
        <w:tab/>
      </w:r>
      <w:r w:rsidRPr="00F75DA2">
        <w:rPr>
          <w:b/>
          <w:lang w:val="vi"/>
        </w:rPr>
        <w:t xml:space="preserve">D. </w:t>
      </w:r>
      <w:r w:rsidRPr="00F75DA2">
        <w:rPr>
          <w:lang w:val="vi"/>
        </w:rPr>
        <w:t>lack</w:t>
      </w:r>
    </w:p>
    <w:p w14:paraId="65F559B5"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10. A. </w:t>
      </w:r>
      <w:r w:rsidRPr="00F75DA2">
        <w:rPr>
          <w:lang w:val="vi"/>
        </w:rPr>
        <w:t>although</w:t>
      </w:r>
      <w:r w:rsidRPr="00F75DA2">
        <w:rPr>
          <w:lang w:val="vi"/>
        </w:rPr>
        <w:tab/>
      </w:r>
      <w:r w:rsidRPr="00F75DA2">
        <w:rPr>
          <w:b/>
          <w:lang w:val="vi"/>
        </w:rPr>
        <w:t xml:space="preserve">B. </w:t>
      </w:r>
      <w:r w:rsidRPr="00F75DA2">
        <w:rPr>
          <w:lang w:val="vi"/>
        </w:rPr>
        <w:t>since</w:t>
      </w:r>
      <w:r w:rsidRPr="00F75DA2">
        <w:rPr>
          <w:lang w:val="vi"/>
        </w:rPr>
        <w:tab/>
      </w:r>
      <w:r w:rsidRPr="00F75DA2">
        <w:rPr>
          <w:b/>
          <w:lang w:val="vi"/>
        </w:rPr>
        <w:t xml:space="preserve">C. </w:t>
      </w:r>
      <w:r w:rsidRPr="00F75DA2">
        <w:rPr>
          <w:lang w:val="vi"/>
        </w:rPr>
        <w:t>unless</w:t>
      </w:r>
      <w:r w:rsidRPr="00F75DA2">
        <w:rPr>
          <w:lang w:val="vi"/>
        </w:rPr>
        <w:tab/>
      </w:r>
      <w:r w:rsidRPr="00F75DA2">
        <w:rPr>
          <w:b/>
          <w:lang w:val="vi"/>
        </w:rPr>
        <w:t xml:space="preserve">D. </w:t>
      </w:r>
      <w:r w:rsidRPr="00F75DA2">
        <w:rPr>
          <w:lang w:val="vi"/>
        </w:rPr>
        <w:t>provided that</w:t>
      </w:r>
    </w:p>
    <w:p w14:paraId="107F5D82"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11. A. </w:t>
      </w:r>
      <w:r w:rsidRPr="00F75DA2">
        <w:rPr>
          <w:lang w:val="vi"/>
        </w:rPr>
        <w:t>each</w:t>
      </w:r>
      <w:r w:rsidRPr="00F75DA2">
        <w:rPr>
          <w:lang w:val="vi"/>
        </w:rPr>
        <w:tab/>
      </w:r>
      <w:r w:rsidRPr="00F75DA2">
        <w:rPr>
          <w:b/>
          <w:lang w:val="vi"/>
        </w:rPr>
        <w:t xml:space="preserve">B. </w:t>
      </w:r>
      <w:r w:rsidRPr="00F75DA2">
        <w:rPr>
          <w:lang w:val="vi"/>
        </w:rPr>
        <w:t>others</w:t>
      </w:r>
      <w:r w:rsidRPr="00F75DA2">
        <w:rPr>
          <w:lang w:val="vi"/>
        </w:rPr>
        <w:tab/>
      </w:r>
      <w:r w:rsidRPr="00F75DA2">
        <w:rPr>
          <w:b/>
          <w:lang w:val="vi"/>
        </w:rPr>
        <w:t xml:space="preserve">C. </w:t>
      </w:r>
      <w:r w:rsidRPr="00F75DA2">
        <w:rPr>
          <w:lang w:val="vi"/>
        </w:rPr>
        <w:t>a little</w:t>
      </w:r>
      <w:r w:rsidRPr="00F75DA2">
        <w:rPr>
          <w:lang w:val="vi"/>
        </w:rPr>
        <w:tab/>
      </w:r>
      <w:r w:rsidRPr="00F75DA2">
        <w:rPr>
          <w:b/>
          <w:lang w:val="vi"/>
        </w:rPr>
        <w:t xml:space="preserve">D. </w:t>
      </w:r>
      <w:r w:rsidRPr="00F75DA2">
        <w:rPr>
          <w:lang w:val="vi"/>
        </w:rPr>
        <w:t>many</w:t>
      </w:r>
    </w:p>
    <w:p w14:paraId="0132F529"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12. A. </w:t>
      </w:r>
      <w:r w:rsidRPr="00F75DA2">
        <w:rPr>
          <w:lang w:val="vi"/>
        </w:rPr>
        <w:t>demand</w:t>
      </w:r>
      <w:r w:rsidRPr="00F75DA2">
        <w:rPr>
          <w:lang w:val="vi"/>
        </w:rPr>
        <w:tab/>
      </w:r>
      <w:r w:rsidRPr="00F75DA2">
        <w:rPr>
          <w:b/>
          <w:lang w:val="vi"/>
        </w:rPr>
        <w:t xml:space="preserve">B. </w:t>
      </w:r>
      <w:r w:rsidRPr="00F75DA2">
        <w:rPr>
          <w:lang w:val="vi"/>
        </w:rPr>
        <w:t>discrimination</w:t>
      </w:r>
      <w:r w:rsidRPr="00F75DA2">
        <w:rPr>
          <w:lang w:val="vi"/>
        </w:rPr>
        <w:tab/>
      </w:r>
      <w:r w:rsidRPr="00F75DA2">
        <w:rPr>
          <w:b/>
          <w:lang w:val="vi"/>
        </w:rPr>
        <w:t xml:space="preserve">C. </w:t>
      </w:r>
      <w:r w:rsidRPr="00F75DA2">
        <w:rPr>
          <w:lang w:val="vi"/>
        </w:rPr>
        <w:t>division</w:t>
      </w:r>
      <w:r w:rsidRPr="00F75DA2">
        <w:rPr>
          <w:lang w:val="vi"/>
        </w:rPr>
        <w:tab/>
      </w:r>
      <w:r w:rsidRPr="00F75DA2">
        <w:rPr>
          <w:b/>
          <w:lang w:val="vi"/>
        </w:rPr>
        <w:t xml:space="preserve">D. </w:t>
      </w:r>
      <w:r w:rsidRPr="00F75DA2">
        <w:rPr>
          <w:lang w:val="vi"/>
        </w:rPr>
        <w:t>competition</w:t>
      </w:r>
    </w:p>
    <w:p w14:paraId="1AF3CA76" w14:textId="77777777" w:rsidR="00F75DA2" w:rsidRPr="00F75DA2" w:rsidRDefault="00F75DA2" w:rsidP="00F75DA2">
      <w:pPr>
        <w:rPr>
          <w:lang w:val="vi"/>
        </w:rPr>
      </w:pPr>
    </w:p>
    <w:p w14:paraId="15AADCEC" w14:textId="77777777" w:rsidR="00F75DA2" w:rsidRPr="00F75DA2" w:rsidRDefault="00F75DA2" w:rsidP="00F75DA2">
      <w:pPr>
        <w:rPr>
          <w:b/>
          <w:i/>
          <w:lang w:val="vi"/>
        </w:rPr>
      </w:pPr>
      <w:r w:rsidRPr="00F75DA2">
        <w:rPr>
          <w:b/>
          <w:i/>
          <w:lang w:val="vi"/>
        </w:rPr>
        <w:lastRenderedPageBreak/>
        <w:t>Mark the letter A, B, C or D to indicate the best arrangement of utterances or sentences to make a meaningful exchange or text in each of the following questions from 13 to 17.</w:t>
      </w:r>
    </w:p>
    <w:p w14:paraId="56EA16B9" w14:textId="77777777" w:rsidR="00F75DA2" w:rsidRPr="00F75DA2" w:rsidRDefault="00F75DA2" w:rsidP="00F75DA2">
      <w:pPr>
        <w:rPr>
          <w:b/>
          <w:bCs/>
          <w:lang w:val="vi"/>
        </w:rPr>
      </w:pPr>
      <w:r w:rsidRPr="00F75DA2">
        <w:rPr>
          <w:b/>
          <w:bCs/>
          <w:lang w:val="vi"/>
        </w:rPr>
        <w:t>Question 13.</w:t>
      </w:r>
    </w:p>
    <w:p w14:paraId="6D769640" w14:textId="77777777" w:rsidR="00F75DA2" w:rsidRPr="00F75DA2" w:rsidRDefault="00F75DA2" w:rsidP="00F75DA2">
      <w:pPr>
        <w:rPr>
          <w:lang w:val="vi"/>
        </w:rPr>
      </w:pPr>
      <w:r w:rsidRPr="00F75DA2">
        <w:rPr>
          <w:b/>
          <w:lang w:val="vi"/>
        </w:rPr>
        <w:t xml:space="preserve">a. </w:t>
      </w:r>
      <w:r w:rsidRPr="00F75DA2">
        <w:rPr>
          <w:lang w:val="vi"/>
        </w:rPr>
        <w:t>In addition to this, the park is home to 67 types of animals, including bison, sheep, and bears, although bears are rarely seen.</w:t>
      </w:r>
    </w:p>
    <w:p w14:paraId="796F1214" w14:textId="77777777" w:rsidR="00F75DA2" w:rsidRPr="00F75DA2" w:rsidRDefault="00F75DA2" w:rsidP="00F75DA2">
      <w:pPr>
        <w:rPr>
          <w:lang w:val="vi"/>
        </w:rPr>
      </w:pPr>
      <w:r w:rsidRPr="00F75DA2">
        <w:rPr>
          <w:b/>
          <w:lang w:val="vi"/>
        </w:rPr>
        <w:t xml:space="preserve">b. </w:t>
      </w:r>
      <w:r w:rsidRPr="00F75DA2">
        <w:rPr>
          <w:lang w:val="vi"/>
        </w:rPr>
        <w:t>This unique park sits on an ancient supervolcano and features deep valleys, old forests, and rivers like the Yellowstone River.</w:t>
      </w:r>
    </w:p>
    <w:p w14:paraId="35157AC8" w14:textId="77777777" w:rsidR="00F75DA2" w:rsidRPr="00F75DA2" w:rsidRDefault="00F75DA2" w:rsidP="00F75DA2">
      <w:pPr>
        <w:rPr>
          <w:lang w:val="vi"/>
        </w:rPr>
      </w:pPr>
      <w:r w:rsidRPr="00F75DA2">
        <w:rPr>
          <w:b/>
          <w:lang w:val="vi"/>
        </w:rPr>
        <w:t xml:space="preserve">c. </w:t>
      </w:r>
      <w:r w:rsidRPr="00F75DA2">
        <w:rPr>
          <w:lang w:val="vi"/>
        </w:rPr>
        <w:t>Yellowstone is one of the oldest national parks in the world, located in the U.S. states of Wyoming, Montana, and Idaho.</w:t>
      </w:r>
    </w:p>
    <w:p w14:paraId="14142BB1" w14:textId="77777777" w:rsidR="00F75DA2" w:rsidRPr="00F75DA2" w:rsidRDefault="00F75DA2" w:rsidP="00F75DA2">
      <w:pPr>
        <w:rPr>
          <w:lang w:val="vi"/>
        </w:rPr>
      </w:pPr>
      <w:r w:rsidRPr="00F75DA2">
        <w:rPr>
          <w:b/>
          <w:lang w:val="vi"/>
        </w:rPr>
        <w:t xml:space="preserve">d. </w:t>
      </w:r>
      <w:r w:rsidRPr="00F75DA2">
        <w:rPr>
          <w:lang w:val="vi"/>
        </w:rPr>
        <w:t>However, because of the cold and dry climate - especially at night - campers need warm clothes, even in summer.</w:t>
      </w:r>
    </w:p>
    <w:p w14:paraId="64DCE164" w14:textId="77777777" w:rsidR="00F75DA2" w:rsidRPr="00F75DA2" w:rsidRDefault="00F75DA2" w:rsidP="00F75DA2">
      <w:pPr>
        <w:rPr>
          <w:lang w:val="vi"/>
        </w:rPr>
      </w:pPr>
      <w:r w:rsidRPr="00F75DA2">
        <w:rPr>
          <w:b/>
          <w:lang w:val="vi"/>
        </w:rPr>
        <w:t xml:space="preserve">e. </w:t>
      </w:r>
      <w:r w:rsidRPr="00F75DA2">
        <w:rPr>
          <w:lang w:val="vi"/>
        </w:rPr>
        <w:t>Every year, over three million visitors come to see geysers, enjoy the lakes, and take part in outdoor activities.</w:t>
      </w:r>
    </w:p>
    <w:p w14:paraId="08BFAD19" w14:textId="77777777" w:rsidR="00F75DA2" w:rsidRPr="00F75DA2" w:rsidRDefault="00F75DA2" w:rsidP="009B3833">
      <w:pPr>
        <w:jc w:val="right"/>
        <w:rPr>
          <w:lang w:val="vi"/>
        </w:rPr>
      </w:pPr>
      <w:r w:rsidRPr="00F75DA2">
        <w:rPr>
          <w:lang w:val="vi"/>
        </w:rPr>
        <w:t xml:space="preserve">(Adapted from </w:t>
      </w:r>
      <w:r w:rsidRPr="00F75DA2">
        <w:rPr>
          <w:i/>
          <w:lang w:val="vi"/>
        </w:rPr>
        <w:t>Prepare</w:t>
      </w:r>
      <w:r w:rsidRPr="00F75DA2">
        <w:rPr>
          <w:lang w:val="vi"/>
        </w:rPr>
        <w:t>)</w:t>
      </w:r>
    </w:p>
    <w:p w14:paraId="3C603D8C"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 – d – a – e – b</w:t>
      </w:r>
      <w:r w:rsidRPr="00F75DA2">
        <w:rPr>
          <w:lang w:val="vi"/>
        </w:rPr>
        <w:tab/>
      </w:r>
      <w:r w:rsidRPr="00F75DA2">
        <w:rPr>
          <w:b/>
          <w:lang w:val="vi"/>
        </w:rPr>
        <w:t xml:space="preserve">B. </w:t>
      </w:r>
      <w:r w:rsidRPr="00F75DA2">
        <w:rPr>
          <w:lang w:val="vi"/>
        </w:rPr>
        <w:t>c – b – e – a – d</w:t>
      </w:r>
      <w:r w:rsidRPr="00F75DA2">
        <w:rPr>
          <w:lang w:val="vi"/>
        </w:rPr>
        <w:tab/>
      </w:r>
      <w:r w:rsidRPr="00F75DA2">
        <w:rPr>
          <w:b/>
          <w:lang w:val="vi"/>
        </w:rPr>
        <w:t xml:space="preserve">C. </w:t>
      </w:r>
      <w:r w:rsidRPr="00F75DA2">
        <w:rPr>
          <w:lang w:val="vi"/>
        </w:rPr>
        <w:t>c – e – d – a – b</w:t>
      </w:r>
      <w:r w:rsidRPr="00F75DA2">
        <w:rPr>
          <w:lang w:val="vi"/>
        </w:rPr>
        <w:tab/>
      </w:r>
      <w:r w:rsidRPr="00F75DA2">
        <w:rPr>
          <w:b/>
          <w:lang w:val="vi"/>
        </w:rPr>
        <w:t xml:space="preserve">D. </w:t>
      </w:r>
      <w:r w:rsidRPr="00F75DA2">
        <w:rPr>
          <w:lang w:val="vi"/>
        </w:rPr>
        <w:t>c – a – b – d – e</w:t>
      </w:r>
    </w:p>
    <w:p w14:paraId="5325F6CE"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14.</w:t>
      </w:r>
    </w:p>
    <w:p w14:paraId="727A1998"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I performed surprisingly well, advanced through the early rounds, and eventually found myself in a nerve-wracking final against a girl named Joanne.</w:t>
      </w:r>
    </w:p>
    <w:p w14:paraId="5134D77A"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Despite answering many questions correctly, I narrowly lost when Joanne scored one more point than I did.</w:t>
      </w:r>
    </w:p>
    <w:p w14:paraId="733B358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Although I felt anxious along with the other contestants, the presenter, Bob Harty, encouraged us to relax and enjoy ourselves.</w:t>
      </w:r>
    </w:p>
    <w:p w14:paraId="4180ECC2"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I once took part in a thrilling experience on a TV quiz show called Quizbusters, which turned out to be one of the most exciting events of my life.</w:t>
      </w:r>
    </w:p>
    <w:p w14:paraId="0A07A639"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e. </w:t>
      </w:r>
      <w:r w:rsidRPr="00F75DA2">
        <w:rPr>
          <w:lang w:val="vi"/>
        </w:rPr>
        <w:t>Although I didn’t win the grand prize, I had an incredible time and would eagerly participate in another quiz show.</w:t>
      </w:r>
    </w:p>
    <w:p w14:paraId="628080B8" w14:textId="77777777" w:rsidR="00F75DA2" w:rsidRPr="00F75DA2" w:rsidRDefault="00F75DA2" w:rsidP="009B3833">
      <w:pPr>
        <w:tabs>
          <w:tab w:val="left" w:pos="284"/>
          <w:tab w:val="left" w:pos="2835"/>
          <w:tab w:val="left" w:pos="5387"/>
          <w:tab w:val="left" w:pos="7938"/>
        </w:tabs>
        <w:jc w:val="right"/>
        <w:rPr>
          <w:lang w:val="vi"/>
        </w:rPr>
      </w:pPr>
      <w:r w:rsidRPr="00F75DA2">
        <w:rPr>
          <w:lang w:val="vi"/>
        </w:rPr>
        <w:t xml:space="preserve">(Adapted from </w:t>
      </w:r>
      <w:r w:rsidRPr="00F75DA2">
        <w:rPr>
          <w:i/>
          <w:lang w:val="vi"/>
        </w:rPr>
        <w:t>Laser</w:t>
      </w:r>
      <w:r w:rsidRPr="00F75DA2">
        <w:rPr>
          <w:lang w:val="vi"/>
        </w:rPr>
        <w:t>)</w:t>
      </w:r>
    </w:p>
    <w:p w14:paraId="76D6EC88"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 – a – b – d – e</w:t>
      </w:r>
      <w:r w:rsidRPr="00F75DA2">
        <w:rPr>
          <w:lang w:val="vi"/>
        </w:rPr>
        <w:tab/>
      </w:r>
      <w:r w:rsidRPr="00F75DA2">
        <w:rPr>
          <w:b/>
          <w:lang w:val="vi"/>
        </w:rPr>
        <w:t xml:space="preserve">B. </w:t>
      </w:r>
      <w:r w:rsidRPr="00F75DA2">
        <w:rPr>
          <w:lang w:val="vi"/>
        </w:rPr>
        <w:t>d – e – b – c – a</w:t>
      </w:r>
      <w:r w:rsidRPr="00F75DA2">
        <w:rPr>
          <w:lang w:val="vi"/>
        </w:rPr>
        <w:tab/>
      </w:r>
      <w:r w:rsidRPr="00F75DA2">
        <w:rPr>
          <w:b/>
          <w:lang w:val="vi"/>
        </w:rPr>
        <w:t xml:space="preserve">C. </w:t>
      </w:r>
      <w:r w:rsidRPr="00F75DA2">
        <w:rPr>
          <w:lang w:val="vi"/>
        </w:rPr>
        <w:t>c – d – b – e – a</w:t>
      </w:r>
      <w:r w:rsidRPr="00F75DA2">
        <w:rPr>
          <w:lang w:val="vi"/>
        </w:rPr>
        <w:tab/>
      </w:r>
      <w:r w:rsidRPr="00F75DA2">
        <w:rPr>
          <w:b/>
          <w:lang w:val="vi"/>
        </w:rPr>
        <w:t xml:space="preserve">D. </w:t>
      </w:r>
      <w:r w:rsidRPr="00F75DA2">
        <w:rPr>
          <w:lang w:val="vi"/>
        </w:rPr>
        <w:t>d – c – a – b – e</w:t>
      </w:r>
    </w:p>
    <w:p w14:paraId="2E3D0782"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15.</w:t>
      </w:r>
    </w:p>
    <w:p w14:paraId="7655C17E"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Marta: </w:t>
      </w:r>
      <w:r w:rsidRPr="00F75DA2">
        <w:rPr>
          <w:lang w:val="vi"/>
        </w:rPr>
        <w:t>I think I’ll get some chocolates. Thanks for the tip!</w:t>
      </w:r>
    </w:p>
    <w:p w14:paraId="52ECF29D"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Marta: </w:t>
      </w:r>
      <w:r w:rsidRPr="00F75DA2">
        <w:rPr>
          <w:lang w:val="vi"/>
        </w:rPr>
        <w:t>I just got invited to my teacher’s house for dinner, but I don't know what to bring.</w:t>
      </w:r>
    </w:p>
    <w:p w14:paraId="672443FB"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Karen: </w:t>
      </w:r>
      <w:r w:rsidRPr="00F75DA2">
        <w:rPr>
          <w:lang w:val="vi"/>
        </w:rPr>
        <w:t>Oh, maybe some flowers or chocolates.</w:t>
      </w:r>
    </w:p>
    <w:p w14:paraId="7550D0F1"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Karen: </w:t>
      </w:r>
      <w:r w:rsidRPr="00F75DA2">
        <w:rPr>
          <w:lang w:val="vi"/>
        </w:rPr>
        <w:t>Well, here in the U.S., it’s the custom to bring a small gift.</w:t>
      </w:r>
    </w:p>
    <w:p w14:paraId="386CA8C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e. Marta: </w:t>
      </w:r>
      <w:r w:rsidRPr="00F75DA2">
        <w:rPr>
          <w:lang w:val="vi"/>
        </w:rPr>
        <w:t>Like what?</w:t>
      </w:r>
    </w:p>
    <w:p w14:paraId="3B94DF65" w14:textId="77777777" w:rsidR="00F75DA2" w:rsidRPr="00F75DA2" w:rsidRDefault="00F75DA2" w:rsidP="009B3833">
      <w:pPr>
        <w:tabs>
          <w:tab w:val="left" w:pos="284"/>
          <w:tab w:val="left" w:pos="2835"/>
          <w:tab w:val="left" w:pos="5387"/>
          <w:tab w:val="left" w:pos="7938"/>
        </w:tabs>
        <w:jc w:val="right"/>
        <w:rPr>
          <w:lang w:val="vi"/>
        </w:rPr>
      </w:pPr>
      <w:r w:rsidRPr="00F75DA2">
        <w:rPr>
          <w:lang w:val="vi"/>
        </w:rPr>
        <w:t xml:space="preserve">(Adapted from </w:t>
      </w:r>
      <w:r w:rsidRPr="00F75DA2">
        <w:rPr>
          <w:i/>
          <w:lang w:val="vi"/>
        </w:rPr>
        <w:t>Interchange</w:t>
      </w:r>
      <w:r w:rsidRPr="00F75DA2">
        <w:rPr>
          <w:lang w:val="vi"/>
        </w:rPr>
        <w:t>)</w:t>
      </w:r>
    </w:p>
    <w:p w14:paraId="594B097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b – d – e – c – a</w:t>
      </w:r>
      <w:r w:rsidRPr="00F75DA2">
        <w:rPr>
          <w:lang w:val="vi"/>
        </w:rPr>
        <w:tab/>
      </w:r>
      <w:r w:rsidRPr="00F75DA2">
        <w:rPr>
          <w:b/>
          <w:lang w:val="vi"/>
        </w:rPr>
        <w:t xml:space="preserve">B. </w:t>
      </w:r>
      <w:r w:rsidRPr="00F75DA2">
        <w:rPr>
          <w:lang w:val="vi"/>
        </w:rPr>
        <w:t>a – d – e – c – b</w:t>
      </w:r>
      <w:r w:rsidRPr="00F75DA2">
        <w:rPr>
          <w:lang w:val="vi"/>
        </w:rPr>
        <w:tab/>
      </w:r>
      <w:r w:rsidRPr="00F75DA2">
        <w:rPr>
          <w:b/>
          <w:lang w:val="vi"/>
        </w:rPr>
        <w:t xml:space="preserve">C. </w:t>
      </w:r>
      <w:r w:rsidRPr="00F75DA2">
        <w:rPr>
          <w:lang w:val="vi"/>
        </w:rPr>
        <w:t>b – c – a – d – e</w:t>
      </w:r>
      <w:r w:rsidRPr="00F75DA2">
        <w:rPr>
          <w:lang w:val="vi"/>
        </w:rPr>
        <w:tab/>
      </w:r>
      <w:r w:rsidRPr="00F75DA2">
        <w:rPr>
          <w:b/>
          <w:lang w:val="vi"/>
        </w:rPr>
        <w:t xml:space="preserve">D. </w:t>
      </w:r>
      <w:r w:rsidRPr="00F75DA2">
        <w:rPr>
          <w:lang w:val="vi"/>
        </w:rPr>
        <w:t>a – c – e – d – b</w:t>
      </w:r>
    </w:p>
    <w:p w14:paraId="2EB824E1"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16.</w:t>
      </w:r>
    </w:p>
    <w:p w14:paraId="696B9A1C" w14:textId="77777777" w:rsidR="00F75DA2" w:rsidRPr="00F75DA2" w:rsidRDefault="00F75DA2" w:rsidP="009B3833">
      <w:pPr>
        <w:tabs>
          <w:tab w:val="left" w:pos="284"/>
          <w:tab w:val="left" w:pos="2835"/>
          <w:tab w:val="left" w:pos="5387"/>
          <w:tab w:val="left" w:pos="7938"/>
        </w:tabs>
        <w:rPr>
          <w:lang w:val="vi"/>
        </w:rPr>
      </w:pPr>
      <w:r w:rsidRPr="00F75DA2">
        <w:rPr>
          <w:lang w:val="vi"/>
        </w:rPr>
        <w:t>Dear Adam,</w:t>
      </w:r>
    </w:p>
    <w:p w14:paraId="60042439"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One of them is great at football, so I’m going to try to get him on the team.</w:t>
      </w:r>
    </w:p>
    <w:p w14:paraId="19EE88C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I’d better go now because I’ve got loads of homework to finish tonight!</w:t>
      </w:r>
    </w:p>
    <w:p w14:paraId="6F032877"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Thanks a lot for your postcard - it sounds like you had an amazing time in Switzerland.</w:t>
      </w:r>
    </w:p>
    <w:p w14:paraId="67345111"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Speaking of football, we’re training hard for our first match next week and feel confident about our chances.</w:t>
      </w:r>
    </w:p>
    <w:p w14:paraId="5D16F27C"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e. </w:t>
      </w:r>
      <w:r w:rsidRPr="00F75DA2">
        <w:rPr>
          <w:lang w:val="vi"/>
        </w:rPr>
        <w:t>We just went back to school for the winter term, and although it’s a bit boring, there are a couple of new classmates who seem really nice.</w:t>
      </w:r>
    </w:p>
    <w:p w14:paraId="54615BCF" w14:textId="77777777" w:rsidR="00F75DA2" w:rsidRPr="00F75DA2" w:rsidRDefault="00F75DA2" w:rsidP="009B3833">
      <w:pPr>
        <w:tabs>
          <w:tab w:val="left" w:pos="284"/>
          <w:tab w:val="left" w:pos="2835"/>
          <w:tab w:val="left" w:pos="5387"/>
          <w:tab w:val="left" w:pos="7938"/>
        </w:tabs>
        <w:rPr>
          <w:lang w:val="vi"/>
        </w:rPr>
      </w:pPr>
      <w:r w:rsidRPr="00F75DA2">
        <w:rPr>
          <w:lang w:val="vi"/>
        </w:rPr>
        <w:t xml:space="preserve">All the best, </w:t>
      </w:r>
    </w:p>
    <w:p w14:paraId="360BE918" w14:textId="77777777" w:rsidR="00F75DA2" w:rsidRPr="00F75DA2" w:rsidRDefault="00F75DA2" w:rsidP="009B3833">
      <w:pPr>
        <w:tabs>
          <w:tab w:val="left" w:pos="284"/>
          <w:tab w:val="left" w:pos="2835"/>
          <w:tab w:val="left" w:pos="5387"/>
          <w:tab w:val="left" w:pos="7938"/>
        </w:tabs>
        <w:rPr>
          <w:lang w:val="vi"/>
        </w:rPr>
      </w:pPr>
      <w:r w:rsidRPr="00F75DA2">
        <w:rPr>
          <w:lang w:val="vi"/>
        </w:rPr>
        <w:t>Gary</w:t>
      </w:r>
    </w:p>
    <w:p w14:paraId="01FA0FD8" w14:textId="77777777" w:rsidR="00F75DA2" w:rsidRPr="00F75DA2" w:rsidRDefault="00F75DA2" w:rsidP="009B3833">
      <w:pPr>
        <w:tabs>
          <w:tab w:val="left" w:pos="284"/>
          <w:tab w:val="left" w:pos="2835"/>
          <w:tab w:val="left" w:pos="5387"/>
          <w:tab w:val="left" w:pos="7938"/>
        </w:tabs>
        <w:jc w:val="right"/>
        <w:rPr>
          <w:lang w:val="vi"/>
        </w:rPr>
      </w:pPr>
      <w:r w:rsidRPr="00F75DA2">
        <w:rPr>
          <w:lang w:val="vi"/>
        </w:rPr>
        <w:t xml:space="preserve">(Adapted from </w:t>
      </w:r>
      <w:r w:rsidRPr="00F75DA2">
        <w:rPr>
          <w:i/>
          <w:lang w:val="vi"/>
        </w:rPr>
        <w:t>Laser</w:t>
      </w:r>
      <w:r w:rsidRPr="00F75DA2">
        <w:rPr>
          <w:lang w:val="vi"/>
        </w:rPr>
        <w:t>)</w:t>
      </w:r>
    </w:p>
    <w:p w14:paraId="713E87F0"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d – a – b – e – c</w:t>
      </w:r>
      <w:r w:rsidRPr="00F75DA2">
        <w:rPr>
          <w:lang w:val="vi"/>
        </w:rPr>
        <w:tab/>
      </w:r>
      <w:r w:rsidRPr="00F75DA2">
        <w:rPr>
          <w:b/>
          <w:lang w:val="vi"/>
        </w:rPr>
        <w:t xml:space="preserve">B. </w:t>
      </w:r>
      <w:r w:rsidRPr="00F75DA2">
        <w:rPr>
          <w:lang w:val="vi"/>
        </w:rPr>
        <w:t>c – e – a – d – b</w:t>
      </w:r>
      <w:r w:rsidRPr="00F75DA2">
        <w:rPr>
          <w:lang w:val="vi"/>
        </w:rPr>
        <w:tab/>
      </w:r>
      <w:r w:rsidRPr="00F75DA2">
        <w:rPr>
          <w:b/>
          <w:lang w:val="vi"/>
        </w:rPr>
        <w:t xml:space="preserve">C. </w:t>
      </w:r>
      <w:r w:rsidRPr="00F75DA2">
        <w:rPr>
          <w:lang w:val="vi"/>
        </w:rPr>
        <w:t>e – d – a – b – c</w:t>
      </w:r>
      <w:r w:rsidRPr="00F75DA2">
        <w:rPr>
          <w:lang w:val="vi"/>
        </w:rPr>
        <w:tab/>
      </w:r>
      <w:r w:rsidRPr="00F75DA2">
        <w:rPr>
          <w:b/>
          <w:lang w:val="vi"/>
        </w:rPr>
        <w:t xml:space="preserve">D. </w:t>
      </w:r>
      <w:r w:rsidRPr="00F75DA2">
        <w:rPr>
          <w:lang w:val="vi"/>
        </w:rPr>
        <w:t>a – b – e – c – d</w:t>
      </w:r>
    </w:p>
    <w:p w14:paraId="06F2046B"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17.</w:t>
      </w:r>
    </w:p>
    <w:p w14:paraId="0DA03B97"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Tracy: </w:t>
      </w:r>
      <w:r w:rsidRPr="00F75DA2">
        <w:rPr>
          <w:lang w:val="vi"/>
        </w:rPr>
        <w:t>Interning sounds better - less work and better hours.</w:t>
      </w:r>
    </w:p>
    <w:p w14:paraId="571AC49B"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Mark: </w:t>
      </w:r>
      <w:r w:rsidRPr="00F75DA2">
        <w:rPr>
          <w:lang w:val="vi"/>
        </w:rPr>
        <w:t>Nice! I’ve got a couple of leads - maybe an intern or landscaping again.</w:t>
      </w:r>
    </w:p>
    <w:p w14:paraId="38F5435A"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Tracy: </w:t>
      </w:r>
      <w:r w:rsidRPr="00F75DA2">
        <w:rPr>
          <w:lang w:val="vi"/>
        </w:rPr>
        <w:t>Guess what - I got a summer job at an amusement park!</w:t>
      </w:r>
    </w:p>
    <w:p w14:paraId="3425B3C1" w14:textId="77777777" w:rsidR="00F75DA2" w:rsidRPr="00F75DA2" w:rsidRDefault="00F75DA2" w:rsidP="009B3833">
      <w:pPr>
        <w:tabs>
          <w:tab w:val="left" w:pos="284"/>
          <w:tab w:val="left" w:pos="2835"/>
          <w:tab w:val="left" w:pos="5387"/>
          <w:tab w:val="left" w:pos="7938"/>
        </w:tabs>
        <w:jc w:val="right"/>
        <w:rPr>
          <w:lang w:val="vi"/>
        </w:rPr>
      </w:pPr>
      <w:r w:rsidRPr="00F75DA2">
        <w:rPr>
          <w:lang w:val="vi"/>
        </w:rPr>
        <w:t xml:space="preserve">(Adapted from </w:t>
      </w:r>
      <w:r w:rsidRPr="00F75DA2">
        <w:rPr>
          <w:i/>
          <w:lang w:val="vi"/>
        </w:rPr>
        <w:t>Interchange</w:t>
      </w:r>
      <w:r w:rsidRPr="00F75DA2">
        <w:rPr>
          <w:lang w:val="vi"/>
        </w:rPr>
        <w:t>)</w:t>
      </w:r>
    </w:p>
    <w:p w14:paraId="256DC7B6"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a – c – b</w:t>
      </w:r>
      <w:r w:rsidRPr="00F75DA2">
        <w:rPr>
          <w:lang w:val="vi"/>
        </w:rPr>
        <w:tab/>
      </w:r>
      <w:r w:rsidRPr="00F75DA2">
        <w:rPr>
          <w:b/>
          <w:lang w:val="vi"/>
        </w:rPr>
        <w:t xml:space="preserve">B. </w:t>
      </w:r>
      <w:r w:rsidRPr="00F75DA2">
        <w:rPr>
          <w:lang w:val="vi"/>
        </w:rPr>
        <w:t>c – b – a</w:t>
      </w:r>
      <w:r w:rsidRPr="00F75DA2">
        <w:rPr>
          <w:lang w:val="vi"/>
        </w:rPr>
        <w:tab/>
      </w:r>
      <w:r w:rsidRPr="00F75DA2">
        <w:rPr>
          <w:b/>
          <w:lang w:val="vi"/>
        </w:rPr>
        <w:t xml:space="preserve">C. </w:t>
      </w:r>
      <w:r w:rsidRPr="00F75DA2">
        <w:rPr>
          <w:lang w:val="vi"/>
        </w:rPr>
        <w:t>b – c – a</w:t>
      </w:r>
      <w:r w:rsidRPr="00F75DA2">
        <w:rPr>
          <w:lang w:val="vi"/>
        </w:rPr>
        <w:tab/>
      </w:r>
      <w:r w:rsidRPr="00F75DA2">
        <w:rPr>
          <w:b/>
          <w:lang w:val="vi"/>
        </w:rPr>
        <w:t xml:space="preserve">D. </w:t>
      </w:r>
      <w:r w:rsidRPr="00F75DA2">
        <w:rPr>
          <w:lang w:val="vi"/>
        </w:rPr>
        <w:t>a – b – c</w:t>
      </w:r>
    </w:p>
    <w:p w14:paraId="7F93475D" w14:textId="77777777" w:rsidR="00F75DA2" w:rsidRPr="00F75DA2" w:rsidRDefault="00F75DA2" w:rsidP="009B3833">
      <w:pPr>
        <w:tabs>
          <w:tab w:val="left" w:pos="284"/>
          <w:tab w:val="left" w:pos="2835"/>
          <w:tab w:val="left" w:pos="5387"/>
          <w:tab w:val="left" w:pos="7938"/>
        </w:tabs>
        <w:rPr>
          <w:lang w:val="vi"/>
        </w:rPr>
      </w:pPr>
    </w:p>
    <w:p w14:paraId="5025A81B" w14:textId="77777777" w:rsidR="00F75DA2" w:rsidRPr="00F75DA2" w:rsidRDefault="00F75DA2" w:rsidP="00F75DA2">
      <w:pPr>
        <w:rPr>
          <w:b/>
          <w:bCs/>
          <w:i/>
          <w:iCs/>
          <w:lang w:val="vi"/>
        </w:rPr>
      </w:pPr>
      <w:r w:rsidRPr="00F75DA2">
        <w:rPr>
          <w:b/>
          <w:bCs/>
          <w:i/>
          <w:iCs/>
          <w:lang w:val="vi"/>
        </w:rPr>
        <w:t>Read the following passage about stay-at-home dads and mark the letter A, B, C, or D to indicate the correct option that best fits each of the numbered blanks from 18 to 22.</w:t>
      </w:r>
    </w:p>
    <w:p w14:paraId="4FAEEE3F" w14:textId="77777777" w:rsidR="00F75DA2" w:rsidRPr="00F75DA2" w:rsidRDefault="00F75DA2" w:rsidP="00F75DA2">
      <w:pPr>
        <w:rPr>
          <w:lang w:val="vi"/>
        </w:rPr>
      </w:pPr>
      <w:r w:rsidRPr="00F75DA2">
        <w:rPr>
          <w:lang w:val="vi"/>
        </w:rPr>
        <w:t xml:space="preserve">As little as 50 years ago, few people in the U.S. questioned the gender roles that had been in place for centuries. Many people assumed that a woman’s place was in the home, and that a man’s main responsibility to his family </w:t>
      </w:r>
      <w:r w:rsidRPr="00F75DA2">
        <w:rPr>
          <w:b/>
          <w:lang w:val="vi"/>
        </w:rPr>
        <w:t xml:space="preserve">(18) </w:t>
      </w:r>
      <w:r w:rsidRPr="00F75DA2">
        <w:rPr>
          <w:lang w:val="vi"/>
        </w:rPr>
        <w:t>_______. In the 1970s and ’80s, however, greater numbers of working women meant that men were no longer the sole breadwinners. Even so, back then, almost no husbands were “stay-at-home dads.” Today, with more career opportunities than ever available to women, the stay-at-home dad trend is on the rise.</w:t>
      </w:r>
    </w:p>
    <w:p w14:paraId="04F6C9F2" w14:textId="77777777" w:rsidR="00F75DA2" w:rsidRPr="00F75DA2" w:rsidRDefault="00F75DA2" w:rsidP="00F75DA2">
      <w:pPr>
        <w:rPr>
          <w:b/>
          <w:lang w:val="vi"/>
        </w:rPr>
      </w:pPr>
      <w:r w:rsidRPr="00F75DA2">
        <w:rPr>
          <w:lang w:val="vi"/>
        </w:rPr>
        <w:t xml:space="preserve">A family with a full-time dad has many benefits. </w:t>
      </w:r>
      <w:r w:rsidRPr="00F75DA2">
        <w:rPr>
          <w:b/>
          <w:lang w:val="vi"/>
        </w:rPr>
        <w:t xml:space="preserve">(19) </w:t>
      </w:r>
      <w:r w:rsidRPr="00F75DA2">
        <w:rPr>
          <w:lang w:val="vi"/>
        </w:rPr>
        <w:t xml:space="preserve">_______. The men share in the joy of participating in their children’s day-to-day experiences. Differences in parenting styles between men and women are also believed to contribute to children’s well-being. Studies suggest that a strong paternal presence encourages greater curiosity, higher self-esteem, and better emotional balance in the child. </w:t>
      </w:r>
      <w:r w:rsidRPr="00F75DA2">
        <w:rPr>
          <w:b/>
          <w:lang w:val="vi"/>
        </w:rPr>
        <w:t>(20)</w:t>
      </w:r>
      <w:r w:rsidRPr="00F75DA2">
        <w:rPr>
          <w:lang w:val="vi"/>
        </w:rPr>
        <w:t xml:space="preserve"> _______.</w:t>
      </w:r>
    </w:p>
    <w:p w14:paraId="0AAE0157" w14:textId="77777777" w:rsidR="00F75DA2" w:rsidRPr="00F75DA2" w:rsidRDefault="00F75DA2" w:rsidP="00F75DA2">
      <w:pPr>
        <w:rPr>
          <w:lang w:val="vi"/>
        </w:rPr>
      </w:pPr>
      <w:r w:rsidRPr="00F75DA2">
        <w:rPr>
          <w:lang w:val="vi"/>
        </w:rPr>
        <w:t xml:space="preserve">Moving from a professional career to becoming an at-home parent is a challenge for these modern dads. But some men are finding ways to stay active with their career goals while parenting at home. Dad and blogger Hunter Montgomery is a great example of a father </w:t>
      </w:r>
      <w:r w:rsidRPr="00F75DA2">
        <w:rPr>
          <w:b/>
          <w:lang w:val="vi"/>
        </w:rPr>
        <w:t xml:space="preserve">(21) </w:t>
      </w:r>
      <w:r w:rsidRPr="00F75DA2">
        <w:rPr>
          <w:lang w:val="vi"/>
        </w:rPr>
        <w:t>_______. “I was a full-time stay-at-home-dad, but I didn’t plan it that way,” says Hunter. “My intention was to continue work as a mortgage loan officer from home; it’s the type of work you can easily do remotely.”</w:t>
      </w:r>
    </w:p>
    <w:p w14:paraId="50761177" w14:textId="77777777" w:rsidR="00F75DA2" w:rsidRPr="00F75DA2" w:rsidRDefault="00F75DA2" w:rsidP="00F75DA2">
      <w:pPr>
        <w:rPr>
          <w:lang w:val="vi"/>
        </w:rPr>
      </w:pPr>
      <w:r w:rsidRPr="00F75DA2">
        <w:rPr>
          <w:lang w:val="vi"/>
        </w:rPr>
        <w:t xml:space="preserve">It’s safe to say that the stay-at-home dad is here to stay. Finding new ways to stay active socially and in their careers while parenting, </w:t>
      </w:r>
      <w:r w:rsidRPr="00F75DA2">
        <w:rPr>
          <w:b/>
          <w:lang w:val="vi"/>
        </w:rPr>
        <w:t xml:space="preserve">(22) </w:t>
      </w:r>
      <w:r w:rsidRPr="00F75DA2">
        <w:rPr>
          <w:lang w:val="vi"/>
        </w:rPr>
        <w:t>_______.</w:t>
      </w:r>
    </w:p>
    <w:p w14:paraId="5C88D82C" w14:textId="77777777" w:rsidR="00F75DA2" w:rsidRPr="00F75DA2" w:rsidRDefault="00F75DA2" w:rsidP="009B3833">
      <w:pPr>
        <w:jc w:val="right"/>
        <w:rPr>
          <w:lang w:val="vi"/>
        </w:rPr>
      </w:pPr>
      <w:r w:rsidRPr="00F75DA2">
        <w:rPr>
          <w:lang w:val="vi"/>
        </w:rPr>
        <w:t xml:space="preserve">(Adapted from </w:t>
      </w:r>
      <w:r w:rsidRPr="00F75DA2">
        <w:rPr>
          <w:i/>
          <w:lang w:val="vi"/>
        </w:rPr>
        <w:t>Active Skills for Reading</w:t>
      </w:r>
      <w:r w:rsidRPr="00F75DA2">
        <w:rPr>
          <w:lang w:val="vi"/>
        </w:rPr>
        <w:t>)</w:t>
      </w:r>
    </w:p>
    <w:p w14:paraId="08D9F6F1" w14:textId="77777777" w:rsidR="00F75DA2" w:rsidRPr="00F75DA2" w:rsidRDefault="00F75DA2" w:rsidP="00F75DA2">
      <w:pPr>
        <w:rPr>
          <w:b/>
          <w:bCs/>
          <w:lang w:val="vi"/>
        </w:rPr>
      </w:pPr>
      <w:r w:rsidRPr="00F75DA2">
        <w:rPr>
          <w:b/>
          <w:bCs/>
          <w:lang w:val="vi"/>
        </w:rPr>
        <w:t>Question 18.</w:t>
      </w:r>
    </w:p>
    <w:p w14:paraId="2CE31EB2" w14:textId="77777777" w:rsidR="00F75DA2" w:rsidRPr="00F75DA2" w:rsidRDefault="00F75DA2" w:rsidP="00F75DA2">
      <w:pPr>
        <w:rPr>
          <w:lang w:val="vi"/>
        </w:rPr>
      </w:pPr>
      <w:r w:rsidRPr="00F75DA2">
        <w:rPr>
          <w:b/>
          <w:lang w:val="vi"/>
        </w:rPr>
        <w:t xml:space="preserve">A. </w:t>
      </w:r>
      <w:r w:rsidRPr="00F75DA2">
        <w:rPr>
          <w:lang w:val="vi"/>
        </w:rPr>
        <w:t>make a living and provide meals</w:t>
      </w:r>
    </w:p>
    <w:p w14:paraId="201D4D69" w14:textId="77777777" w:rsidR="00F75DA2" w:rsidRPr="00F75DA2" w:rsidRDefault="00F75DA2" w:rsidP="00F75DA2">
      <w:pPr>
        <w:rPr>
          <w:lang w:val="vi"/>
        </w:rPr>
      </w:pPr>
      <w:r w:rsidRPr="00F75DA2">
        <w:rPr>
          <w:b/>
          <w:lang w:val="vi"/>
        </w:rPr>
        <w:t xml:space="preserve">B. </w:t>
      </w:r>
      <w:r w:rsidRPr="00F75DA2">
        <w:rPr>
          <w:lang w:val="vi"/>
        </w:rPr>
        <w:t>that involved earning enough to feed the family</w:t>
      </w:r>
    </w:p>
    <w:p w14:paraId="1F2F7835" w14:textId="77777777" w:rsidR="00F75DA2" w:rsidRPr="00F75DA2" w:rsidRDefault="00F75DA2" w:rsidP="00F75DA2">
      <w:pPr>
        <w:rPr>
          <w:lang w:val="vi"/>
        </w:rPr>
      </w:pPr>
      <w:r w:rsidRPr="00F75DA2">
        <w:rPr>
          <w:b/>
          <w:lang w:val="vi"/>
        </w:rPr>
        <w:t xml:space="preserve">C. </w:t>
      </w:r>
      <w:r w:rsidRPr="00F75DA2">
        <w:rPr>
          <w:lang w:val="vi"/>
        </w:rPr>
        <w:t>was to put food on the table</w:t>
      </w:r>
    </w:p>
    <w:p w14:paraId="7B235288" w14:textId="77777777" w:rsidR="00F75DA2" w:rsidRPr="00F75DA2" w:rsidRDefault="00F75DA2" w:rsidP="00F75DA2">
      <w:pPr>
        <w:rPr>
          <w:lang w:val="vi"/>
        </w:rPr>
      </w:pPr>
      <w:r w:rsidRPr="00F75DA2">
        <w:rPr>
          <w:b/>
          <w:lang w:val="vi"/>
        </w:rPr>
        <w:t xml:space="preserve">D. </w:t>
      </w:r>
      <w:r w:rsidRPr="00F75DA2">
        <w:rPr>
          <w:lang w:val="vi"/>
        </w:rPr>
        <w:t>whose role was to ensure there was something to eat at home</w:t>
      </w:r>
    </w:p>
    <w:p w14:paraId="15221DF9" w14:textId="77777777" w:rsidR="00F75DA2" w:rsidRPr="00F75DA2" w:rsidRDefault="00F75DA2" w:rsidP="00F75DA2">
      <w:pPr>
        <w:rPr>
          <w:b/>
          <w:bCs/>
          <w:lang w:val="vi"/>
        </w:rPr>
      </w:pPr>
      <w:r w:rsidRPr="00F75DA2">
        <w:rPr>
          <w:b/>
          <w:bCs/>
          <w:lang w:val="vi"/>
        </w:rPr>
        <w:t>Question 19.</w:t>
      </w:r>
    </w:p>
    <w:p w14:paraId="58E4A8F4" w14:textId="77777777" w:rsidR="00F75DA2" w:rsidRPr="00F75DA2" w:rsidRDefault="00F75DA2" w:rsidP="00F75DA2">
      <w:pPr>
        <w:rPr>
          <w:lang w:val="vi"/>
        </w:rPr>
      </w:pPr>
      <w:r w:rsidRPr="00F75DA2">
        <w:rPr>
          <w:b/>
          <w:lang w:val="vi"/>
        </w:rPr>
        <w:t xml:space="preserve">A. </w:t>
      </w:r>
      <w:r w:rsidRPr="00F75DA2">
        <w:rPr>
          <w:lang w:val="vi"/>
        </w:rPr>
        <w:t>If the wife has a career, the husband can share family duties, allowing her to succeed more at work</w:t>
      </w:r>
    </w:p>
    <w:p w14:paraId="57328E21" w14:textId="77777777" w:rsidR="00F75DA2" w:rsidRPr="00F75DA2" w:rsidRDefault="00F75DA2" w:rsidP="00F75DA2">
      <w:pPr>
        <w:rPr>
          <w:lang w:val="vi"/>
        </w:rPr>
      </w:pPr>
      <w:r w:rsidRPr="00F75DA2">
        <w:rPr>
          <w:b/>
          <w:lang w:val="vi"/>
        </w:rPr>
        <w:t xml:space="preserve">B. </w:t>
      </w:r>
      <w:r w:rsidRPr="00F75DA2">
        <w:rPr>
          <w:lang w:val="vi"/>
        </w:rPr>
        <w:t>Having work to do, the husband asks his wife to share family duties, which contributes to her more successful career</w:t>
      </w:r>
    </w:p>
    <w:p w14:paraId="49835AA2" w14:textId="77777777" w:rsidR="00F75DA2" w:rsidRPr="00F75DA2" w:rsidRDefault="00F75DA2" w:rsidP="00F75DA2">
      <w:pPr>
        <w:rPr>
          <w:lang w:val="vi"/>
        </w:rPr>
      </w:pPr>
      <w:r w:rsidRPr="00F75DA2">
        <w:rPr>
          <w:b/>
          <w:lang w:val="vi"/>
        </w:rPr>
        <w:t xml:space="preserve">C. </w:t>
      </w:r>
      <w:r w:rsidRPr="00F75DA2">
        <w:rPr>
          <w:lang w:val="vi"/>
        </w:rPr>
        <w:t>The husband, whose wife has a career, encourages her to share family duties so that she can reap more career success</w:t>
      </w:r>
    </w:p>
    <w:p w14:paraId="4F38E01A" w14:textId="77777777" w:rsidR="00F75DA2" w:rsidRPr="00F75DA2" w:rsidRDefault="00F75DA2" w:rsidP="00F75DA2">
      <w:pPr>
        <w:rPr>
          <w:lang w:val="vi"/>
        </w:rPr>
      </w:pPr>
      <w:r w:rsidRPr="00F75DA2">
        <w:rPr>
          <w:b/>
          <w:lang w:val="vi"/>
        </w:rPr>
        <w:t xml:space="preserve">D. </w:t>
      </w:r>
      <w:r w:rsidRPr="00F75DA2">
        <w:rPr>
          <w:lang w:val="vi"/>
        </w:rPr>
        <w:t>But for a career, the wife could collaborate with the husband in family duties and then succeed professionally</w:t>
      </w:r>
    </w:p>
    <w:p w14:paraId="53FA2AD3" w14:textId="77777777" w:rsidR="00F75DA2" w:rsidRPr="00F75DA2" w:rsidRDefault="00F75DA2" w:rsidP="00F75DA2">
      <w:pPr>
        <w:rPr>
          <w:b/>
          <w:bCs/>
          <w:lang w:val="vi"/>
        </w:rPr>
      </w:pPr>
      <w:r w:rsidRPr="00F75DA2">
        <w:rPr>
          <w:b/>
          <w:bCs/>
          <w:lang w:val="vi"/>
        </w:rPr>
        <w:t>Question 20.</w:t>
      </w:r>
    </w:p>
    <w:p w14:paraId="3F49B147" w14:textId="77777777" w:rsidR="00F75DA2" w:rsidRPr="00F75DA2" w:rsidRDefault="00F75DA2" w:rsidP="00F75DA2">
      <w:pPr>
        <w:rPr>
          <w:lang w:val="vi"/>
        </w:rPr>
      </w:pPr>
      <w:r w:rsidRPr="00F75DA2">
        <w:rPr>
          <w:b/>
          <w:lang w:val="vi"/>
        </w:rPr>
        <w:t xml:space="preserve">A. </w:t>
      </w:r>
      <w:r w:rsidRPr="00F75DA2">
        <w:rPr>
          <w:lang w:val="vi"/>
        </w:rPr>
        <w:t>Strong family units can also lower juvenile crime in society, reducing teen pregnancy</w:t>
      </w:r>
    </w:p>
    <w:p w14:paraId="0922B55B" w14:textId="77777777" w:rsidR="00F75DA2" w:rsidRPr="00F75DA2" w:rsidRDefault="00F75DA2" w:rsidP="00F75DA2">
      <w:pPr>
        <w:rPr>
          <w:lang w:val="vi"/>
        </w:rPr>
      </w:pPr>
      <w:r w:rsidRPr="00F75DA2">
        <w:rPr>
          <w:b/>
          <w:lang w:val="vi"/>
        </w:rPr>
        <w:t xml:space="preserve">B. </w:t>
      </w:r>
      <w:r w:rsidRPr="00F75DA2">
        <w:rPr>
          <w:lang w:val="vi"/>
        </w:rPr>
        <w:t>Lower rates of teen pregnancy are tied to low juvenile crime despite strong family units</w:t>
      </w:r>
    </w:p>
    <w:p w14:paraId="13941F41" w14:textId="77777777" w:rsidR="00F75DA2" w:rsidRPr="00F75DA2" w:rsidRDefault="00F75DA2" w:rsidP="00F75DA2">
      <w:pPr>
        <w:rPr>
          <w:lang w:val="vi"/>
        </w:rPr>
      </w:pPr>
      <w:r w:rsidRPr="00F75DA2">
        <w:rPr>
          <w:b/>
          <w:lang w:val="vi"/>
        </w:rPr>
        <w:t xml:space="preserve">C. </w:t>
      </w:r>
      <w:r w:rsidRPr="00F75DA2">
        <w:rPr>
          <w:lang w:val="vi"/>
        </w:rPr>
        <w:t>Reducing juvenile crime, strong family units can lead to lower rates of teen pregnancy</w:t>
      </w:r>
    </w:p>
    <w:p w14:paraId="347FC71F" w14:textId="77777777" w:rsidR="00F75DA2" w:rsidRPr="00F75DA2" w:rsidRDefault="00F75DA2" w:rsidP="00F75DA2">
      <w:pPr>
        <w:rPr>
          <w:lang w:val="vi"/>
        </w:rPr>
      </w:pPr>
      <w:r w:rsidRPr="00F75DA2">
        <w:rPr>
          <w:b/>
          <w:lang w:val="vi"/>
        </w:rPr>
        <w:t xml:space="preserve">D. </w:t>
      </w:r>
      <w:r w:rsidRPr="00F75DA2">
        <w:rPr>
          <w:lang w:val="vi"/>
        </w:rPr>
        <w:t>Societies with strong family units also reduce juvenile crime and teen pregnancy</w:t>
      </w:r>
    </w:p>
    <w:p w14:paraId="2506C72E" w14:textId="77777777" w:rsidR="00F75DA2" w:rsidRPr="00F75DA2" w:rsidRDefault="00F75DA2" w:rsidP="00F75DA2">
      <w:pPr>
        <w:rPr>
          <w:b/>
          <w:bCs/>
          <w:lang w:val="vi"/>
        </w:rPr>
      </w:pPr>
      <w:r w:rsidRPr="00F75DA2">
        <w:rPr>
          <w:b/>
          <w:bCs/>
          <w:lang w:val="vi"/>
        </w:rPr>
        <w:t>Question 21.</w:t>
      </w:r>
    </w:p>
    <w:p w14:paraId="1013FE2A" w14:textId="77777777" w:rsidR="00F75DA2" w:rsidRPr="00F75DA2" w:rsidRDefault="00F75DA2" w:rsidP="00F75DA2">
      <w:pPr>
        <w:rPr>
          <w:lang w:val="vi"/>
        </w:rPr>
      </w:pPr>
      <w:r w:rsidRPr="00F75DA2">
        <w:rPr>
          <w:b/>
          <w:lang w:val="vi"/>
        </w:rPr>
        <w:t xml:space="preserve">A. </w:t>
      </w:r>
      <w:r w:rsidRPr="00F75DA2">
        <w:rPr>
          <w:lang w:val="vi"/>
        </w:rPr>
        <w:t>juggled work ambitions and duties at home</w:t>
      </w:r>
    </w:p>
    <w:p w14:paraId="6A0A4B8D" w14:textId="77777777" w:rsidR="00F75DA2" w:rsidRPr="00F75DA2" w:rsidRDefault="00F75DA2" w:rsidP="00F75DA2">
      <w:pPr>
        <w:rPr>
          <w:lang w:val="vi"/>
        </w:rPr>
      </w:pPr>
      <w:r w:rsidRPr="00F75DA2">
        <w:rPr>
          <w:b/>
          <w:lang w:val="vi"/>
        </w:rPr>
        <w:t xml:space="preserve">B. </w:t>
      </w:r>
      <w:r w:rsidRPr="00F75DA2">
        <w:rPr>
          <w:lang w:val="vi"/>
        </w:rPr>
        <w:t>whose success in handling a career while taking care of home life</w:t>
      </w:r>
    </w:p>
    <w:p w14:paraId="28014634" w14:textId="77777777" w:rsidR="00F75DA2" w:rsidRPr="00F75DA2" w:rsidRDefault="00F75DA2" w:rsidP="00F75DA2">
      <w:pPr>
        <w:rPr>
          <w:lang w:val="vi"/>
        </w:rPr>
      </w:pPr>
      <w:r w:rsidRPr="00F75DA2">
        <w:rPr>
          <w:b/>
          <w:lang w:val="vi"/>
        </w:rPr>
        <w:t xml:space="preserve">C. </w:t>
      </w:r>
      <w:r w:rsidRPr="00F75DA2">
        <w:rPr>
          <w:lang w:val="vi"/>
        </w:rPr>
        <w:t>managed both family responsibilities and career goals</w:t>
      </w:r>
    </w:p>
    <w:p w14:paraId="53EEF488" w14:textId="77777777" w:rsidR="00F75DA2" w:rsidRPr="00F75DA2" w:rsidRDefault="00F75DA2" w:rsidP="00F75DA2">
      <w:pPr>
        <w:rPr>
          <w:lang w:val="vi"/>
        </w:rPr>
      </w:pPr>
      <w:r w:rsidRPr="00F75DA2">
        <w:rPr>
          <w:b/>
          <w:lang w:val="vi"/>
        </w:rPr>
        <w:t xml:space="preserve">D. </w:t>
      </w:r>
      <w:r w:rsidRPr="00F75DA2">
        <w:rPr>
          <w:lang w:val="vi"/>
        </w:rPr>
        <w:t>who balances home life with career aspirations</w:t>
      </w:r>
    </w:p>
    <w:p w14:paraId="1127F5BA" w14:textId="77777777" w:rsidR="00F75DA2" w:rsidRPr="00F75DA2" w:rsidRDefault="00F75DA2" w:rsidP="00F75DA2">
      <w:pPr>
        <w:rPr>
          <w:b/>
          <w:bCs/>
          <w:lang w:val="vi"/>
        </w:rPr>
      </w:pPr>
      <w:r w:rsidRPr="00F75DA2">
        <w:rPr>
          <w:b/>
          <w:bCs/>
          <w:lang w:val="vi"/>
        </w:rPr>
        <w:t>Question 22.</w:t>
      </w:r>
    </w:p>
    <w:p w14:paraId="450A9EC3" w14:textId="77777777" w:rsidR="00F75DA2" w:rsidRPr="00F75DA2" w:rsidRDefault="00F75DA2" w:rsidP="00F75DA2">
      <w:pPr>
        <w:rPr>
          <w:lang w:val="vi"/>
        </w:rPr>
      </w:pPr>
      <w:r w:rsidRPr="00F75DA2">
        <w:rPr>
          <w:b/>
          <w:lang w:val="vi"/>
        </w:rPr>
        <w:t xml:space="preserve">A. </w:t>
      </w:r>
      <w:r w:rsidRPr="00F75DA2">
        <w:rPr>
          <w:lang w:val="vi"/>
        </w:rPr>
        <w:t>the father’s role in the modern family has become more flexible thanks to involved dads</w:t>
      </w:r>
    </w:p>
    <w:p w14:paraId="43796F8A" w14:textId="77777777" w:rsidR="00F75DA2" w:rsidRPr="00F75DA2" w:rsidRDefault="00F75DA2" w:rsidP="00F75DA2">
      <w:pPr>
        <w:rPr>
          <w:lang w:val="vi"/>
        </w:rPr>
      </w:pPr>
      <w:r w:rsidRPr="00F75DA2">
        <w:rPr>
          <w:b/>
          <w:lang w:val="vi"/>
        </w:rPr>
        <w:t xml:space="preserve">B. </w:t>
      </w:r>
      <w:r w:rsidRPr="00F75DA2">
        <w:rPr>
          <w:lang w:val="vi"/>
        </w:rPr>
        <w:t>these dads contribute immensely to the flexibility of the father’s role in the modern family</w:t>
      </w:r>
    </w:p>
    <w:p w14:paraId="24B8CCAA" w14:textId="77777777" w:rsidR="00F75DA2" w:rsidRPr="00F75DA2" w:rsidRDefault="00F75DA2" w:rsidP="00F75DA2">
      <w:pPr>
        <w:rPr>
          <w:lang w:val="vi"/>
        </w:rPr>
      </w:pPr>
      <w:r w:rsidRPr="00F75DA2">
        <w:rPr>
          <w:b/>
          <w:lang w:val="vi"/>
        </w:rPr>
        <w:t xml:space="preserve">C. </w:t>
      </w:r>
      <w:r w:rsidRPr="00F75DA2">
        <w:rPr>
          <w:lang w:val="vi"/>
        </w:rPr>
        <w:t>the modern family is evolving as fathers take on more dynamic roles</w:t>
      </w:r>
    </w:p>
    <w:p w14:paraId="60904CD4" w14:textId="77777777" w:rsidR="00F75DA2" w:rsidRPr="00F75DA2" w:rsidRDefault="00F75DA2" w:rsidP="00F75DA2">
      <w:pPr>
        <w:rPr>
          <w:lang w:val="vi"/>
        </w:rPr>
      </w:pPr>
      <w:r w:rsidRPr="00F75DA2">
        <w:rPr>
          <w:b/>
          <w:lang w:val="vi"/>
        </w:rPr>
        <w:t xml:space="preserve">D. </w:t>
      </w:r>
      <w:r w:rsidRPr="00F75DA2">
        <w:rPr>
          <w:lang w:val="vi"/>
        </w:rPr>
        <w:t>the flexibility of the father’s role is shaped by how actively dads participate at home</w:t>
      </w:r>
    </w:p>
    <w:p w14:paraId="1AE04E43" w14:textId="77777777" w:rsidR="00F75DA2" w:rsidRPr="00F75DA2" w:rsidRDefault="00F75DA2" w:rsidP="00F75DA2">
      <w:pPr>
        <w:rPr>
          <w:lang w:val="vi"/>
        </w:rPr>
      </w:pPr>
    </w:p>
    <w:p w14:paraId="2A2733BD" w14:textId="77777777" w:rsidR="00F75DA2" w:rsidRPr="00F75DA2" w:rsidRDefault="00F75DA2" w:rsidP="00F75DA2">
      <w:pPr>
        <w:rPr>
          <w:b/>
          <w:bCs/>
          <w:i/>
          <w:iCs/>
          <w:lang w:val="vi"/>
        </w:rPr>
      </w:pPr>
      <w:r w:rsidRPr="00F75DA2">
        <w:rPr>
          <w:b/>
          <w:bCs/>
          <w:i/>
          <w:iCs/>
          <w:lang w:val="vi"/>
        </w:rPr>
        <w:t>Read the following passage about culture shock and mark the letter A, B, C, or D to indicate the correct answer to each of the questions from 23 to 30.</w:t>
      </w:r>
    </w:p>
    <w:p w14:paraId="3CF89381" w14:textId="77777777" w:rsidR="00F75DA2" w:rsidRPr="00F75DA2" w:rsidRDefault="00F75DA2" w:rsidP="009B3833">
      <w:pPr>
        <w:ind w:firstLine="426"/>
        <w:rPr>
          <w:lang w:val="vi"/>
        </w:rPr>
      </w:pPr>
      <w:r w:rsidRPr="00F75DA2">
        <w:rPr>
          <w:lang w:val="vi"/>
        </w:rPr>
        <w:t xml:space="preserve">Is intimate friendship a relationship that is dying out in modern society? In our busy lives, we have many acquaintances and friends - the people we work with, our neighbours, the people we chat to at the local shop and so on. But how many really close friendships can we count? The truth for most of us is probably not many. Some psychologists say that while we still </w:t>
      </w:r>
      <w:r w:rsidRPr="00F75DA2">
        <w:rPr>
          <w:b/>
          <w:u w:val="single"/>
          <w:lang w:val="vi"/>
        </w:rPr>
        <w:t>value</w:t>
      </w:r>
      <w:r w:rsidRPr="00F75DA2">
        <w:rPr>
          <w:b/>
          <w:lang w:val="vi"/>
        </w:rPr>
        <w:t xml:space="preserve"> </w:t>
      </w:r>
      <w:r w:rsidRPr="00F75DA2">
        <w:rPr>
          <w:lang w:val="vi"/>
        </w:rPr>
        <w:t>strong family bonds, in recent times, friendships have lost the strength and importance that they had in the past.</w:t>
      </w:r>
    </w:p>
    <w:p w14:paraId="273F9E65" w14:textId="77777777" w:rsidR="00F75DA2" w:rsidRPr="00F75DA2" w:rsidRDefault="00F75DA2" w:rsidP="009B3833">
      <w:pPr>
        <w:ind w:firstLine="426"/>
        <w:rPr>
          <w:lang w:val="vi"/>
        </w:rPr>
      </w:pPr>
      <w:r w:rsidRPr="00F75DA2">
        <w:rPr>
          <w:lang w:val="vi"/>
        </w:rPr>
        <w:t xml:space="preserve">According to a study published recently in the USA, friendships in America have been declining in quality and quantity since at least 1985. The study claims that 25% of Americans don’t have anyone they could call a close friend. Yet, on the surface, Americans seem extremely friendly people. If you have ever visited the USA, you will be familiar with the warmth and hospitality that </w:t>
      </w:r>
      <w:r w:rsidRPr="00F75DA2">
        <w:rPr>
          <w:b/>
          <w:u w:val="single"/>
          <w:lang w:val="vi"/>
        </w:rPr>
        <w:t>they</w:t>
      </w:r>
      <w:r w:rsidRPr="00F75DA2">
        <w:rPr>
          <w:b/>
          <w:lang w:val="vi"/>
        </w:rPr>
        <w:t xml:space="preserve"> </w:t>
      </w:r>
      <w:r w:rsidRPr="00F75DA2">
        <w:rPr>
          <w:lang w:val="vi"/>
        </w:rPr>
        <w:t xml:space="preserve">show to complete strangers. </w:t>
      </w:r>
      <w:r w:rsidRPr="00F75DA2">
        <w:rPr>
          <w:b/>
          <w:u w:val="single"/>
          <w:lang w:val="vi"/>
        </w:rPr>
        <w:t>Everyone can be treated as a ‘buddy’, even if they are just a casual acquaintance</w:t>
      </w:r>
      <w:r w:rsidRPr="00F75DA2">
        <w:rPr>
          <w:lang w:val="vi"/>
        </w:rPr>
        <w:t>.</w:t>
      </w:r>
    </w:p>
    <w:p w14:paraId="4EAC5D0F" w14:textId="77777777" w:rsidR="00F75DA2" w:rsidRPr="00F75DA2" w:rsidRDefault="00F75DA2" w:rsidP="009B3833">
      <w:pPr>
        <w:ind w:firstLine="426"/>
        <w:rPr>
          <w:lang w:val="vi"/>
        </w:rPr>
      </w:pPr>
      <w:r w:rsidRPr="00F75DA2">
        <w:rPr>
          <w:lang w:val="vi"/>
        </w:rPr>
        <w:t xml:space="preserve">But in other cultures, acquaintances and friendships have different qualities. In France, for example, when you are trying to get to know a person, they may seem rather </w:t>
      </w:r>
      <w:r w:rsidRPr="00F75DA2">
        <w:rPr>
          <w:b/>
          <w:u w:val="single"/>
          <w:lang w:val="vi"/>
        </w:rPr>
        <w:t>inhospitable</w:t>
      </w:r>
      <w:r w:rsidRPr="00F75DA2">
        <w:rPr>
          <w:b/>
          <w:lang w:val="vi"/>
        </w:rPr>
        <w:t xml:space="preserve"> </w:t>
      </w:r>
      <w:r w:rsidRPr="00F75DA2">
        <w:rPr>
          <w:lang w:val="vi"/>
        </w:rPr>
        <w:t>and the length</w:t>
      </w:r>
      <w:r w:rsidRPr="00F75DA2">
        <w:rPr>
          <w:lang w:val="en-US"/>
        </w:rPr>
        <w:t xml:space="preserve"> </w:t>
      </w:r>
      <w:r w:rsidRPr="00F75DA2">
        <w:rPr>
          <w:lang w:val="vi"/>
        </w:rPr>
        <w:t>of time it takes to form a strong friendship seems greater than in other countries. This is because for the French there is still a clear distinction between a casual acquaintance and a true friend.</w:t>
      </w:r>
    </w:p>
    <w:p w14:paraId="457AF685" w14:textId="77777777" w:rsidR="00F75DA2" w:rsidRPr="00F75DA2" w:rsidRDefault="00F75DA2" w:rsidP="009B3833">
      <w:pPr>
        <w:ind w:firstLine="426"/>
        <w:rPr>
          <w:lang w:val="vi"/>
        </w:rPr>
      </w:pPr>
      <w:r w:rsidRPr="00F75DA2">
        <w:rPr>
          <w:lang w:val="vi"/>
        </w:rPr>
        <w:t>Although France is changing and perhaps becoming more like America, there is no doubt that French people are still more private in their friendships and that they reserve real intimacy for their closest friends. This intimacy can be found in many other non-western cultures too, where great importance is attached to the quality and depth of friendships. It is something that many of us in the West have forgotten and need to rediscover.</w:t>
      </w:r>
    </w:p>
    <w:p w14:paraId="19501FA4" w14:textId="77777777" w:rsidR="00F75DA2" w:rsidRPr="00F75DA2" w:rsidRDefault="00F75DA2" w:rsidP="009B3833">
      <w:pPr>
        <w:jc w:val="right"/>
        <w:rPr>
          <w:lang w:val="vi"/>
        </w:rPr>
      </w:pPr>
      <w:r w:rsidRPr="00F75DA2">
        <w:rPr>
          <w:lang w:val="vi"/>
        </w:rPr>
        <w:t xml:space="preserve">(Adapted from </w:t>
      </w:r>
      <w:r w:rsidRPr="00F75DA2">
        <w:rPr>
          <w:i/>
          <w:lang w:val="vi"/>
        </w:rPr>
        <w:t>Life</w:t>
      </w:r>
      <w:r w:rsidRPr="00F75DA2">
        <w:rPr>
          <w:lang w:val="vi"/>
        </w:rPr>
        <w:t>)</w:t>
      </w:r>
    </w:p>
    <w:p w14:paraId="31DA8975" w14:textId="77777777" w:rsidR="00F75DA2" w:rsidRPr="00F75DA2" w:rsidRDefault="00F75DA2" w:rsidP="00F75DA2">
      <w:pPr>
        <w:rPr>
          <w:lang w:val="vi"/>
        </w:rPr>
      </w:pPr>
      <w:r w:rsidRPr="00F75DA2">
        <w:rPr>
          <w:b/>
          <w:bCs/>
          <w:lang w:val="vi"/>
        </w:rPr>
        <w:t xml:space="preserve">Question </w:t>
      </w:r>
      <w:r w:rsidRPr="00F75DA2">
        <w:rPr>
          <w:b/>
          <w:lang w:val="vi"/>
        </w:rPr>
        <w:t xml:space="preserve">23. </w:t>
      </w:r>
      <w:r w:rsidRPr="00F75DA2">
        <w:rPr>
          <w:lang w:val="vi"/>
        </w:rPr>
        <w:t>Which of the following is NOT mentioned as a type of acquaintance or friend?</w:t>
      </w:r>
    </w:p>
    <w:p w14:paraId="27D80DCB" w14:textId="0069AB4E"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people living nearby</w:t>
      </w:r>
      <w:r w:rsidRPr="00F75DA2">
        <w:rPr>
          <w:lang w:val="vi"/>
        </w:rPr>
        <w:tab/>
      </w:r>
      <w:r w:rsidR="009B3833">
        <w:rPr>
          <w:lang w:val="vi"/>
        </w:rPr>
        <w:tab/>
      </w:r>
      <w:r w:rsidRPr="00F75DA2">
        <w:rPr>
          <w:b/>
          <w:lang w:val="vi"/>
        </w:rPr>
        <w:t xml:space="preserve">B. </w:t>
      </w:r>
      <w:r w:rsidRPr="00F75DA2">
        <w:rPr>
          <w:lang w:val="vi"/>
        </w:rPr>
        <w:t>colleagues from the workplace</w:t>
      </w:r>
    </w:p>
    <w:p w14:paraId="2695F8BE" w14:textId="70DD7566"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complete strangers</w:t>
      </w:r>
      <w:r w:rsidRPr="00F75DA2">
        <w:rPr>
          <w:lang w:val="vi"/>
        </w:rPr>
        <w:tab/>
      </w:r>
      <w:r w:rsidR="009B3833">
        <w:rPr>
          <w:lang w:val="vi"/>
        </w:rPr>
        <w:tab/>
      </w:r>
      <w:r w:rsidRPr="00F75DA2">
        <w:rPr>
          <w:b/>
          <w:lang w:val="vi"/>
        </w:rPr>
        <w:t xml:space="preserve">D. </w:t>
      </w:r>
      <w:r w:rsidRPr="00F75DA2">
        <w:rPr>
          <w:lang w:val="vi"/>
        </w:rPr>
        <w:t>the people we chat to at the local shop</w:t>
      </w:r>
    </w:p>
    <w:p w14:paraId="62745C40"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24. </w:t>
      </w:r>
      <w:r w:rsidRPr="00F75DA2">
        <w:rPr>
          <w:lang w:val="vi"/>
        </w:rPr>
        <w:t>The word “</w:t>
      </w:r>
      <w:r w:rsidRPr="00F75DA2">
        <w:rPr>
          <w:b/>
          <w:u w:val="single"/>
          <w:lang w:val="vi"/>
        </w:rPr>
        <w:t>value</w:t>
      </w:r>
      <w:r w:rsidRPr="00F75DA2">
        <w:rPr>
          <w:lang w:val="vi"/>
        </w:rPr>
        <w:t>” in paragraph 1 is opposite in meaning to _______.</w:t>
      </w:r>
    </w:p>
    <w:p w14:paraId="2503EB2D"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disobey</w:t>
      </w:r>
      <w:r w:rsidRPr="00F75DA2">
        <w:rPr>
          <w:lang w:val="vi"/>
        </w:rPr>
        <w:tab/>
      </w:r>
      <w:r w:rsidRPr="00F75DA2">
        <w:rPr>
          <w:b/>
          <w:lang w:val="vi"/>
        </w:rPr>
        <w:t xml:space="preserve">B. </w:t>
      </w:r>
      <w:r w:rsidRPr="00F75DA2">
        <w:rPr>
          <w:lang w:val="vi"/>
        </w:rPr>
        <w:t>disregard</w:t>
      </w:r>
      <w:r w:rsidRPr="00F75DA2">
        <w:rPr>
          <w:lang w:val="vi"/>
        </w:rPr>
        <w:tab/>
      </w:r>
      <w:r w:rsidRPr="00F75DA2">
        <w:rPr>
          <w:b/>
          <w:lang w:val="vi"/>
        </w:rPr>
        <w:t xml:space="preserve">C. </w:t>
      </w:r>
      <w:r w:rsidRPr="00F75DA2">
        <w:rPr>
          <w:lang w:val="vi"/>
        </w:rPr>
        <w:t>distort</w:t>
      </w:r>
      <w:r w:rsidRPr="00F75DA2">
        <w:rPr>
          <w:lang w:val="vi"/>
        </w:rPr>
        <w:tab/>
      </w:r>
      <w:r w:rsidRPr="00F75DA2">
        <w:rPr>
          <w:b/>
          <w:lang w:val="vi"/>
        </w:rPr>
        <w:t xml:space="preserve">D. </w:t>
      </w:r>
      <w:r w:rsidRPr="00F75DA2">
        <w:rPr>
          <w:lang w:val="vi"/>
        </w:rPr>
        <w:t>disable</w:t>
      </w:r>
    </w:p>
    <w:p w14:paraId="2261F4B7"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25. </w:t>
      </w:r>
      <w:r w:rsidRPr="00F75DA2">
        <w:rPr>
          <w:lang w:val="vi"/>
        </w:rPr>
        <w:t>The word “</w:t>
      </w:r>
      <w:r w:rsidRPr="00F75DA2">
        <w:rPr>
          <w:b/>
          <w:u w:val="single"/>
          <w:lang w:val="vi"/>
        </w:rPr>
        <w:t>they</w:t>
      </w:r>
      <w:r w:rsidRPr="00F75DA2">
        <w:rPr>
          <w:lang w:val="vi"/>
        </w:rPr>
        <w:t>” in paragraph 2 refers to _______.</w:t>
      </w:r>
    </w:p>
    <w:p w14:paraId="22F5E261"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strangers</w:t>
      </w:r>
      <w:r w:rsidRPr="00F75DA2">
        <w:rPr>
          <w:lang w:val="vi"/>
        </w:rPr>
        <w:tab/>
      </w:r>
      <w:r w:rsidRPr="00F75DA2">
        <w:rPr>
          <w:b/>
          <w:lang w:val="vi"/>
        </w:rPr>
        <w:t xml:space="preserve">B. </w:t>
      </w:r>
      <w:r w:rsidRPr="00F75DA2">
        <w:rPr>
          <w:lang w:val="vi"/>
        </w:rPr>
        <w:t>friendships</w:t>
      </w:r>
      <w:r w:rsidRPr="00F75DA2">
        <w:rPr>
          <w:lang w:val="vi"/>
        </w:rPr>
        <w:tab/>
      </w:r>
      <w:r w:rsidRPr="00F75DA2">
        <w:rPr>
          <w:b/>
          <w:lang w:val="vi"/>
        </w:rPr>
        <w:t xml:space="preserve">C. </w:t>
      </w:r>
      <w:r w:rsidRPr="00F75DA2">
        <w:rPr>
          <w:lang w:val="vi"/>
        </w:rPr>
        <w:t>people</w:t>
      </w:r>
      <w:r w:rsidRPr="00F75DA2">
        <w:rPr>
          <w:lang w:val="vi"/>
        </w:rPr>
        <w:tab/>
      </w:r>
      <w:r w:rsidRPr="00F75DA2">
        <w:rPr>
          <w:b/>
          <w:lang w:val="vi"/>
        </w:rPr>
        <w:t xml:space="preserve">D. </w:t>
      </w:r>
      <w:r w:rsidRPr="00F75DA2">
        <w:rPr>
          <w:lang w:val="vi"/>
        </w:rPr>
        <w:t>Americans</w:t>
      </w:r>
    </w:p>
    <w:p w14:paraId="4DFA6B2B"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26. </w:t>
      </w:r>
      <w:r w:rsidRPr="00F75DA2">
        <w:rPr>
          <w:lang w:val="vi"/>
        </w:rPr>
        <w:t>Which of the following best paraphrases the underlined sentence in paragraph 2?</w:t>
      </w:r>
    </w:p>
    <w:p w14:paraId="1AEE38D9" w14:textId="77777777" w:rsidR="00F75DA2" w:rsidRPr="00F75DA2" w:rsidRDefault="00F75DA2" w:rsidP="009B3833">
      <w:pPr>
        <w:tabs>
          <w:tab w:val="left" w:pos="284"/>
          <w:tab w:val="left" w:pos="2835"/>
          <w:tab w:val="left" w:pos="5387"/>
          <w:tab w:val="left" w:pos="7938"/>
        </w:tabs>
        <w:jc w:val="center"/>
        <w:rPr>
          <w:bCs/>
          <w:lang w:val="vi"/>
        </w:rPr>
      </w:pPr>
      <w:r w:rsidRPr="00F75DA2">
        <w:rPr>
          <w:b/>
          <w:bCs/>
          <w:u w:val="single"/>
          <w:lang w:val="vi"/>
        </w:rPr>
        <w:t>Everyone can be treated as a ‘buddy’, even if they are just a casual acquaintance</w:t>
      </w:r>
      <w:r w:rsidRPr="00F75DA2">
        <w:rPr>
          <w:bCs/>
          <w:lang w:val="vi"/>
        </w:rPr>
        <w:t>.</w:t>
      </w:r>
    </w:p>
    <w:p w14:paraId="4007A9B5"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It's easy to mistake a close friend for a casual acquaintance in everyday situations.</w:t>
      </w:r>
    </w:p>
    <w:p w14:paraId="01066C89"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Even people you barely know can be regarded in a friendly, informal way.</w:t>
      </w:r>
    </w:p>
    <w:p w14:paraId="6E7E66D5"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Treating everyone as a stranger helps maintain appropriate social distance.</w:t>
      </w:r>
    </w:p>
    <w:p w14:paraId="023BF9E3"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People tend to form deeper friendships with those they regularly interact with.</w:t>
      </w:r>
    </w:p>
    <w:p w14:paraId="51EE25E6"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27. </w:t>
      </w:r>
      <w:r w:rsidRPr="00F75DA2">
        <w:rPr>
          <w:lang w:val="vi"/>
        </w:rPr>
        <w:t>The word “</w:t>
      </w:r>
      <w:r w:rsidRPr="00F75DA2">
        <w:rPr>
          <w:b/>
          <w:u w:val="single"/>
          <w:lang w:val="vi"/>
        </w:rPr>
        <w:t>inhospitable</w:t>
      </w:r>
      <w:r w:rsidRPr="00F75DA2">
        <w:rPr>
          <w:lang w:val="vi"/>
        </w:rPr>
        <w:t>” in paragraph 3 can be best replaced by _______.</w:t>
      </w:r>
    </w:p>
    <w:p w14:paraId="3830B762"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disloyal</w:t>
      </w:r>
      <w:r w:rsidRPr="00F75DA2">
        <w:rPr>
          <w:lang w:val="vi"/>
        </w:rPr>
        <w:tab/>
      </w:r>
      <w:r w:rsidRPr="00F75DA2">
        <w:rPr>
          <w:b/>
          <w:lang w:val="vi"/>
        </w:rPr>
        <w:t xml:space="preserve">B. </w:t>
      </w:r>
      <w:r w:rsidRPr="00F75DA2">
        <w:rPr>
          <w:lang w:val="vi"/>
        </w:rPr>
        <w:t>unfriendly</w:t>
      </w:r>
      <w:r w:rsidRPr="00F75DA2">
        <w:rPr>
          <w:lang w:val="vi"/>
        </w:rPr>
        <w:tab/>
      </w:r>
      <w:r w:rsidRPr="00F75DA2">
        <w:rPr>
          <w:b/>
          <w:lang w:val="vi"/>
        </w:rPr>
        <w:t xml:space="preserve">C. </w:t>
      </w:r>
      <w:r w:rsidRPr="00F75DA2">
        <w:rPr>
          <w:lang w:val="vi"/>
        </w:rPr>
        <w:t>exhausting</w:t>
      </w:r>
      <w:r w:rsidRPr="00F75DA2">
        <w:rPr>
          <w:lang w:val="vi"/>
        </w:rPr>
        <w:tab/>
      </w:r>
      <w:r w:rsidRPr="00F75DA2">
        <w:rPr>
          <w:b/>
          <w:lang w:val="vi"/>
        </w:rPr>
        <w:t xml:space="preserve">D. </w:t>
      </w:r>
      <w:r w:rsidRPr="00F75DA2">
        <w:rPr>
          <w:lang w:val="vi"/>
        </w:rPr>
        <w:t>miserable</w:t>
      </w:r>
    </w:p>
    <w:p w14:paraId="3FF7F861"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28. </w:t>
      </w:r>
      <w:r w:rsidRPr="00F75DA2">
        <w:rPr>
          <w:lang w:val="vi"/>
        </w:rPr>
        <w:t>Which of the following is TRUE according to the passage?</w:t>
      </w:r>
    </w:p>
    <w:p w14:paraId="2700698C"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Those visiting America for the first time will be surprised at how helpful people here are.</w:t>
      </w:r>
    </w:p>
    <w:p w14:paraId="55DDDE33"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In France, it always takes a longer time to form a deep connection with a strange person.</w:t>
      </w:r>
    </w:p>
    <w:p w14:paraId="3BA2292A"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French people tend to be more private and selective in forming close relationships.</w:t>
      </w:r>
    </w:p>
    <w:p w14:paraId="5711F38B"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Family relationships have been declining in both quantity and quality in recent years.</w:t>
      </w:r>
    </w:p>
    <w:p w14:paraId="66B8F9AE"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29. </w:t>
      </w:r>
      <w:r w:rsidRPr="00F75DA2">
        <w:rPr>
          <w:lang w:val="vi"/>
        </w:rPr>
        <w:t>In which paragraph does the writer advocate a return to more emotionally rich friendships?</w:t>
      </w:r>
    </w:p>
    <w:p w14:paraId="614F6E69"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Paragraph 1</w:t>
      </w:r>
      <w:r w:rsidRPr="00F75DA2">
        <w:rPr>
          <w:lang w:val="vi"/>
        </w:rPr>
        <w:tab/>
      </w:r>
      <w:r w:rsidRPr="00F75DA2">
        <w:rPr>
          <w:b/>
          <w:lang w:val="vi"/>
        </w:rPr>
        <w:t xml:space="preserve">B. </w:t>
      </w:r>
      <w:r w:rsidRPr="00F75DA2">
        <w:rPr>
          <w:lang w:val="vi"/>
        </w:rPr>
        <w:t>Paragraph 2</w:t>
      </w:r>
      <w:r w:rsidRPr="00F75DA2">
        <w:rPr>
          <w:lang w:val="vi"/>
        </w:rPr>
        <w:tab/>
      </w:r>
      <w:r w:rsidRPr="00F75DA2">
        <w:rPr>
          <w:b/>
          <w:lang w:val="vi"/>
        </w:rPr>
        <w:t xml:space="preserve">C. </w:t>
      </w:r>
      <w:r w:rsidRPr="00F75DA2">
        <w:rPr>
          <w:lang w:val="vi"/>
        </w:rPr>
        <w:t>Paragraph 3</w:t>
      </w:r>
      <w:r w:rsidRPr="00F75DA2">
        <w:rPr>
          <w:lang w:val="vi"/>
        </w:rPr>
        <w:tab/>
      </w:r>
      <w:r w:rsidRPr="00F75DA2">
        <w:rPr>
          <w:b/>
          <w:lang w:val="vi"/>
        </w:rPr>
        <w:t xml:space="preserve">D. </w:t>
      </w:r>
      <w:r w:rsidRPr="00F75DA2">
        <w:rPr>
          <w:lang w:val="vi"/>
        </w:rPr>
        <w:t>Paragraph 4</w:t>
      </w:r>
    </w:p>
    <w:p w14:paraId="3F4BA90E"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30. </w:t>
      </w:r>
      <w:r w:rsidRPr="00F75DA2">
        <w:rPr>
          <w:lang w:val="vi"/>
        </w:rPr>
        <w:t>In which paragraph does the writer illustrate a point by using statistics?</w:t>
      </w:r>
    </w:p>
    <w:p w14:paraId="54A1620A"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Paragraph 1</w:t>
      </w:r>
      <w:r w:rsidRPr="00F75DA2">
        <w:rPr>
          <w:lang w:val="vi"/>
        </w:rPr>
        <w:tab/>
      </w:r>
      <w:r w:rsidRPr="00F75DA2">
        <w:rPr>
          <w:b/>
          <w:lang w:val="vi"/>
        </w:rPr>
        <w:t xml:space="preserve">B. </w:t>
      </w:r>
      <w:r w:rsidRPr="00F75DA2">
        <w:rPr>
          <w:lang w:val="vi"/>
        </w:rPr>
        <w:t>Paragraph 2</w:t>
      </w:r>
      <w:r w:rsidRPr="00F75DA2">
        <w:rPr>
          <w:lang w:val="vi"/>
        </w:rPr>
        <w:tab/>
      </w:r>
      <w:r w:rsidRPr="00F75DA2">
        <w:rPr>
          <w:b/>
          <w:lang w:val="vi"/>
        </w:rPr>
        <w:t xml:space="preserve">C. </w:t>
      </w:r>
      <w:r w:rsidRPr="00F75DA2">
        <w:rPr>
          <w:lang w:val="vi"/>
        </w:rPr>
        <w:t>Paragraph 3</w:t>
      </w:r>
      <w:r w:rsidRPr="00F75DA2">
        <w:rPr>
          <w:lang w:val="vi"/>
        </w:rPr>
        <w:tab/>
      </w:r>
      <w:r w:rsidRPr="00F75DA2">
        <w:rPr>
          <w:b/>
          <w:lang w:val="vi"/>
        </w:rPr>
        <w:t xml:space="preserve">D. </w:t>
      </w:r>
      <w:r w:rsidRPr="00F75DA2">
        <w:rPr>
          <w:lang w:val="vi"/>
        </w:rPr>
        <w:t>Paragraph 4</w:t>
      </w:r>
    </w:p>
    <w:p w14:paraId="4E3AFF4F" w14:textId="77777777" w:rsidR="00F75DA2" w:rsidRPr="00F75DA2" w:rsidRDefault="00F75DA2" w:rsidP="00F75DA2">
      <w:pPr>
        <w:rPr>
          <w:lang w:val="vi"/>
        </w:rPr>
      </w:pPr>
    </w:p>
    <w:p w14:paraId="48616632" w14:textId="77777777" w:rsidR="00F75DA2" w:rsidRPr="00F75DA2" w:rsidRDefault="00F75DA2" w:rsidP="00F75DA2">
      <w:pPr>
        <w:rPr>
          <w:b/>
          <w:bCs/>
          <w:i/>
          <w:iCs/>
          <w:lang w:val="vi"/>
        </w:rPr>
      </w:pPr>
      <w:r w:rsidRPr="00F75DA2">
        <w:rPr>
          <w:b/>
          <w:bCs/>
          <w:i/>
          <w:iCs/>
          <w:lang w:val="vi"/>
        </w:rPr>
        <w:t>Read the following passage about living underground and mark the letter A, B, C, or D to indicate the correct answer to each of the questions from 31 to 40.</w:t>
      </w:r>
    </w:p>
    <w:p w14:paraId="5B9A669A" w14:textId="77777777" w:rsidR="00F75DA2" w:rsidRPr="00F75DA2" w:rsidRDefault="00F75DA2" w:rsidP="009B3833">
      <w:pPr>
        <w:ind w:firstLine="426"/>
        <w:rPr>
          <w:lang w:val="vi"/>
        </w:rPr>
      </w:pPr>
      <w:r w:rsidRPr="00F75DA2">
        <w:rPr>
          <w:lang w:val="vi"/>
        </w:rPr>
        <w:t>Timothy Scott was leisurely leafing through a local newspaper when he saw a small advert for a 'concrete reservoir for sale'. A few months later, along with his wife, Sarah, he is about to become one of the few Brits who live below the earth. The couple, known locally as the moles', have decided to go underground not just because they want one of the most unusual homes in Britain, but for good ecological reasons too.</w:t>
      </w:r>
    </w:p>
    <w:p w14:paraId="4D5F0500" w14:textId="77777777" w:rsidR="00F75DA2" w:rsidRPr="00F75DA2" w:rsidRDefault="00F75DA2" w:rsidP="009B3833">
      <w:pPr>
        <w:ind w:firstLine="426"/>
        <w:rPr>
          <w:lang w:val="vi"/>
        </w:rPr>
      </w:pPr>
      <w:r w:rsidRPr="00F75DA2">
        <w:rPr>
          <w:lang w:val="vi"/>
        </w:rPr>
        <w:t xml:space="preserve">The first time the couple climbed down a dangerous old iron ladder to inspect the inside of the reservoir, they expected to descend into metres of mud and water. </w:t>
      </w:r>
      <w:r w:rsidRPr="00F75DA2">
        <w:rPr>
          <w:b/>
          <w:lang w:val="vi"/>
        </w:rPr>
        <w:t xml:space="preserve">[I] </w:t>
      </w:r>
      <w:r w:rsidRPr="00F75DA2">
        <w:rPr>
          <w:lang w:val="vi"/>
        </w:rPr>
        <w:t xml:space="preserve">The massive concrete roof, and the earth above it, was supported by eight large original brick pillars. </w:t>
      </w:r>
      <w:r w:rsidRPr="00F75DA2">
        <w:rPr>
          <w:b/>
          <w:lang w:val="vi"/>
        </w:rPr>
        <w:t xml:space="preserve">[II] </w:t>
      </w:r>
      <w:r w:rsidRPr="00F75DA2">
        <w:rPr>
          <w:lang w:val="vi"/>
        </w:rPr>
        <w:t xml:space="preserve">‘We knew immediately that it would make a wonderful home,’ says Timothy. “We expect virtually no heating bills,” Timothy says. </w:t>
      </w:r>
      <w:r w:rsidRPr="00F75DA2">
        <w:rPr>
          <w:b/>
          <w:lang w:val="vi"/>
        </w:rPr>
        <w:t xml:space="preserve">[III] </w:t>
      </w:r>
      <w:r w:rsidRPr="00F75DA2">
        <w:rPr>
          <w:lang w:val="vi"/>
        </w:rPr>
        <w:t>“The</w:t>
      </w:r>
      <w:r w:rsidRPr="00F75DA2">
        <w:rPr>
          <w:lang w:val="en-US"/>
        </w:rPr>
        <w:t xml:space="preserve"> </w:t>
      </w:r>
      <w:r w:rsidRPr="00F75DA2">
        <w:rPr>
          <w:lang w:val="vi"/>
        </w:rPr>
        <w:t xml:space="preserve">surrounding earth and the inside of the walls should provide an ample storage area for the solar energy we gain through the pyramids during the day. The light coming in through </w:t>
      </w:r>
      <w:r w:rsidRPr="00F75DA2">
        <w:rPr>
          <w:b/>
          <w:u w:val="single"/>
          <w:lang w:val="vi"/>
        </w:rPr>
        <w:t>them</w:t>
      </w:r>
      <w:r w:rsidRPr="00F75DA2">
        <w:rPr>
          <w:b/>
          <w:lang w:val="vi"/>
        </w:rPr>
        <w:t xml:space="preserve"> </w:t>
      </w:r>
      <w:r w:rsidRPr="00F75DA2">
        <w:rPr>
          <w:lang w:val="vi"/>
        </w:rPr>
        <w:t xml:space="preserve">should create interesting lighting effects in the central living area - and reduce the need for artificial light. We estimate that this will cut our electricity bills by at least a third.” </w:t>
      </w:r>
      <w:r w:rsidRPr="00F75DA2">
        <w:rPr>
          <w:b/>
          <w:lang w:val="vi"/>
        </w:rPr>
        <w:t>[IV]</w:t>
      </w:r>
    </w:p>
    <w:p w14:paraId="514FAFC9" w14:textId="77777777" w:rsidR="00F75DA2" w:rsidRPr="00F75DA2" w:rsidRDefault="00F75DA2" w:rsidP="009B3833">
      <w:pPr>
        <w:ind w:firstLine="426"/>
        <w:rPr>
          <w:b/>
          <w:lang w:val="vi"/>
        </w:rPr>
      </w:pPr>
      <w:r w:rsidRPr="00F75DA2">
        <w:rPr>
          <w:lang w:val="vi"/>
        </w:rPr>
        <w:t xml:space="preserve">Living underground, which is quite common in America, in parts of Spain and in China, has many advantages for families. A considerable amount of money is saved on energy and maintenance bills, and earth-sheltered homes are </w:t>
      </w:r>
      <w:r w:rsidRPr="00F75DA2">
        <w:rPr>
          <w:b/>
          <w:u w:val="single"/>
          <w:lang w:val="vi"/>
        </w:rPr>
        <w:t>exempt from</w:t>
      </w:r>
      <w:r w:rsidRPr="00F75DA2">
        <w:rPr>
          <w:b/>
          <w:lang w:val="vi"/>
        </w:rPr>
        <w:t xml:space="preserve"> </w:t>
      </w:r>
      <w:r w:rsidRPr="00F75DA2">
        <w:rPr>
          <w:lang w:val="vi"/>
        </w:rPr>
        <w:t xml:space="preserve">most forms of noise and have a low fire risk. What's more, they are naturally protected from wind and draughts. Earth sheltering also provides greater security and at the same time a building that will last a good 500 years. Building this way is also </w:t>
      </w:r>
      <w:r w:rsidRPr="00F75DA2">
        <w:rPr>
          <w:b/>
          <w:u w:val="single"/>
          <w:lang w:val="vi"/>
        </w:rPr>
        <w:t>compatible</w:t>
      </w:r>
      <w:r w:rsidRPr="00F75DA2">
        <w:rPr>
          <w:b/>
          <w:lang w:val="vi"/>
        </w:rPr>
        <w:t xml:space="preserve"> </w:t>
      </w:r>
      <w:r w:rsidRPr="00F75DA2">
        <w:rPr>
          <w:lang w:val="vi"/>
        </w:rPr>
        <w:t xml:space="preserve">with the new conservationist methods. Society is going to have to look at energy usage, and underground homes can be space-saving in a crowded country. </w:t>
      </w:r>
      <w:r w:rsidRPr="00F75DA2">
        <w:rPr>
          <w:b/>
          <w:u w:val="single"/>
          <w:lang w:val="vi"/>
        </w:rPr>
        <w:t>To avoid living in 'shoe boxes' and to keep agricultural land</w:t>
      </w:r>
      <w:r w:rsidRPr="00F75DA2">
        <w:rPr>
          <w:b/>
          <w:lang w:val="vi"/>
        </w:rPr>
        <w:t xml:space="preserve"> </w:t>
      </w:r>
      <w:r w:rsidRPr="00F75DA2">
        <w:rPr>
          <w:b/>
          <w:u w:val="single"/>
          <w:lang w:val="vi"/>
        </w:rPr>
        <w:t>green, there is really only one way of building: underground.</w:t>
      </w:r>
    </w:p>
    <w:p w14:paraId="7917833D" w14:textId="77777777" w:rsidR="00F75DA2" w:rsidRPr="00F75DA2" w:rsidRDefault="00F75DA2" w:rsidP="009B3833">
      <w:pPr>
        <w:ind w:firstLine="426"/>
        <w:rPr>
          <w:lang w:val="vi"/>
        </w:rPr>
      </w:pPr>
      <w:r w:rsidRPr="00F75DA2">
        <w:rPr>
          <w:lang w:val="vi"/>
        </w:rPr>
        <w:t>However, according to Peter Carpentier, secretary of the British Earth Sheltering Association, who lives in his own underground home, there are a few disadvantages. For instance, because there are so few earth-sheltered homes in the UK, it is usually hard, although not impossible, to get planning permission. When a lot of excavation is needed, building costs can be higher than for conventional homes, although savings can be made in other ways.</w:t>
      </w:r>
    </w:p>
    <w:p w14:paraId="1612B778" w14:textId="77777777" w:rsidR="00F75DA2" w:rsidRPr="00F75DA2" w:rsidRDefault="00F75DA2" w:rsidP="009B3833">
      <w:pPr>
        <w:jc w:val="right"/>
        <w:rPr>
          <w:lang w:val="vi"/>
        </w:rPr>
      </w:pPr>
      <w:r w:rsidRPr="00F75DA2">
        <w:rPr>
          <w:lang w:val="vi"/>
        </w:rPr>
        <w:t xml:space="preserve">(Adapted from </w:t>
      </w:r>
      <w:r w:rsidRPr="00F75DA2">
        <w:rPr>
          <w:i/>
          <w:lang w:val="vi"/>
        </w:rPr>
        <w:t>Upstream</w:t>
      </w:r>
      <w:r w:rsidRPr="00F75DA2">
        <w:rPr>
          <w:lang w:val="vi"/>
        </w:rPr>
        <w:t>)</w:t>
      </w:r>
    </w:p>
    <w:p w14:paraId="67153741" w14:textId="77777777" w:rsidR="00F75DA2" w:rsidRPr="00F75DA2" w:rsidRDefault="00F75DA2" w:rsidP="00F75DA2">
      <w:pPr>
        <w:rPr>
          <w:lang w:val="vi"/>
        </w:rPr>
      </w:pPr>
      <w:r w:rsidRPr="00F75DA2">
        <w:rPr>
          <w:b/>
          <w:bCs/>
          <w:lang w:val="vi"/>
        </w:rPr>
        <w:t xml:space="preserve">Question </w:t>
      </w:r>
      <w:r w:rsidRPr="00F75DA2">
        <w:rPr>
          <w:b/>
          <w:lang w:val="vi"/>
        </w:rPr>
        <w:t xml:space="preserve">31. </w:t>
      </w:r>
      <w:r w:rsidRPr="00F75DA2">
        <w:rPr>
          <w:lang w:val="vi"/>
        </w:rPr>
        <w:t>According to paragraph 1, Timothy Scott and Sarah _______.</w:t>
      </w:r>
    </w:p>
    <w:p w14:paraId="33F5AF73" w14:textId="77777777" w:rsidR="00F75DA2" w:rsidRPr="00F75DA2" w:rsidRDefault="00F75DA2" w:rsidP="00F75DA2">
      <w:pPr>
        <w:rPr>
          <w:lang w:val="vi"/>
        </w:rPr>
      </w:pPr>
      <w:r w:rsidRPr="00F75DA2">
        <w:rPr>
          <w:b/>
          <w:lang w:val="vi"/>
        </w:rPr>
        <w:t xml:space="preserve">A. </w:t>
      </w:r>
      <w:r w:rsidRPr="00F75DA2">
        <w:rPr>
          <w:lang w:val="vi"/>
        </w:rPr>
        <w:t>have already lived below the earth for a long time</w:t>
      </w:r>
    </w:p>
    <w:p w14:paraId="7358ABC3" w14:textId="77777777" w:rsidR="00F75DA2" w:rsidRPr="00F75DA2" w:rsidRDefault="00F75DA2" w:rsidP="00F75DA2">
      <w:pPr>
        <w:rPr>
          <w:lang w:val="vi"/>
        </w:rPr>
      </w:pPr>
      <w:r w:rsidRPr="00F75DA2">
        <w:rPr>
          <w:b/>
          <w:lang w:val="vi"/>
        </w:rPr>
        <w:t xml:space="preserve">B. </w:t>
      </w:r>
      <w:r w:rsidRPr="00F75DA2">
        <w:rPr>
          <w:lang w:val="vi"/>
        </w:rPr>
        <w:t>opt for going underground primarily for ecological reasons</w:t>
      </w:r>
    </w:p>
    <w:p w14:paraId="2BC241A4" w14:textId="77777777" w:rsidR="00F75DA2" w:rsidRPr="00F75DA2" w:rsidRDefault="00F75DA2" w:rsidP="00F75DA2">
      <w:pPr>
        <w:rPr>
          <w:lang w:val="vi"/>
        </w:rPr>
      </w:pPr>
      <w:r w:rsidRPr="00F75DA2">
        <w:rPr>
          <w:b/>
          <w:lang w:val="vi"/>
        </w:rPr>
        <w:t xml:space="preserve">C. </w:t>
      </w:r>
      <w:r w:rsidRPr="00F75DA2">
        <w:rPr>
          <w:lang w:val="vi"/>
        </w:rPr>
        <w:t>always wish to have the strangest home in Britain</w:t>
      </w:r>
    </w:p>
    <w:p w14:paraId="565CF656" w14:textId="77777777" w:rsidR="00F75DA2" w:rsidRPr="00F75DA2" w:rsidRDefault="00F75DA2" w:rsidP="00F75DA2">
      <w:pPr>
        <w:rPr>
          <w:lang w:val="vi"/>
        </w:rPr>
      </w:pPr>
      <w:r w:rsidRPr="00F75DA2">
        <w:rPr>
          <w:b/>
          <w:lang w:val="vi"/>
        </w:rPr>
        <w:t xml:space="preserve">D. </w:t>
      </w:r>
      <w:r w:rsidRPr="00F75DA2">
        <w:rPr>
          <w:lang w:val="vi"/>
        </w:rPr>
        <w:t>haven’t settled down in their new home yet</w:t>
      </w:r>
    </w:p>
    <w:p w14:paraId="47631F34" w14:textId="77777777" w:rsidR="00F75DA2" w:rsidRPr="00F75DA2" w:rsidRDefault="00F75DA2" w:rsidP="00F75DA2">
      <w:pPr>
        <w:rPr>
          <w:lang w:val="vi"/>
        </w:rPr>
      </w:pPr>
      <w:r w:rsidRPr="00F75DA2">
        <w:rPr>
          <w:b/>
          <w:bCs/>
          <w:lang w:val="vi"/>
        </w:rPr>
        <w:t xml:space="preserve">Question </w:t>
      </w:r>
      <w:r w:rsidRPr="00F75DA2">
        <w:rPr>
          <w:b/>
          <w:lang w:val="vi"/>
        </w:rPr>
        <w:t xml:space="preserve">32. </w:t>
      </w:r>
      <w:r w:rsidRPr="00F75DA2">
        <w:rPr>
          <w:lang w:val="vi"/>
        </w:rPr>
        <w:t>Where in paragraph 2 does the following sentence best fit?</w:t>
      </w:r>
    </w:p>
    <w:p w14:paraId="40B0DF30" w14:textId="77777777" w:rsidR="00F75DA2" w:rsidRPr="00F75DA2" w:rsidRDefault="00F75DA2" w:rsidP="009B3833">
      <w:pPr>
        <w:jc w:val="center"/>
        <w:rPr>
          <w:b/>
          <w:lang w:val="vi"/>
        </w:rPr>
      </w:pPr>
      <w:r w:rsidRPr="00F75DA2">
        <w:rPr>
          <w:b/>
          <w:lang w:val="vi"/>
        </w:rPr>
        <w:t>Instead, they found a sweet-smelling 10m by 20m space, 4m high.</w:t>
      </w:r>
    </w:p>
    <w:p w14:paraId="5C6F1159" w14:textId="77777777" w:rsidR="00F75DA2" w:rsidRPr="00F75DA2" w:rsidRDefault="00F75DA2" w:rsidP="009B3833">
      <w:pPr>
        <w:tabs>
          <w:tab w:val="left" w:pos="284"/>
          <w:tab w:val="left" w:pos="2835"/>
          <w:tab w:val="left" w:pos="5387"/>
          <w:tab w:val="left" w:pos="7938"/>
        </w:tabs>
        <w:rPr>
          <w:b/>
          <w:lang w:val="vi"/>
        </w:rPr>
      </w:pPr>
      <w:r w:rsidRPr="00F75DA2">
        <w:rPr>
          <w:b/>
          <w:lang w:val="vi"/>
        </w:rPr>
        <w:t>A. [I]</w:t>
      </w:r>
      <w:r w:rsidRPr="00F75DA2">
        <w:rPr>
          <w:b/>
          <w:lang w:val="vi"/>
        </w:rPr>
        <w:tab/>
        <w:t>B. [II]</w:t>
      </w:r>
      <w:r w:rsidRPr="00F75DA2">
        <w:rPr>
          <w:b/>
          <w:lang w:val="vi"/>
        </w:rPr>
        <w:tab/>
        <w:t>C. [III]</w:t>
      </w:r>
      <w:r w:rsidRPr="00F75DA2">
        <w:rPr>
          <w:b/>
          <w:lang w:val="vi"/>
        </w:rPr>
        <w:tab/>
        <w:t>D. [IV]</w:t>
      </w:r>
    </w:p>
    <w:p w14:paraId="2BF9662A"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33. </w:t>
      </w:r>
      <w:r w:rsidRPr="00F75DA2">
        <w:rPr>
          <w:lang w:val="vi"/>
        </w:rPr>
        <w:t>The word “</w:t>
      </w:r>
      <w:r w:rsidRPr="00F75DA2">
        <w:rPr>
          <w:b/>
          <w:u w:val="single"/>
          <w:lang w:val="vi"/>
        </w:rPr>
        <w:t>them</w:t>
      </w:r>
      <w:r w:rsidRPr="00F75DA2">
        <w:rPr>
          <w:lang w:val="vi"/>
        </w:rPr>
        <w:t>” in paragraph 2 refers to _______.</w:t>
      </w:r>
    </w:p>
    <w:p w14:paraId="19D1232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the pyramids</w:t>
      </w:r>
      <w:r w:rsidRPr="00F75DA2">
        <w:rPr>
          <w:lang w:val="vi"/>
        </w:rPr>
        <w:tab/>
      </w:r>
      <w:r w:rsidRPr="00F75DA2">
        <w:rPr>
          <w:b/>
          <w:lang w:val="vi"/>
        </w:rPr>
        <w:t xml:space="preserve">B. </w:t>
      </w:r>
      <w:r w:rsidRPr="00F75DA2">
        <w:rPr>
          <w:lang w:val="vi"/>
        </w:rPr>
        <w:t>the walls</w:t>
      </w:r>
      <w:r w:rsidRPr="00F75DA2">
        <w:rPr>
          <w:lang w:val="vi"/>
        </w:rPr>
        <w:tab/>
      </w:r>
      <w:r w:rsidRPr="00F75DA2">
        <w:rPr>
          <w:b/>
          <w:lang w:val="vi"/>
        </w:rPr>
        <w:t xml:space="preserve">C. </w:t>
      </w:r>
      <w:r w:rsidRPr="00F75DA2">
        <w:rPr>
          <w:lang w:val="vi"/>
        </w:rPr>
        <w:t>lighting effects</w:t>
      </w:r>
      <w:r w:rsidRPr="00F75DA2">
        <w:rPr>
          <w:lang w:val="vi"/>
        </w:rPr>
        <w:tab/>
      </w:r>
      <w:r w:rsidRPr="00F75DA2">
        <w:rPr>
          <w:b/>
          <w:lang w:val="vi"/>
        </w:rPr>
        <w:t xml:space="preserve">D. </w:t>
      </w:r>
      <w:r w:rsidRPr="00F75DA2">
        <w:rPr>
          <w:lang w:val="vi"/>
        </w:rPr>
        <w:t>electricity bills</w:t>
      </w:r>
    </w:p>
    <w:p w14:paraId="073DD34E"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34. </w:t>
      </w:r>
      <w:r w:rsidRPr="00F75DA2">
        <w:rPr>
          <w:lang w:val="vi"/>
        </w:rPr>
        <w:t>Which of the following best summarises paragraph 3?</w:t>
      </w:r>
    </w:p>
    <w:p w14:paraId="69E005CA"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Underground homes, common in some countries, offer energy and cost savings, safety, longevity, and align with conservation, presenting a solution for crowded areas and land preservation.</w:t>
      </w:r>
    </w:p>
    <w:p w14:paraId="524B07E6"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Earth-sheltered homes save money on bills, resist to fire, and are protected from weather, lasting centuries and supporting conservation efforts in many countries such as America, Spain, and China.</w:t>
      </w:r>
    </w:p>
    <w:p w14:paraId="237AE38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Building underground provides security, durability, and environmental benefits by saving energy and space, making it a necessary method to preserve farmland and avoid cramped housing.</w:t>
      </w:r>
    </w:p>
    <w:p w14:paraId="3C76F41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Families in America, Spain, and China benefit from underground living due to reduced energy use, low maintenance, natural protection, and its ability to accommodate more people than any type of house.</w:t>
      </w:r>
    </w:p>
    <w:p w14:paraId="3A7E74CA"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35. </w:t>
      </w:r>
      <w:r w:rsidRPr="00F75DA2">
        <w:rPr>
          <w:lang w:val="vi"/>
        </w:rPr>
        <w:t>The phrase “</w:t>
      </w:r>
      <w:r w:rsidRPr="00F75DA2">
        <w:rPr>
          <w:b/>
          <w:u w:val="single"/>
          <w:lang w:val="vi"/>
        </w:rPr>
        <w:t>exempt from</w:t>
      </w:r>
      <w:r w:rsidRPr="00F75DA2">
        <w:rPr>
          <w:lang w:val="vi"/>
        </w:rPr>
        <w:t>” in paragraph 3 is opposite in meaning to _______.</w:t>
      </w:r>
    </w:p>
    <w:p w14:paraId="205334D6"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restricted to</w:t>
      </w:r>
      <w:r w:rsidRPr="00F75DA2">
        <w:rPr>
          <w:lang w:val="vi"/>
        </w:rPr>
        <w:tab/>
      </w:r>
      <w:r w:rsidRPr="00F75DA2">
        <w:rPr>
          <w:b/>
          <w:lang w:val="vi"/>
        </w:rPr>
        <w:t xml:space="preserve">B. </w:t>
      </w:r>
      <w:r w:rsidRPr="00F75DA2">
        <w:rPr>
          <w:lang w:val="vi"/>
        </w:rPr>
        <w:t>affected by</w:t>
      </w:r>
      <w:r w:rsidRPr="00F75DA2">
        <w:rPr>
          <w:lang w:val="vi"/>
        </w:rPr>
        <w:tab/>
      </w:r>
      <w:r w:rsidRPr="00F75DA2">
        <w:rPr>
          <w:b/>
          <w:lang w:val="vi"/>
        </w:rPr>
        <w:t xml:space="preserve">C. </w:t>
      </w:r>
      <w:r w:rsidRPr="00F75DA2">
        <w:rPr>
          <w:lang w:val="vi"/>
        </w:rPr>
        <w:t>similar to</w:t>
      </w:r>
      <w:r w:rsidRPr="00F75DA2">
        <w:rPr>
          <w:lang w:val="vi"/>
        </w:rPr>
        <w:tab/>
      </w:r>
      <w:r w:rsidRPr="00F75DA2">
        <w:rPr>
          <w:b/>
          <w:lang w:val="vi"/>
        </w:rPr>
        <w:t xml:space="preserve">D. </w:t>
      </w:r>
      <w:r w:rsidRPr="00F75DA2">
        <w:rPr>
          <w:lang w:val="vi"/>
        </w:rPr>
        <w:t>different from</w:t>
      </w:r>
    </w:p>
    <w:p w14:paraId="331ECC36"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36. </w:t>
      </w:r>
      <w:r w:rsidRPr="00F75DA2">
        <w:rPr>
          <w:lang w:val="vi"/>
        </w:rPr>
        <w:t>The word “</w:t>
      </w:r>
      <w:r w:rsidRPr="00F75DA2">
        <w:rPr>
          <w:b/>
          <w:u w:val="single"/>
          <w:lang w:val="vi"/>
        </w:rPr>
        <w:t>compatible</w:t>
      </w:r>
      <w:r w:rsidRPr="00F75DA2">
        <w:rPr>
          <w:lang w:val="vi"/>
        </w:rPr>
        <w:t>” in paragraph 3 is closest in meaning to _______.</w:t>
      </w:r>
    </w:p>
    <w:p w14:paraId="3F8CFE9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convenient</w:t>
      </w:r>
      <w:r w:rsidRPr="00F75DA2">
        <w:rPr>
          <w:lang w:val="vi"/>
        </w:rPr>
        <w:tab/>
      </w:r>
      <w:r w:rsidRPr="00F75DA2">
        <w:rPr>
          <w:b/>
          <w:lang w:val="vi"/>
        </w:rPr>
        <w:t xml:space="preserve">B. </w:t>
      </w:r>
      <w:r w:rsidRPr="00F75DA2">
        <w:rPr>
          <w:lang w:val="vi"/>
        </w:rPr>
        <w:t>affordable</w:t>
      </w:r>
      <w:r w:rsidRPr="00F75DA2">
        <w:rPr>
          <w:lang w:val="vi"/>
        </w:rPr>
        <w:tab/>
      </w:r>
      <w:r w:rsidRPr="00F75DA2">
        <w:rPr>
          <w:b/>
          <w:lang w:val="vi"/>
        </w:rPr>
        <w:t xml:space="preserve">C. </w:t>
      </w:r>
      <w:r w:rsidRPr="00F75DA2">
        <w:rPr>
          <w:lang w:val="vi"/>
        </w:rPr>
        <w:t>widespread</w:t>
      </w:r>
      <w:r w:rsidRPr="00F75DA2">
        <w:rPr>
          <w:lang w:val="vi"/>
        </w:rPr>
        <w:tab/>
      </w:r>
      <w:r w:rsidRPr="00F75DA2">
        <w:rPr>
          <w:b/>
          <w:lang w:val="vi"/>
        </w:rPr>
        <w:t xml:space="preserve">D. </w:t>
      </w:r>
      <w:r w:rsidRPr="00F75DA2">
        <w:rPr>
          <w:lang w:val="vi"/>
        </w:rPr>
        <w:t>suitable</w:t>
      </w:r>
    </w:p>
    <w:p w14:paraId="1F10ECC9" w14:textId="77777777" w:rsidR="00F75DA2" w:rsidRPr="00F75DA2" w:rsidRDefault="00F75DA2" w:rsidP="00F75DA2">
      <w:pPr>
        <w:rPr>
          <w:lang w:val="vi"/>
        </w:rPr>
      </w:pPr>
      <w:r w:rsidRPr="00F75DA2">
        <w:rPr>
          <w:b/>
          <w:bCs/>
          <w:lang w:val="vi"/>
        </w:rPr>
        <w:t xml:space="preserve">Question </w:t>
      </w:r>
      <w:r w:rsidRPr="00F75DA2">
        <w:rPr>
          <w:b/>
          <w:lang w:val="vi"/>
        </w:rPr>
        <w:t xml:space="preserve">37. </w:t>
      </w:r>
      <w:r w:rsidRPr="00F75DA2">
        <w:rPr>
          <w:lang w:val="vi"/>
        </w:rPr>
        <w:t>Which of the following best paraphrases the underlined sentence in paragraph 3?</w:t>
      </w:r>
    </w:p>
    <w:p w14:paraId="67589862" w14:textId="77777777" w:rsidR="00F75DA2" w:rsidRPr="00F75DA2" w:rsidRDefault="00F75DA2" w:rsidP="00F75DA2">
      <w:pPr>
        <w:rPr>
          <w:b/>
          <w:bCs/>
          <w:lang w:val="vi"/>
        </w:rPr>
      </w:pPr>
      <w:r w:rsidRPr="00F75DA2">
        <w:rPr>
          <w:b/>
          <w:bCs/>
          <w:u w:val="single"/>
          <w:lang w:val="vi"/>
        </w:rPr>
        <w:t>To avoid living in 'shoe boxes' and to keep agricultural land green, there is really only one way of</w:t>
      </w:r>
      <w:r w:rsidRPr="00F75DA2">
        <w:rPr>
          <w:b/>
          <w:bCs/>
          <w:lang w:val="vi"/>
        </w:rPr>
        <w:t xml:space="preserve"> </w:t>
      </w:r>
      <w:r w:rsidRPr="00F75DA2">
        <w:rPr>
          <w:b/>
          <w:bCs/>
          <w:u w:val="single"/>
          <w:lang w:val="vi"/>
        </w:rPr>
        <w:t>building: underground.</w:t>
      </w:r>
    </w:p>
    <w:p w14:paraId="4CDADEBD" w14:textId="77777777" w:rsidR="00F75DA2" w:rsidRPr="00F75DA2" w:rsidRDefault="00F75DA2" w:rsidP="00F75DA2">
      <w:pPr>
        <w:rPr>
          <w:lang w:val="vi"/>
        </w:rPr>
      </w:pPr>
      <w:r w:rsidRPr="00F75DA2">
        <w:rPr>
          <w:b/>
          <w:lang w:val="vi"/>
        </w:rPr>
        <w:t xml:space="preserve">A. </w:t>
      </w:r>
      <w:r w:rsidRPr="00F75DA2">
        <w:rPr>
          <w:lang w:val="vi"/>
        </w:rPr>
        <w:t>Were we to build underground, agricultural land could be preserved, helping people to escape from living in cramped spaces.</w:t>
      </w:r>
    </w:p>
    <w:p w14:paraId="039FCB29" w14:textId="77777777" w:rsidR="00F75DA2" w:rsidRPr="00F75DA2" w:rsidRDefault="00F75DA2" w:rsidP="00F75DA2">
      <w:pPr>
        <w:rPr>
          <w:lang w:val="vi"/>
        </w:rPr>
      </w:pPr>
      <w:r w:rsidRPr="00F75DA2">
        <w:rPr>
          <w:b/>
          <w:lang w:val="vi"/>
        </w:rPr>
        <w:t xml:space="preserve">B. </w:t>
      </w:r>
      <w:r w:rsidRPr="00F75DA2">
        <w:rPr>
          <w:lang w:val="vi"/>
        </w:rPr>
        <w:t>If agricultural land is to stay green and people are to escape cramped homes, building underground is the only real option.</w:t>
      </w:r>
    </w:p>
    <w:p w14:paraId="244196D9" w14:textId="77777777" w:rsidR="00F75DA2" w:rsidRPr="00F75DA2" w:rsidRDefault="00F75DA2" w:rsidP="00F75DA2">
      <w:pPr>
        <w:rPr>
          <w:lang w:val="vi"/>
        </w:rPr>
      </w:pPr>
      <w:r w:rsidRPr="00F75DA2">
        <w:rPr>
          <w:b/>
          <w:lang w:val="vi"/>
        </w:rPr>
        <w:t xml:space="preserve">C. </w:t>
      </w:r>
      <w:r w:rsidRPr="00F75DA2">
        <w:rPr>
          <w:lang w:val="vi"/>
        </w:rPr>
        <w:t>Only by keeping agricultural land green will underground homes become the preferred solution to avoiding small living spaces.</w:t>
      </w:r>
    </w:p>
    <w:p w14:paraId="0344CA18" w14:textId="77777777" w:rsidR="00F75DA2" w:rsidRPr="00F75DA2" w:rsidRDefault="00F75DA2" w:rsidP="00F75DA2">
      <w:pPr>
        <w:rPr>
          <w:lang w:val="vi"/>
        </w:rPr>
      </w:pPr>
      <w:r w:rsidRPr="00F75DA2">
        <w:rPr>
          <w:b/>
          <w:lang w:val="vi"/>
        </w:rPr>
        <w:t xml:space="preserve">D. </w:t>
      </w:r>
      <w:r w:rsidRPr="00F75DA2">
        <w:rPr>
          <w:lang w:val="vi"/>
        </w:rPr>
        <w:t>Building houses below ground can be regarded as an alternative to dealing with crowding and helping protect farmland.</w:t>
      </w:r>
    </w:p>
    <w:p w14:paraId="0109A43C" w14:textId="77777777" w:rsidR="00F75DA2" w:rsidRPr="00F75DA2" w:rsidRDefault="00F75DA2" w:rsidP="00F75DA2">
      <w:pPr>
        <w:rPr>
          <w:lang w:val="vi"/>
        </w:rPr>
      </w:pPr>
      <w:r w:rsidRPr="00F75DA2">
        <w:rPr>
          <w:b/>
          <w:bCs/>
          <w:lang w:val="vi"/>
        </w:rPr>
        <w:t xml:space="preserve">Question </w:t>
      </w:r>
      <w:r w:rsidRPr="00F75DA2">
        <w:rPr>
          <w:b/>
          <w:lang w:val="vi"/>
        </w:rPr>
        <w:t xml:space="preserve">38. </w:t>
      </w:r>
      <w:r w:rsidRPr="00F75DA2">
        <w:rPr>
          <w:lang w:val="vi"/>
        </w:rPr>
        <w:t>Which of the following is TRUE according to the passage?</w:t>
      </w:r>
    </w:p>
    <w:p w14:paraId="69EE3709" w14:textId="77777777" w:rsidR="00F75DA2" w:rsidRPr="00F75DA2" w:rsidRDefault="00F75DA2" w:rsidP="00F75DA2">
      <w:pPr>
        <w:rPr>
          <w:lang w:val="vi"/>
        </w:rPr>
      </w:pPr>
      <w:r w:rsidRPr="00F75DA2">
        <w:rPr>
          <w:b/>
          <w:lang w:val="vi"/>
        </w:rPr>
        <w:t xml:space="preserve">A. </w:t>
      </w:r>
      <w:r w:rsidRPr="00F75DA2">
        <w:rPr>
          <w:lang w:val="vi"/>
        </w:rPr>
        <w:t>The couple were taken aback when they discovered that their underground house was covered with mud and water.</w:t>
      </w:r>
    </w:p>
    <w:p w14:paraId="72C24FAB" w14:textId="77777777" w:rsidR="00F75DA2" w:rsidRPr="00F75DA2" w:rsidRDefault="00F75DA2" w:rsidP="00F75DA2">
      <w:pPr>
        <w:rPr>
          <w:lang w:val="vi"/>
        </w:rPr>
      </w:pPr>
      <w:r w:rsidRPr="00F75DA2">
        <w:rPr>
          <w:b/>
          <w:lang w:val="vi"/>
        </w:rPr>
        <w:t xml:space="preserve">B. </w:t>
      </w:r>
      <w:r w:rsidRPr="00F75DA2">
        <w:rPr>
          <w:lang w:val="vi"/>
        </w:rPr>
        <w:t>The idea of having an underground house is increasingly accepted in many countries like Spain, China, and the United States.</w:t>
      </w:r>
    </w:p>
    <w:p w14:paraId="23774670" w14:textId="77777777" w:rsidR="00F75DA2" w:rsidRPr="00F75DA2" w:rsidRDefault="00F75DA2" w:rsidP="00F75DA2">
      <w:pPr>
        <w:rPr>
          <w:lang w:val="vi"/>
        </w:rPr>
      </w:pPr>
      <w:r w:rsidRPr="00F75DA2">
        <w:rPr>
          <w:b/>
          <w:lang w:val="vi"/>
        </w:rPr>
        <w:t xml:space="preserve">C. </w:t>
      </w:r>
      <w:r w:rsidRPr="00F75DA2">
        <w:rPr>
          <w:lang w:val="vi"/>
        </w:rPr>
        <w:t>The couple estimates that their electricity bills will be reduced to one-third of their original amount.</w:t>
      </w:r>
    </w:p>
    <w:p w14:paraId="31D5FF25" w14:textId="77777777" w:rsidR="00F75DA2" w:rsidRPr="00F75DA2" w:rsidRDefault="00F75DA2" w:rsidP="00F75DA2">
      <w:pPr>
        <w:rPr>
          <w:lang w:val="vi"/>
        </w:rPr>
      </w:pPr>
      <w:r w:rsidRPr="00F75DA2">
        <w:rPr>
          <w:b/>
          <w:lang w:val="vi"/>
        </w:rPr>
        <w:t xml:space="preserve">D. </w:t>
      </w:r>
      <w:r w:rsidRPr="00F75DA2">
        <w:rPr>
          <w:lang w:val="vi"/>
        </w:rPr>
        <w:t>Underground building is deemed a very effective method to address the issue of small living spaces.</w:t>
      </w:r>
    </w:p>
    <w:p w14:paraId="79A9FAB7" w14:textId="77777777" w:rsidR="00F75DA2" w:rsidRPr="00F75DA2" w:rsidRDefault="00F75DA2" w:rsidP="00F75DA2">
      <w:pPr>
        <w:rPr>
          <w:lang w:val="vi"/>
        </w:rPr>
      </w:pPr>
      <w:r w:rsidRPr="00F75DA2">
        <w:rPr>
          <w:b/>
          <w:bCs/>
          <w:lang w:val="vi"/>
        </w:rPr>
        <w:t xml:space="preserve">Question </w:t>
      </w:r>
      <w:r w:rsidRPr="00F75DA2">
        <w:rPr>
          <w:b/>
          <w:lang w:val="vi"/>
        </w:rPr>
        <w:t xml:space="preserve">39. </w:t>
      </w:r>
      <w:r w:rsidRPr="00F75DA2">
        <w:rPr>
          <w:lang w:val="vi"/>
        </w:rPr>
        <w:t>Which of the following can be inferred from the passage?</w:t>
      </w:r>
    </w:p>
    <w:p w14:paraId="09043B3D" w14:textId="77777777" w:rsidR="00F75DA2" w:rsidRPr="00F75DA2" w:rsidRDefault="00F75DA2" w:rsidP="00F75DA2">
      <w:pPr>
        <w:rPr>
          <w:lang w:val="vi"/>
        </w:rPr>
      </w:pPr>
      <w:r w:rsidRPr="00F75DA2">
        <w:rPr>
          <w:b/>
          <w:lang w:val="vi"/>
        </w:rPr>
        <w:t xml:space="preserve">A. </w:t>
      </w:r>
      <w:r w:rsidRPr="00F75DA2">
        <w:rPr>
          <w:lang w:val="vi"/>
        </w:rPr>
        <w:t>The drawbacks of building underground are overshadowed by the economic benefits.</w:t>
      </w:r>
    </w:p>
    <w:p w14:paraId="02615746" w14:textId="77777777" w:rsidR="00F75DA2" w:rsidRPr="00F75DA2" w:rsidRDefault="00F75DA2" w:rsidP="00F75DA2">
      <w:pPr>
        <w:rPr>
          <w:lang w:val="vi"/>
        </w:rPr>
      </w:pPr>
      <w:r w:rsidRPr="00F75DA2">
        <w:rPr>
          <w:b/>
          <w:lang w:val="vi"/>
        </w:rPr>
        <w:t xml:space="preserve">B. </w:t>
      </w:r>
      <w:r w:rsidRPr="00F75DA2">
        <w:rPr>
          <w:lang w:val="vi"/>
        </w:rPr>
        <w:t>There is a growing interest in building underground, with the UK leading the way.</w:t>
      </w:r>
    </w:p>
    <w:p w14:paraId="6B5DD02D" w14:textId="77777777" w:rsidR="00F75DA2" w:rsidRPr="00F75DA2" w:rsidRDefault="00F75DA2" w:rsidP="00F75DA2">
      <w:pPr>
        <w:rPr>
          <w:lang w:val="vi"/>
        </w:rPr>
      </w:pPr>
      <w:r w:rsidRPr="00F75DA2">
        <w:rPr>
          <w:b/>
          <w:lang w:val="vi"/>
        </w:rPr>
        <w:t xml:space="preserve">C. </w:t>
      </w:r>
      <w:r w:rsidRPr="00F75DA2">
        <w:rPr>
          <w:lang w:val="vi"/>
        </w:rPr>
        <w:t>Underground homes could be more economical over time, despite the upfront investment.</w:t>
      </w:r>
    </w:p>
    <w:p w14:paraId="09082D96" w14:textId="77777777" w:rsidR="00F75DA2" w:rsidRPr="00F75DA2" w:rsidRDefault="00F75DA2" w:rsidP="00F75DA2">
      <w:pPr>
        <w:rPr>
          <w:lang w:val="vi"/>
        </w:rPr>
      </w:pPr>
      <w:r w:rsidRPr="00F75DA2">
        <w:rPr>
          <w:b/>
          <w:lang w:val="vi"/>
        </w:rPr>
        <w:t xml:space="preserve">D. </w:t>
      </w:r>
      <w:r w:rsidRPr="00F75DA2">
        <w:rPr>
          <w:lang w:val="vi"/>
        </w:rPr>
        <w:t>The potential benefits of building underground houses are likely to be exaggerated.</w:t>
      </w:r>
    </w:p>
    <w:p w14:paraId="19C998CE" w14:textId="77777777" w:rsidR="00F75DA2" w:rsidRPr="00F75DA2" w:rsidRDefault="00F75DA2" w:rsidP="00F75DA2">
      <w:pPr>
        <w:rPr>
          <w:lang w:val="vi"/>
        </w:rPr>
      </w:pPr>
      <w:r w:rsidRPr="00F75DA2">
        <w:rPr>
          <w:b/>
          <w:bCs/>
          <w:lang w:val="vi"/>
        </w:rPr>
        <w:t xml:space="preserve">Question </w:t>
      </w:r>
      <w:r w:rsidRPr="00F75DA2">
        <w:rPr>
          <w:b/>
          <w:lang w:val="vi"/>
        </w:rPr>
        <w:t xml:space="preserve">40. </w:t>
      </w:r>
      <w:r w:rsidRPr="00F75DA2">
        <w:rPr>
          <w:lang w:val="vi"/>
        </w:rPr>
        <w:t>Which of the following best summarises the passage?</w:t>
      </w:r>
    </w:p>
    <w:p w14:paraId="65F7CAFC" w14:textId="77777777" w:rsidR="00F75DA2" w:rsidRPr="00F75DA2" w:rsidRDefault="00F75DA2" w:rsidP="00F75DA2">
      <w:pPr>
        <w:rPr>
          <w:lang w:val="vi"/>
        </w:rPr>
      </w:pPr>
      <w:r w:rsidRPr="00F75DA2">
        <w:rPr>
          <w:b/>
          <w:lang w:val="vi"/>
        </w:rPr>
        <w:t xml:space="preserve">A. </w:t>
      </w:r>
      <w:r w:rsidRPr="00F75DA2">
        <w:rPr>
          <w:lang w:val="vi"/>
        </w:rPr>
        <w:t>Timothy and Sarah bought an old concrete reservoir to convert into an energy-efficient underground home, anticipating lower utility bills and highlighting the ecological benefits of earth-sheltered living despite potential planning and initial excavation challenges in the UK.</w:t>
      </w:r>
    </w:p>
    <w:p w14:paraId="6E330F91" w14:textId="77777777" w:rsidR="00F75DA2" w:rsidRPr="00F75DA2" w:rsidRDefault="00F75DA2" w:rsidP="00F75DA2">
      <w:pPr>
        <w:rPr>
          <w:lang w:val="vi"/>
        </w:rPr>
      </w:pPr>
      <w:r w:rsidRPr="00F75DA2">
        <w:rPr>
          <w:b/>
          <w:lang w:val="vi"/>
        </w:rPr>
        <w:t xml:space="preserve">B. </w:t>
      </w:r>
      <w:r w:rsidRPr="00F75DA2">
        <w:rPr>
          <w:lang w:val="vi"/>
        </w:rPr>
        <w:t>Inspired by underground living in other countries, Timothy and Sarah are creating a unique, eco-friendly home, expecting minimal heating costs and natural light from pyramid structures, while acknowledging the long lifespan and security benefits of earth-sheltered dwellings.</w:t>
      </w:r>
    </w:p>
    <w:p w14:paraId="37E92EB4" w14:textId="77777777" w:rsidR="00F75DA2" w:rsidRPr="00F75DA2" w:rsidRDefault="00F75DA2" w:rsidP="00F75DA2">
      <w:pPr>
        <w:rPr>
          <w:lang w:val="vi"/>
        </w:rPr>
      </w:pPr>
      <w:r w:rsidRPr="00F75DA2">
        <w:rPr>
          <w:b/>
          <w:lang w:val="vi"/>
        </w:rPr>
        <w:t xml:space="preserve">C. </w:t>
      </w:r>
      <w:r w:rsidRPr="00F75DA2">
        <w:rPr>
          <w:lang w:val="vi"/>
        </w:rPr>
        <w:t>Timothy and Sarah are building an unusual underground house in Britain for ecological reasons, believing the earth will provide insulation and solar energy storage, and that this building method is a sustainable solution for crowded countries despite some drawbacks.</w:t>
      </w:r>
    </w:p>
    <w:p w14:paraId="07B18124" w14:textId="77777777" w:rsidR="00F75DA2" w:rsidRPr="00F75DA2" w:rsidRDefault="00F75DA2" w:rsidP="00F75DA2">
      <w:pPr>
        <w:rPr>
          <w:lang w:val="vi"/>
        </w:rPr>
      </w:pPr>
      <w:r w:rsidRPr="00F75DA2">
        <w:rPr>
          <w:b/>
          <w:lang w:val="vi"/>
        </w:rPr>
        <w:t xml:space="preserve">D. </w:t>
      </w:r>
      <w:r w:rsidRPr="00F75DA2">
        <w:rPr>
          <w:lang w:val="vi"/>
        </w:rPr>
        <w:t>The British Earth Sheltering Association notes that while underground homes like Timothy and Sarah's offer energy savings, noise reduction, and longevity, obtaining planning permission and managing excavation costs can be difficult in the UK.</w:t>
      </w:r>
    </w:p>
    <w:p w14:paraId="4FF22061" w14:textId="77777777" w:rsidR="00F75DA2" w:rsidRPr="00F75DA2" w:rsidRDefault="00F75DA2" w:rsidP="00F75DA2">
      <w:pPr>
        <w:jc w:val="center"/>
        <w:rPr>
          <w:b/>
          <w:color w:val="FF0000"/>
          <w:lang w:val="vi"/>
        </w:rPr>
      </w:pPr>
    </w:p>
    <w:p w14:paraId="3FB3FC13" w14:textId="16D10088" w:rsidR="00F75DA2" w:rsidRPr="00F75DA2" w:rsidRDefault="00F75DA2" w:rsidP="00F75DA2">
      <w:pPr>
        <w:jc w:val="center"/>
        <w:rPr>
          <w:b/>
          <w:color w:val="FF0000"/>
          <w:lang w:val="vi"/>
        </w:rPr>
      </w:pPr>
    </w:p>
    <w:p w14:paraId="487C0F92" w14:textId="77777777" w:rsidR="00F75DA2" w:rsidRPr="00F75DA2" w:rsidRDefault="00F75DA2" w:rsidP="00F75DA2">
      <w:pPr>
        <w:jc w:val="center"/>
        <w:rPr>
          <w:b/>
          <w:lang w:val="vi"/>
        </w:rPr>
      </w:pPr>
      <w:r w:rsidRPr="00F75DA2">
        <w:rPr>
          <w:b/>
          <w:color w:val="FF0000"/>
          <w:lang w:val="vi"/>
        </w:rPr>
        <w:t>BẢNG TỪ VỰNG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266"/>
        <w:gridCol w:w="993"/>
        <w:gridCol w:w="2693"/>
        <w:gridCol w:w="3687"/>
      </w:tblGrid>
      <w:tr w:rsidR="00F75DA2" w:rsidRPr="00F75DA2" w14:paraId="2ABCB08D" w14:textId="77777777" w:rsidTr="006D4F63">
        <w:tc>
          <w:tcPr>
            <w:tcW w:w="706" w:type="dxa"/>
          </w:tcPr>
          <w:p w14:paraId="76DA2F01" w14:textId="77777777" w:rsidR="00F75DA2" w:rsidRPr="00F75DA2" w:rsidRDefault="00F75DA2" w:rsidP="00F75DA2">
            <w:pPr>
              <w:rPr>
                <w:b/>
                <w:lang w:val="vi"/>
              </w:rPr>
            </w:pPr>
            <w:r w:rsidRPr="00F75DA2">
              <w:rPr>
                <w:b/>
                <w:lang w:val="vi"/>
              </w:rPr>
              <w:t>STT</w:t>
            </w:r>
          </w:p>
        </w:tc>
        <w:tc>
          <w:tcPr>
            <w:tcW w:w="2266" w:type="dxa"/>
          </w:tcPr>
          <w:p w14:paraId="2B4A2BDB" w14:textId="77777777" w:rsidR="00F75DA2" w:rsidRPr="00F75DA2" w:rsidRDefault="00F75DA2" w:rsidP="00F75DA2">
            <w:pPr>
              <w:rPr>
                <w:b/>
                <w:lang w:val="vi"/>
              </w:rPr>
            </w:pPr>
            <w:r w:rsidRPr="00F75DA2">
              <w:rPr>
                <w:b/>
                <w:lang w:val="vi"/>
              </w:rPr>
              <w:t>Từ vựng</w:t>
            </w:r>
          </w:p>
        </w:tc>
        <w:tc>
          <w:tcPr>
            <w:tcW w:w="993" w:type="dxa"/>
          </w:tcPr>
          <w:p w14:paraId="57813903" w14:textId="77777777" w:rsidR="00F75DA2" w:rsidRPr="00F75DA2" w:rsidRDefault="00F75DA2" w:rsidP="00F75DA2">
            <w:pPr>
              <w:rPr>
                <w:b/>
                <w:lang w:val="vi"/>
              </w:rPr>
            </w:pPr>
            <w:r w:rsidRPr="00F75DA2">
              <w:rPr>
                <w:b/>
                <w:lang w:val="vi"/>
              </w:rPr>
              <w:t>Từ loại</w:t>
            </w:r>
          </w:p>
        </w:tc>
        <w:tc>
          <w:tcPr>
            <w:tcW w:w="2693" w:type="dxa"/>
          </w:tcPr>
          <w:p w14:paraId="13751ABC" w14:textId="77777777" w:rsidR="00F75DA2" w:rsidRPr="00F75DA2" w:rsidRDefault="00F75DA2" w:rsidP="00F75DA2">
            <w:pPr>
              <w:rPr>
                <w:b/>
                <w:lang w:val="vi"/>
              </w:rPr>
            </w:pPr>
            <w:r w:rsidRPr="00F75DA2">
              <w:rPr>
                <w:b/>
                <w:lang w:val="vi"/>
              </w:rPr>
              <w:t>Phiên âm</w:t>
            </w:r>
          </w:p>
        </w:tc>
        <w:tc>
          <w:tcPr>
            <w:tcW w:w="3687" w:type="dxa"/>
          </w:tcPr>
          <w:p w14:paraId="0E8F4E54" w14:textId="77777777" w:rsidR="00F75DA2" w:rsidRPr="00F75DA2" w:rsidRDefault="00F75DA2" w:rsidP="00F75DA2">
            <w:pPr>
              <w:rPr>
                <w:b/>
                <w:lang w:val="vi"/>
              </w:rPr>
            </w:pPr>
            <w:r w:rsidRPr="00F75DA2">
              <w:rPr>
                <w:b/>
                <w:lang w:val="vi"/>
              </w:rPr>
              <w:t>Nghĩa</w:t>
            </w:r>
          </w:p>
        </w:tc>
      </w:tr>
      <w:tr w:rsidR="00F75DA2" w:rsidRPr="00F75DA2" w14:paraId="621CEA42" w14:textId="77777777" w:rsidTr="006D4F63">
        <w:tc>
          <w:tcPr>
            <w:tcW w:w="706" w:type="dxa"/>
          </w:tcPr>
          <w:p w14:paraId="23CDE85E" w14:textId="77777777" w:rsidR="00F75DA2" w:rsidRPr="00F75DA2" w:rsidRDefault="00F75DA2" w:rsidP="00F75DA2">
            <w:pPr>
              <w:rPr>
                <w:b/>
                <w:lang w:val="vi"/>
              </w:rPr>
            </w:pPr>
            <w:r w:rsidRPr="00F75DA2">
              <w:rPr>
                <w:b/>
                <w:lang w:val="vi"/>
              </w:rPr>
              <w:t>1</w:t>
            </w:r>
          </w:p>
        </w:tc>
        <w:tc>
          <w:tcPr>
            <w:tcW w:w="2266" w:type="dxa"/>
          </w:tcPr>
          <w:p w14:paraId="2D581B24" w14:textId="77777777" w:rsidR="00F75DA2" w:rsidRPr="00F75DA2" w:rsidRDefault="00F75DA2" w:rsidP="00F75DA2">
            <w:pPr>
              <w:rPr>
                <w:lang w:val="vi"/>
              </w:rPr>
            </w:pPr>
            <w:r w:rsidRPr="00F75DA2">
              <w:rPr>
                <w:lang w:val="vi"/>
              </w:rPr>
              <w:t>accommodation</w:t>
            </w:r>
          </w:p>
        </w:tc>
        <w:tc>
          <w:tcPr>
            <w:tcW w:w="993" w:type="dxa"/>
          </w:tcPr>
          <w:p w14:paraId="28160860" w14:textId="77777777" w:rsidR="00F75DA2" w:rsidRPr="00F75DA2" w:rsidRDefault="00F75DA2" w:rsidP="00F75DA2">
            <w:pPr>
              <w:rPr>
                <w:lang w:val="vi"/>
              </w:rPr>
            </w:pPr>
            <w:r w:rsidRPr="00F75DA2">
              <w:rPr>
                <w:lang w:val="vi"/>
              </w:rPr>
              <w:t>n</w:t>
            </w:r>
          </w:p>
        </w:tc>
        <w:tc>
          <w:tcPr>
            <w:tcW w:w="2693" w:type="dxa"/>
          </w:tcPr>
          <w:p w14:paraId="704C0B9C" w14:textId="77777777" w:rsidR="00F75DA2" w:rsidRPr="00F75DA2" w:rsidRDefault="00F75DA2" w:rsidP="00F75DA2">
            <w:pPr>
              <w:rPr>
                <w:lang w:val="vi"/>
              </w:rPr>
            </w:pPr>
            <w:r w:rsidRPr="00F75DA2">
              <w:rPr>
                <w:lang w:val="vi"/>
              </w:rPr>
              <w:t>/əˌkɒm.əˈdeɪ.ʃən/</w:t>
            </w:r>
          </w:p>
        </w:tc>
        <w:tc>
          <w:tcPr>
            <w:tcW w:w="3687" w:type="dxa"/>
          </w:tcPr>
          <w:p w14:paraId="30665D7A" w14:textId="77777777" w:rsidR="00F75DA2" w:rsidRPr="00F75DA2" w:rsidRDefault="00F75DA2" w:rsidP="00F75DA2">
            <w:pPr>
              <w:rPr>
                <w:lang w:val="vi"/>
              </w:rPr>
            </w:pPr>
            <w:r w:rsidRPr="00F75DA2">
              <w:rPr>
                <w:lang w:val="vi"/>
              </w:rPr>
              <w:t>chỗ ở</w:t>
            </w:r>
          </w:p>
        </w:tc>
      </w:tr>
      <w:tr w:rsidR="00F75DA2" w:rsidRPr="00F75DA2" w14:paraId="530E2D44" w14:textId="77777777" w:rsidTr="006D4F63">
        <w:tc>
          <w:tcPr>
            <w:tcW w:w="706" w:type="dxa"/>
          </w:tcPr>
          <w:p w14:paraId="0A53D71F" w14:textId="77777777" w:rsidR="00F75DA2" w:rsidRPr="00F75DA2" w:rsidRDefault="00F75DA2" w:rsidP="00F75DA2">
            <w:pPr>
              <w:rPr>
                <w:b/>
                <w:lang w:val="vi"/>
              </w:rPr>
            </w:pPr>
            <w:r w:rsidRPr="00F75DA2">
              <w:rPr>
                <w:b/>
                <w:lang w:val="vi"/>
              </w:rPr>
              <w:t>2</w:t>
            </w:r>
          </w:p>
        </w:tc>
        <w:tc>
          <w:tcPr>
            <w:tcW w:w="2266" w:type="dxa"/>
          </w:tcPr>
          <w:p w14:paraId="4D707E60" w14:textId="77777777" w:rsidR="00F75DA2" w:rsidRPr="00F75DA2" w:rsidRDefault="00F75DA2" w:rsidP="00F75DA2">
            <w:pPr>
              <w:rPr>
                <w:lang w:val="vi"/>
              </w:rPr>
            </w:pPr>
            <w:r w:rsidRPr="00F75DA2">
              <w:rPr>
                <w:lang w:val="vi"/>
              </w:rPr>
              <w:t>achievement</w:t>
            </w:r>
          </w:p>
        </w:tc>
        <w:tc>
          <w:tcPr>
            <w:tcW w:w="993" w:type="dxa"/>
          </w:tcPr>
          <w:p w14:paraId="6FAD18F7" w14:textId="77777777" w:rsidR="00F75DA2" w:rsidRPr="00F75DA2" w:rsidRDefault="00F75DA2" w:rsidP="00F75DA2">
            <w:pPr>
              <w:rPr>
                <w:lang w:val="vi"/>
              </w:rPr>
            </w:pPr>
            <w:r w:rsidRPr="00F75DA2">
              <w:rPr>
                <w:lang w:val="vi"/>
              </w:rPr>
              <w:t>n</w:t>
            </w:r>
          </w:p>
        </w:tc>
        <w:tc>
          <w:tcPr>
            <w:tcW w:w="2693" w:type="dxa"/>
          </w:tcPr>
          <w:p w14:paraId="5EA3B1BE" w14:textId="77777777" w:rsidR="00F75DA2" w:rsidRPr="00F75DA2" w:rsidRDefault="00F75DA2" w:rsidP="00F75DA2">
            <w:pPr>
              <w:rPr>
                <w:lang w:val="vi"/>
              </w:rPr>
            </w:pPr>
            <w:r w:rsidRPr="00F75DA2">
              <w:rPr>
                <w:lang w:val="vi"/>
              </w:rPr>
              <w:t>/əˈtʃiːv.mənt/</w:t>
            </w:r>
          </w:p>
        </w:tc>
        <w:tc>
          <w:tcPr>
            <w:tcW w:w="3687" w:type="dxa"/>
          </w:tcPr>
          <w:p w14:paraId="48E6A329" w14:textId="77777777" w:rsidR="00F75DA2" w:rsidRPr="00F75DA2" w:rsidRDefault="00F75DA2" w:rsidP="00F75DA2">
            <w:pPr>
              <w:rPr>
                <w:lang w:val="vi"/>
              </w:rPr>
            </w:pPr>
            <w:r w:rsidRPr="00F75DA2">
              <w:rPr>
                <w:lang w:val="vi"/>
              </w:rPr>
              <w:t>thành tựu</w:t>
            </w:r>
          </w:p>
        </w:tc>
      </w:tr>
      <w:tr w:rsidR="00F75DA2" w:rsidRPr="00F75DA2" w14:paraId="3A62363A" w14:textId="77777777" w:rsidTr="006D4F63">
        <w:tc>
          <w:tcPr>
            <w:tcW w:w="706" w:type="dxa"/>
          </w:tcPr>
          <w:p w14:paraId="61EB6D95" w14:textId="77777777" w:rsidR="00F75DA2" w:rsidRPr="00F75DA2" w:rsidRDefault="00F75DA2" w:rsidP="00F75DA2">
            <w:pPr>
              <w:rPr>
                <w:b/>
                <w:lang w:val="vi"/>
              </w:rPr>
            </w:pPr>
            <w:r w:rsidRPr="00F75DA2">
              <w:rPr>
                <w:b/>
                <w:lang w:val="vi"/>
              </w:rPr>
              <w:t>3</w:t>
            </w:r>
          </w:p>
        </w:tc>
        <w:tc>
          <w:tcPr>
            <w:tcW w:w="2266" w:type="dxa"/>
          </w:tcPr>
          <w:p w14:paraId="1FD7CBD7" w14:textId="77777777" w:rsidR="00F75DA2" w:rsidRPr="00F75DA2" w:rsidRDefault="00F75DA2" w:rsidP="00F75DA2">
            <w:pPr>
              <w:rPr>
                <w:lang w:val="vi"/>
              </w:rPr>
            </w:pPr>
            <w:r w:rsidRPr="00F75DA2">
              <w:rPr>
                <w:lang w:val="vi"/>
              </w:rPr>
              <w:t>acquaintance</w:t>
            </w:r>
          </w:p>
        </w:tc>
        <w:tc>
          <w:tcPr>
            <w:tcW w:w="993" w:type="dxa"/>
          </w:tcPr>
          <w:p w14:paraId="34B3C15C" w14:textId="77777777" w:rsidR="00F75DA2" w:rsidRPr="00F75DA2" w:rsidRDefault="00F75DA2" w:rsidP="00F75DA2">
            <w:pPr>
              <w:rPr>
                <w:lang w:val="vi"/>
              </w:rPr>
            </w:pPr>
            <w:r w:rsidRPr="00F75DA2">
              <w:rPr>
                <w:lang w:val="vi"/>
              </w:rPr>
              <w:t>n</w:t>
            </w:r>
          </w:p>
        </w:tc>
        <w:tc>
          <w:tcPr>
            <w:tcW w:w="2693" w:type="dxa"/>
          </w:tcPr>
          <w:p w14:paraId="6F0DC07C" w14:textId="77777777" w:rsidR="00F75DA2" w:rsidRPr="00F75DA2" w:rsidRDefault="00F75DA2" w:rsidP="00F75DA2">
            <w:pPr>
              <w:rPr>
                <w:lang w:val="vi"/>
              </w:rPr>
            </w:pPr>
            <w:r w:rsidRPr="00F75DA2">
              <w:rPr>
                <w:lang w:val="vi"/>
              </w:rPr>
              <w:t>/əˈkweɪntəns/</w:t>
            </w:r>
          </w:p>
        </w:tc>
        <w:tc>
          <w:tcPr>
            <w:tcW w:w="3687" w:type="dxa"/>
          </w:tcPr>
          <w:p w14:paraId="7D9E3B9F" w14:textId="77777777" w:rsidR="00F75DA2" w:rsidRPr="00F75DA2" w:rsidRDefault="00F75DA2" w:rsidP="00F75DA2">
            <w:pPr>
              <w:rPr>
                <w:lang w:val="vi"/>
              </w:rPr>
            </w:pPr>
            <w:r w:rsidRPr="00F75DA2">
              <w:rPr>
                <w:lang w:val="vi"/>
              </w:rPr>
              <w:t>người quen</w:t>
            </w:r>
          </w:p>
        </w:tc>
      </w:tr>
      <w:tr w:rsidR="00F75DA2" w:rsidRPr="00F75DA2" w14:paraId="60C5EB17" w14:textId="77777777" w:rsidTr="006D4F63">
        <w:tc>
          <w:tcPr>
            <w:tcW w:w="706" w:type="dxa"/>
          </w:tcPr>
          <w:p w14:paraId="64C72576" w14:textId="77777777" w:rsidR="00F75DA2" w:rsidRPr="00F75DA2" w:rsidRDefault="00F75DA2" w:rsidP="00F75DA2">
            <w:pPr>
              <w:rPr>
                <w:b/>
                <w:lang w:val="vi"/>
              </w:rPr>
            </w:pPr>
            <w:r w:rsidRPr="00F75DA2">
              <w:rPr>
                <w:b/>
                <w:lang w:val="vi"/>
              </w:rPr>
              <w:t>4</w:t>
            </w:r>
          </w:p>
        </w:tc>
        <w:tc>
          <w:tcPr>
            <w:tcW w:w="2266" w:type="dxa"/>
          </w:tcPr>
          <w:p w14:paraId="46F50A44" w14:textId="77777777" w:rsidR="00F75DA2" w:rsidRPr="00F75DA2" w:rsidRDefault="00F75DA2" w:rsidP="00F75DA2">
            <w:pPr>
              <w:rPr>
                <w:lang w:val="vi"/>
              </w:rPr>
            </w:pPr>
            <w:r w:rsidRPr="00F75DA2">
              <w:rPr>
                <w:lang w:val="vi"/>
              </w:rPr>
              <w:t>advanced</w:t>
            </w:r>
          </w:p>
        </w:tc>
        <w:tc>
          <w:tcPr>
            <w:tcW w:w="993" w:type="dxa"/>
          </w:tcPr>
          <w:p w14:paraId="4197A9D8" w14:textId="77777777" w:rsidR="00F75DA2" w:rsidRPr="00F75DA2" w:rsidRDefault="00F75DA2" w:rsidP="00F75DA2">
            <w:pPr>
              <w:rPr>
                <w:lang w:val="vi"/>
              </w:rPr>
            </w:pPr>
            <w:r w:rsidRPr="00F75DA2">
              <w:rPr>
                <w:lang w:val="vi"/>
              </w:rPr>
              <w:t>adj</w:t>
            </w:r>
          </w:p>
        </w:tc>
        <w:tc>
          <w:tcPr>
            <w:tcW w:w="2693" w:type="dxa"/>
          </w:tcPr>
          <w:p w14:paraId="725BA6D2" w14:textId="77777777" w:rsidR="00F75DA2" w:rsidRPr="00F75DA2" w:rsidRDefault="00F75DA2" w:rsidP="00F75DA2">
            <w:pPr>
              <w:rPr>
                <w:lang w:val="vi"/>
              </w:rPr>
            </w:pPr>
            <w:r w:rsidRPr="00F75DA2">
              <w:rPr>
                <w:lang w:val="vi"/>
              </w:rPr>
              <w:t>/ədˈvɑːnst/</w:t>
            </w:r>
          </w:p>
        </w:tc>
        <w:tc>
          <w:tcPr>
            <w:tcW w:w="3687" w:type="dxa"/>
          </w:tcPr>
          <w:p w14:paraId="411BC0F2" w14:textId="77777777" w:rsidR="00F75DA2" w:rsidRPr="00F75DA2" w:rsidRDefault="00F75DA2" w:rsidP="00F75DA2">
            <w:pPr>
              <w:rPr>
                <w:lang w:val="vi"/>
              </w:rPr>
            </w:pPr>
            <w:r w:rsidRPr="00F75DA2">
              <w:rPr>
                <w:lang w:val="vi"/>
              </w:rPr>
              <w:t>tiên tiến, phát triển</w:t>
            </w:r>
          </w:p>
        </w:tc>
      </w:tr>
      <w:tr w:rsidR="00F75DA2" w:rsidRPr="00F75DA2" w14:paraId="7907FB74" w14:textId="77777777" w:rsidTr="006D4F63">
        <w:tc>
          <w:tcPr>
            <w:tcW w:w="706" w:type="dxa"/>
          </w:tcPr>
          <w:p w14:paraId="23D8AFC4" w14:textId="77777777" w:rsidR="00F75DA2" w:rsidRPr="00F75DA2" w:rsidRDefault="00F75DA2" w:rsidP="00F75DA2">
            <w:pPr>
              <w:rPr>
                <w:b/>
                <w:lang w:val="vi"/>
              </w:rPr>
            </w:pPr>
            <w:r w:rsidRPr="00F75DA2">
              <w:rPr>
                <w:b/>
                <w:lang w:val="vi"/>
              </w:rPr>
              <w:t>5</w:t>
            </w:r>
          </w:p>
        </w:tc>
        <w:tc>
          <w:tcPr>
            <w:tcW w:w="2266" w:type="dxa"/>
          </w:tcPr>
          <w:p w14:paraId="4ADBC6F2" w14:textId="77777777" w:rsidR="00F75DA2" w:rsidRPr="00F75DA2" w:rsidRDefault="00F75DA2" w:rsidP="00F75DA2">
            <w:pPr>
              <w:rPr>
                <w:lang w:val="vi"/>
              </w:rPr>
            </w:pPr>
            <w:r w:rsidRPr="00F75DA2">
              <w:rPr>
                <w:lang w:val="vi"/>
              </w:rPr>
              <w:t>affordable</w:t>
            </w:r>
          </w:p>
        </w:tc>
        <w:tc>
          <w:tcPr>
            <w:tcW w:w="993" w:type="dxa"/>
          </w:tcPr>
          <w:p w14:paraId="6C6C1C76" w14:textId="77777777" w:rsidR="00F75DA2" w:rsidRPr="00F75DA2" w:rsidRDefault="00F75DA2" w:rsidP="00F75DA2">
            <w:pPr>
              <w:rPr>
                <w:lang w:val="vi"/>
              </w:rPr>
            </w:pPr>
            <w:r w:rsidRPr="00F75DA2">
              <w:rPr>
                <w:lang w:val="vi"/>
              </w:rPr>
              <w:t>adj</w:t>
            </w:r>
          </w:p>
        </w:tc>
        <w:tc>
          <w:tcPr>
            <w:tcW w:w="2693" w:type="dxa"/>
          </w:tcPr>
          <w:p w14:paraId="0A8CBFF3" w14:textId="77777777" w:rsidR="00F75DA2" w:rsidRPr="00F75DA2" w:rsidRDefault="00F75DA2" w:rsidP="00F75DA2">
            <w:pPr>
              <w:rPr>
                <w:lang w:val="vi"/>
              </w:rPr>
            </w:pPr>
            <w:r w:rsidRPr="00F75DA2">
              <w:rPr>
                <w:lang w:val="vi"/>
              </w:rPr>
              <w:t>/əˈfɔːdəbl/</w:t>
            </w:r>
          </w:p>
        </w:tc>
        <w:tc>
          <w:tcPr>
            <w:tcW w:w="3687" w:type="dxa"/>
          </w:tcPr>
          <w:p w14:paraId="54AC821A" w14:textId="77777777" w:rsidR="00F75DA2" w:rsidRPr="00F75DA2" w:rsidRDefault="00F75DA2" w:rsidP="00F75DA2">
            <w:pPr>
              <w:rPr>
                <w:lang w:val="vi"/>
              </w:rPr>
            </w:pPr>
            <w:r w:rsidRPr="00F75DA2">
              <w:rPr>
                <w:lang w:val="vi"/>
              </w:rPr>
              <w:t>phải chăng, vừa túi tiền</w:t>
            </w:r>
          </w:p>
        </w:tc>
      </w:tr>
      <w:tr w:rsidR="00F75DA2" w:rsidRPr="00F75DA2" w14:paraId="1F0D4C3A" w14:textId="77777777" w:rsidTr="006D4F63">
        <w:tc>
          <w:tcPr>
            <w:tcW w:w="706" w:type="dxa"/>
          </w:tcPr>
          <w:p w14:paraId="42469371" w14:textId="77777777" w:rsidR="00F75DA2" w:rsidRPr="00F75DA2" w:rsidRDefault="00F75DA2" w:rsidP="00F75DA2">
            <w:pPr>
              <w:rPr>
                <w:b/>
                <w:lang w:val="vi"/>
              </w:rPr>
            </w:pPr>
            <w:r w:rsidRPr="00F75DA2">
              <w:rPr>
                <w:b/>
                <w:lang w:val="vi"/>
              </w:rPr>
              <w:t>6</w:t>
            </w:r>
          </w:p>
        </w:tc>
        <w:tc>
          <w:tcPr>
            <w:tcW w:w="2266" w:type="dxa"/>
          </w:tcPr>
          <w:p w14:paraId="28932B19" w14:textId="77777777" w:rsidR="00F75DA2" w:rsidRPr="00F75DA2" w:rsidRDefault="00F75DA2" w:rsidP="00F75DA2">
            <w:pPr>
              <w:rPr>
                <w:lang w:val="vi"/>
              </w:rPr>
            </w:pPr>
            <w:r w:rsidRPr="00F75DA2">
              <w:rPr>
                <w:lang w:val="vi"/>
              </w:rPr>
              <w:t>ambition</w:t>
            </w:r>
          </w:p>
        </w:tc>
        <w:tc>
          <w:tcPr>
            <w:tcW w:w="993" w:type="dxa"/>
          </w:tcPr>
          <w:p w14:paraId="30E917C7" w14:textId="77777777" w:rsidR="00F75DA2" w:rsidRPr="00F75DA2" w:rsidRDefault="00F75DA2" w:rsidP="00F75DA2">
            <w:pPr>
              <w:rPr>
                <w:lang w:val="vi"/>
              </w:rPr>
            </w:pPr>
            <w:r w:rsidRPr="00F75DA2">
              <w:rPr>
                <w:lang w:val="vi"/>
              </w:rPr>
              <w:t>n</w:t>
            </w:r>
          </w:p>
        </w:tc>
        <w:tc>
          <w:tcPr>
            <w:tcW w:w="2693" w:type="dxa"/>
          </w:tcPr>
          <w:p w14:paraId="794201E2" w14:textId="77777777" w:rsidR="00F75DA2" w:rsidRPr="00F75DA2" w:rsidRDefault="00F75DA2" w:rsidP="00F75DA2">
            <w:pPr>
              <w:rPr>
                <w:lang w:val="vi"/>
              </w:rPr>
            </w:pPr>
            <w:r w:rsidRPr="00F75DA2">
              <w:rPr>
                <w:lang w:val="vi"/>
              </w:rPr>
              <w:t>/æmˈbɪʃ.ən/</w:t>
            </w:r>
          </w:p>
        </w:tc>
        <w:tc>
          <w:tcPr>
            <w:tcW w:w="3687" w:type="dxa"/>
          </w:tcPr>
          <w:p w14:paraId="744F3E13" w14:textId="77777777" w:rsidR="00F75DA2" w:rsidRPr="00F75DA2" w:rsidRDefault="00F75DA2" w:rsidP="00F75DA2">
            <w:pPr>
              <w:rPr>
                <w:lang w:val="vi"/>
              </w:rPr>
            </w:pPr>
            <w:r w:rsidRPr="00F75DA2">
              <w:rPr>
                <w:lang w:val="vi"/>
              </w:rPr>
              <w:t>tham vọng</w:t>
            </w:r>
          </w:p>
        </w:tc>
      </w:tr>
      <w:tr w:rsidR="00F75DA2" w:rsidRPr="00F75DA2" w14:paraId="1E675DDE" w14:textId="77777777" w:rsidTr="006D4F63">
        <w:tc>
          <w:tcPr>
            <w:tcW w:w="706" w:type="dxa"/>
          </w:tcPr>
          <w:p w14:paraId="5C320125" w14:textId="77777777" w:rsidR="00F75DA2" w:rsidRPr="00F75DA2" w:rsidRDefault="00F75DA2" w:rsidP="00F75DA2">
            <w:pPr>
              <w:rPr>
                <w:b/>
                <w:lang w:val="vi"/>
              </w:rPr>
            </w:pPr>
            <w:r w:rsidRPr="00F75DA2">
              <w:rPr>
                <w:b/>
                <w:lang w:val="vi"/>
              </w:rPr>
              <w:t>7</w:t>
            </w:r>
          </w:p>
        </w:tc>
        <w:tc>
          <w:tcPr>
            <w:tcW w:w="2266" w:type="dxa"/>
          </w:tcPr>
          <w:p w14:paraId="0562CB80" w14:textId="77777777" w:rsidR="00F75DA2" w:rsidRPr="00F75DA2" w:rsidRDefault="00F75DA2" w:rsidP="00F75DA2">
            <w:pPr>
              <w:rPr>
                <w:lang w:val="vi"/>
              </w:rPr>
            </w:pPr>
            <w:r w:rsidRPr="00F75DA2">
              <w:rPr>
                <w:lang w:val="vi"/>
              </w:rPr>
              <w:t>ample</w:t>
            </w:r>
          </w:p>
        </w:tc>
        <w:tc>
          <w:tcPr>
            <w:tcW w:w="993" w:type="dxa"/>
          </w:tcPr>
          <w:p w14:paraId="3A25A5EC" w14:textId="77777777" w:rsidR="00F75DA2" w:rsidRPr="00F75DA2" w:rsidRDefault="00F75DA2" w:rsidP="00F75DA2">
            <w:pPr>
              <w:rPr>
                <w:lang w:val="vi"/>
              </w:rPr>
            </w:pPr>
            <w:r w:rsidRPr="00F75DA2">
              <w:rPr>
                <w:lang w:val="vi"/>
              </w:rPr>
              <w:t>adj</w:t>
            </w:r>
          </w:p>
        </w:tc>
        <w:tc>
          <w:tcPr>
            <w:tcW w:w="2693" w:type="dxa"/>
          </w:tcPr>
          <w:p w14:paraId="515B1FF5" w14:textId="77777777" w:rsidR="00F75DA2" w:rsidRPr="00F75DA2" w:rsidRDefault="00F75DA2" w:rsidP="00F75DA2">
            <w:pPr>
              <w:rPr>
                <w:lang w:val="vi"/>
              </w:rPr>
            </w:pPr>
            <w:r w:rsidRPr="00F75DA2">
              <w:rPr>
                <w:lang w:val="vi"/>
              </w:rPr>
              <w:t>/ˈæmpl/</w:t>
            </w:r>
          </w:p>
        </w:tc>
        <w:tc>
          <w:tcPr>
            <w:tcW w:w="3687" w:type="dxa"/>
          </w:tcPr>
          <w:p w14:paraId="2FE5CFF3" w14:textId="77777777" w:rsidR="00F75DA2" w:rsidRPr="00F75DA2" w:rsidRDefault="00F75DA2" w:rsidP="00F75DA2">
            <w:pPr>
              <w:rPr>
                <w:lang w:val="vi"/>
              </w:rPr>
            </w:pPr>
            <w:r w:rsidRPr="00F75DA2">
              <w:rPr>
                <w:lang w:val="vi"/>
              </w:rPr>
              <w:t>phong phú, dư dả</w:t>
            </w:r>
          </w:p>
        </w:tc>
      </w:tr>
      <w:tr w:rsidR="00F75DA2" w:rsidRPr="00F75DA2" w14:paraId="78FB219F" w14:textId="77777777" w:rsidTr="006D4F63">
        <w:tc>
          <w:tcPr>
            <w:tcW w:w="706" w:type="dxa"/>
          </w:tcPr>
          <w:p w14:paraId="7E88D726" w14:textId="77777777" w:rsidR="00F75DA2" w:rsidRPr="00F75DA2" w:rsidRDefault="00F75DA2" w:rsidP="00F75DA2">
            <w:pPr>
              <w:rPr>
                <w:b/>
                <w:lang w:val="vi"/>
              </w:rPr>
            </w:pPr>
            <w:r w:rsidRPr="00F75DA2">
              <w:rPr>
                <w:b/>
                <w:lang w:val="vi"/>
              </w:rPr>
              <w:t>8</w:t>
            </w:r>
          </w:p>
        </w:tc>
        <w:tc>
          <w:tcPr>
            <w:tcW w:w="2266" w:type="dxa"/>
          </w:tcPr>
          <w:p w14:paraId="62B2D446" w14:textId="77777777" w:rsidR="00F75DA2" w:rsidRPr="00F75DA2" w:rsidRDefault="00F75DA2" w:rsidP="00F75DA2">
            <w:pPr>
              <w:rPr>
                <w:lang w:val="vi"/>
              </w:rPr>
            </w:pPr>
            <w:r w:rsidRPr="00F75DA2">
              <w:rPr>
                <w:lang w:val="vi"/>
              </w:rPr>
              <w:t>amusement</w:t>
            </w:r>
          </w:p>
        </w:tc>
        <w:tc>
          <w:tcPr>
            <w:tcW w:w="993" w:type="dxa"/>
          </w:tcPr>
          <w:p w14:paraId="01866ADC" w14:textId="77777777" w:rsidR="00F75DA2" w:rsidRPr="00F75DA2" w:rsidRDefault="00F75DA2" w:rsidP="00F75DA2">
            <w:pPr>
              <w:rPr>
                <w:lang w:val="vi"/>
              </w:rPr>
            </w:pPr>
            <w:r w:rsidRPr="00F75DA2">
              <w:rPr>
                <w:lang w:val="vi"/>
              </w:rPr>
              <w:t>n</w:t>
            </w:r>
          </w:p>
        </w:tc>
        <w:tc>
          <w:tcPr>
            <w:tcW w:w="2693" w:type="dxa"/>
          </w:tcPr>
          <w:p w14:paraId="1CBE1CD7" w14:textId="77777777" w:rsidR="00F75DA2" w:rsidRPr="00F75DA2" w:rsidRDefault="00F75DA2" w:rsidP="00F75DA2">
            <w:pPr>
              <w:rPr>
                <w:lang w:val="vi"/>
              </w:rPr>
            </w:pPr>
            <w:r w:rsidRPr="00F75DA2">
              <w:rPr>
                <w:lang w:val="vi"/>
              </w:rPr>
              <w:t>/əˈmjuːz.mənt/</w:t>
            </w:r>
          </w:p>
        </w:tc>
        <w:tc>
          <w:tcPr>
            <w:tcW w:w="3687" w:type="dxa"/>
          </w:tcPr>
          <w:p w14:paraId="4465304F" w14:textId="77777777" w:rsidR="00F75DA2" w:rsidRPr="00F75DA2" w:rsidRDefault="00F75DA2" w:rsidP="00F75DA2">
            <w:pPr>
              <w:rPr>
                <w:lang w:val="vi"/>
              </w:rPr>
            </w:pPr>
            <w:r w:rsidRPr="00F75DA2">
              <w:rPr>
                <w:lang w:val="vi"/>
              </w:rPr>
              <w:t>sự giải trí</w:t>
            </w:r>
          </w:p>
        </w:tc>
      </w:tr>
      <w:tr w:rsidR="00F75DA2" w:rsidRPr="00F75DA2" w14:paraId="24C39908" w14:textId="77777777" w:rsidTr="006D4F63">
        <w:tc>
          <w:tcPr>
            <w:tcW w:w="706" w:type="dxa"/>
          </w:tcPr>
          <w:p w14:paraId="5545CDE4" w14:textId="77777777" w:rsidR="00F75DA2" w:rsidRPr="00F75DA2" w:rsidRDefault="00F75DA2" w:rsidP="00F75DA2">
            <w:pPr>
              <w:rPr>
                <w:b/>
                <w:lang w:val="vi"/>
              </w:rPr>
            </w:pPr>
            <w:r w:rsidRPr="00F75DA2">
              <w:rPr>
                <w:b/>
                <w:lang w:val="vi"/>
              </w:rPr>
              <w:t>9</w:t>
            </w:r>
          </w:p>
        </w:tc>
        <w:tc>
          <w:tcPr>
            <w:tcW w:w="2266" w:type="dxa"/>
          </w:tcPr>
          <w:p w14:paraId="71F88ADA" w14:textId="77777777" w:rsidR="00F75DA2" w:rsidRPr="00F75DA2" w:rsidRDefault="00F75DA2" w:rsidP="00F75DA2">
            <w:pPr>
              <w:rPr>
                <w:lang w:val="vi"/>
              </w:rPr>
            </w:pPr>
            <w:r w:rsidRPr="00F75DA2">
              <w:rPr>
                <w:lang w:val="vi"/>
              </w:rPr>
              <w:t>artificial</w:t>
            </w:r>
          </w:p>
        </w:tc>
        <w:tc>
          <w:tcPr>
            <w:tcW w:w="993" w:type="dxa"/>
          </w:tcPr>
          <w:p w14:paraId="66F3C408" w14:textId="77777777" w:rsidR="00F75DA2" w:rsidRPr="00F75DA2" w:rsidRDefault="00F75DA2" w:rsidP="00F75DA2">
            <w:pPr>
              <w:rPr>
                <w:lang w:val="vi"/>
              </w:rPr>
            </w:pPr>
            <w:r w:rsidRPr="00F75DA2">
              <w:rPr>
                <w:lang w:val="vi"/>
              </w:rPr>
              <w:t>adj</w:t>
            </w:r>
          </w:p>
        </w:tc>
        <w:tc>
          <w:tcPr>
            <w:tcW w:w="2693" w:type="dxa"/>
          </w:tcPr>
          <w:p w14:paraId="30B4440B" w14:textId="77777777" w:rsidR="00F75DA2" w:rsidRPr="00F75DA2" w:rsidRDefault="00F75DA2" w:rsidP="00F75DA2">
            <w:pPr>
              <w:rPr>
                <w:lang w:val="vi"/>
              </w:rPr>
            </w:pPr>
            <w:r w:rsidRPr="00F75DA2">
              <w:rPr>
                <w:lang w:val="vi"/>
              </w:rPr>
              <w:t>/ˌɑːtɪˈfɪʃl/</w:t>
            </w:r>
          </w:p>
        </w:tc>
        <w:tc>
          <w:tcPr>
            <w:tcW w:w="3687" w:type="dxa"/>
          </w:tcPr>
          <w:p w14:paraId="0EA32B5F" w14:textId="77777777" w:rsidR="00F75DA2" w:rsidRPr="00F75DA2" w:rsidRDefault="00F75DA2" w:rsidP="00F75DA2">
            <w:pPr>
              <w:rPr>
                <w:lang w:val="vi"/>
              </w:rPr>
            </w:pPr>
            <w:r w:rsidRPr="00F75DA2">
              <w:rPr>
                <w:lang w:val="vi"/>
              </w:rPr>
              <w:t>nhân tạo</w:t>
            </w:r>
          </w:p>
        </w:tc>
      </w:tr>
      <w:tr w:rsidR="00F75DA2" w:rsidRPr="00F75DA2" w14:paraId="6AF9DDBE" w14:textId="77777777" w:rsidTr="006D4F63">
        <w:tc>
          <w:tcPr>
            <w:tcW w:w="706" w:type="dxa"/>
          </w:tcPr>
          <w:p w14:paraId="7ED28040" w14:textId="77777777" w:rsidR="00F75DA2" w:rsidRPr="00F75DA2" w:rsidRDefault="00F75DA2" w:rsidP="00F75DA2">
            <w:pPr>
              <w:rPr>
                <w:b/>
                <w:lang w:val="vi"/>
              </w:rPr>
            </w:pPr>
            <w:r w:rsidRPr="00F75DA2">
              <w:rPr>
                <w:b/>
                <w:lang w:val="vi"/>
              </w:rPr>
              <w:t>10</w:t>
            </w:r>
          </w:p>
        </w:tc>
        <w:tc>
          <w:tcPr>
            <w:tcW w:w="2266" w:type="dxa"/>
          </w:tcPr>
          <w:p w14:paraId="6C8F07DD" w14:textId="77777777" w:rsidR="00F75DA2" w:rsidRPr="00F75DA2" w:rsidRDefault="00F75DA2" w:rsidP="00F75DA2">
            <w:pPr>
              <w:rPr>
                <w:lang w:val="vi"/>
              </w:rPr>
            </w:pPr>
            <w:r w:rsidRPr="00F75DA2">
              <w:rPr>
                <w:lang w:val="vi"/>
              </w:rPr>
              <w:t>aspiration</w:t>
            </w:r>
          </w:p>
        </w:tc>
        <w:tc>
          <w:tcPr>
            <w:tcW w:w="993" w:type="dxa"/>
          </w:tcPr>
          <w:p w14:paraId="462DA9CA" w14:textId="77777777" w:rsidR="00F75DA2" w:rsidRPr="00F75DA2" w:rsidRDefault="00F75DA2" w:rsidP="00F75DA2">
            <w:pPr>
              <w:rPr>
                <w:lang w:val="vi"/>
              </w:rPr>
            </w:pPr>
            <w:r w:rsidRPr="00F75DA2">
              <w:rPr>
                <w:lang w:val="vi"/>
              </w:rPr>
              <w:t>n</w:t>
            </w:r>
          </w:p>
        </w:tc>
        <w:tc>
          <w:tcPr>
            <w:tcW w:w="2693" w:type="dxa"/>
          </w:tcPr>
          <w:p w14:paraId="60D771A3" w14:textId="77777777" w:rsidR="00F75DA2" w:rsidRPr="00F75DA2" w:rsidRDefault="00F75DA2" w:rsidP="00F75DA2">
            <w:pPr>
              <w:rPr>
                <w:lang w:val="vi"/>
              </w:rPr>
            </w:pPr>
            <w:r w:rsidRPr="00F75DA2">
              <w:rPr>
                <w:lang w:val="vi"/>
              </w:rPr>
              <w:t>/ˌæspɪˈreɪʃən/</w:t>
            </w:r>
          </w:p>
        </w:tc>
        <w:tc>
          <w:tcPr>
            <w:tcW w:w="3687" w:type="dxa"/>
          </w:tcPr>
          <w:p w14:paraId="442F7074" w14:textId="77777777" w:rsidR="00F75DA2" w:rsidRPr="00F75DA2" w:rsidRDefault="00F75DA2" w:rsidP="00F75DA2">
            <w:pPr>
              <w:rPr>
                <w:lang w:val="vi"/>
              </w:rPr>
            </w:pPr>
            <w:r w:rsidRPr="00F75DA2">
              <w:rPr>
                <w:lang w:val="vi"/>
              </w:rPr>
              <w:t>khát vọng, nguyện vọng</w:t>
            </w:r>
          </w:p>
        </w:tc>
      </w:tr>
      <w:tr w:rsidR="00F75DA2" w:rsidRPr="00F75DA2" w14:paraId="4E871A10" w14:textId="77777777" w:rsidTr="006D4F63">
        <w:tc>
          <w:tcPr>
            <w:tcW w:w="706" w:type="dxa"/>
          </w:tcPr>
          <w:p w14:paraId="0EBCA66E" w14:textId="77777777" w:rsidR="00F75DA2" w:rsidRPr="00F75DA2" w:rsidRDefault="00F75DA2" w:rsidP="00F75DA2">
            <w:pPr>
              <w:rPr>
                <w:b/>
                <w:lang w:val="vi"/>
              </w:rPr>
            </w:pPr>
            <w:r w:rsidRPr="00F75DA2">
              <w:rPr>
                <w:b/>
                <w:lang w:val="vi"/>
              </w:rPr>
              <w:t>11</w:t>
            </w:r>
          </w:p>
        </w:tc>
        <w:tc>
          <w:tcPr>
            <w:tcW w:w="2266" w:type="dxa"/>
          </w:tcPr>
          <w:p w14:paraId="76498CB8" w14:textId="77777777" w:rsidR="00F75DA2" w:rsidRPr="00F75DA2" w:rsidRDefault="00F75DA2" w:rsidP="00F75DA2">
            <w:pPr>
              <w:rPr>
                <w:lang w:val="vi"/>
              </w:rPr>
            </w:pPr>
            <w:r w:rsidRPr="00F75DA2">
              <w:rPr>
                <w:lang w:val="vi"/>
              </w:rPr>
              <w:t>assume</w:t>
            </w:r>
          </w:p>
        </w:tc>
        <w:tc>
          <w:tcPr>
            <w:tcW w:w="993" w:type="dxa"/>
          </w:tcPr>
          <w:p w14:paraId="7EA868F9" w14:textId="77777777" w:rsidR="00F75DA2" w:rsidRPr="00F75DA2" w:rsidRDefault="00F75DA2" w:rsidP="00F75DA2">
            <w:pPr>
              <w:rPr>
                <w:lang w:val="vi"/>
              </w:rPr>
            </w:pPr>
            <w:r w:rsidRPr="00F75DA2">
              <w:rPr>
                <w:lang w:val="vi"/>
              </w:rPr>
              <w:t>v</w:t>
            </w:r>
          </w:p>
        </w:tc>
        <w:tc>
          <w:tcPr>
            <w:tcW w:w="2693" w:type="dxa"/>
          </w:tcPr>
          <w:p w14:paraId="1DD01BA9" w14:textId="77777777" w:rsidR="00F75DA2" w:rsidRPr="00F75DA2" w:rsidRDefault="00F75DA2" w:rsidP="00F75DA2">
            <w:pPr>
              <w:rPr>
                <w:lang w:val="vi"/>
              </w:rPr>
            </w:pPr>
            <w:r w:rsidRPr="00F75DA2">
              <w:rPr>
                <w:lang w:val="vi"/>
              </w:rPr>
              <w:t>/əˈsjuːm/</w:t>
            </w:r>
          </w:p>
        </w:tc>
        <w:tc>
          <w:tcPr>
            <w:tcW w:w="3687" w:type="dxa"/>
          </w:tcPr>
          <w:p w14:paraId="53C1D7F8" w14:textId="77777777" w:rsidR="00F75DA2" w:rsidRPr="00F75DA2" w:rsidRDefault="00F75DA2" w:rsidP="00F75DA2">
            <w:pPr>
              <w:rPr>
                <w:lang w:val="vi"/>
              </w:rPr>
            </w:pPr>
            <w:r w:rsidRPr="00F75DA2">
              <w:rPr>
                <w:lang w:val="vi"/>
              </w:rPr>
              <w:t>giả định, cho là</w:t>
            </w:r>
          </w:p>
        </w:tc>
      </w:tr>
      <w:tr w:rsidR="00F75DA2" w:rsidRPr="00F75DA2" w14:paraId="5453DD6F" w14:textId="77777777" w:rsidTr="006D4F63">
        <w:tc>
          <w:tcPr>
            <w:tcW w:w="706" w:type="dxa"/>
          </w:tcPr>
          <w:p w14:paraId="2FFFB0E7" w14:textId="77777777" w:rsidR="00F75DA2" w:rsidRPr="00F75DA2" w:rsidRDefault="00F75DA2" w:rsidP="00F75DA2">
            <w:pPr>
              <w:rPr>
                <w:b/>
                <w:lang w:val="vi"/>
              </w:rPr>
            </w:pPr>
            <w:r w:rsidRPr="00F75DA2">
              <w:rPr>
                <w:b/>
                <w:lang w:val="vi"/>
              </w:rPr>
              <w:t>12</w:t>
            </w:r>
          </w:p>
        </w:tc>
        <w:tc>
          <w:tcPr>
            <w:tcW w:w="2266" w:type="dxa"/>
          </w:tcPr>
          <w:p w14:paraId="7F3266A1" w14:textId="77777777" w:rsidR="00F75DA2" w:rsidRPr="00F75DA2" w:rsidRDefault="00F75DA2" w:rsidP="00F75DA2">
            <w:pPr>
              <w:rPr>
                <w:lang w:val="vi"/>
              </w:rPr>
            </w:pPr>
            <w:r w:rsidRPr="00F75DA2">
              <w:rPr>
                <w:lang w:val="vi"/>
              </w:rPr>
              <w:t>breadwinner</w:t>
            </w:r>
          </w:p>
        </w:tc>
        <w:tc>
          <w:tcPr>
            <w:tcW w:w="993" w:type="dxa"/>
          </w:tcPr>
          <w:p w14:paraId="4B983117" w14:textId="77777777" w:rsidR="00F75DA2" w:rsidRPr="00F75DA2" w:rsidRDefault="00F75DA2" w:rsidP="00F75DA2">
            <w:pPr>
              <w:rPr>
                <w:lang w:val="vi"/>
              </w:rPr>
            </w:pPr>
            <w:r w:rsidRPr="00F75DA2">
              <w:rPr>
                <w:lang w:val="vi"/>
              </w:rPr>
              <w:t>n</w:t>
            </w:r>
          </w:p>
        </w:tc>
        <w:tc>
          <w:tcPr>
            <w:tcW w:w="2693" w:type="dxa"/>
          </w:tcPr>
          <w:p w14:paraId="28A009E9" w14:textId="77777777" w:rsidR="00F75DA2" w:rsidRPr="00F75DA2" w:rsidRDefault="00F75DA2" w:rsidP="00F75DA2">
            <w:pPr>
              <w:rPr>
                <w:lang w:val="vi"/>
              </w:rPr>
            </w:pPr>
            <w:r w:rsidRPr="00F75DA2">
              <w:rPr>
                <w:lang w:val="vi"/>
              </w:rPr>
              <w:t>/ˈbredˌwɪn.ər/</w:t>
            </w:r>
          </w:p>
        </w:tc>
        <w:tc>
          <w:tcPr>
            <w:tcW w:w="3687" w:type="dxa"/>
          </w:tcPr>
          <w:p w14:paraId="1EA8FF39" w14:textId="77777777" w:rsidR="00F75DA2" w:rsidRPr="00F75DA2" w:rsidRDefault="00F75DA2" w:rsidP="00F75DA2">
            <w:pPr>
              <w:rPr>
                <w:lang w:val="vi"/>
              </w:rPr>
            </w:pPr>
            <w:r w:rsidRPr="00F75DA2">
              <w:rPr>
                <w:lang w:val="vi"/>
              </w:rPr>
              <w:t>người trụ cột gia đình</w:t>
            </w:r>
          </w:p>
        </w:tc>
      </w:tr>
      <w:tr w:rsidR="00F75DA2" w:rsidRPr="00F75DA2" w14:paraId="7657AE1C" w14:textId="77777777" w:rsidTr="006D4F63">
        <w:tc>
          <w:tcPr>
            <w:tcW w:w="706" w:type="dxa"/>
          </w:tcPr>
          <w:p w14:paraId="3062E037" w14:textId="77777777" w:rsidR="00F75DA2" w:rsidRPr="00F75DA2" w:rsidRDefault="00F75DA2" w:rsidP="00F75DA2">
            <w:pPr>
              <w:rPr>
                <w:b/>
                <w:lang w:val="vi"/>
              </w:rPr>
            </w:pPr>
            <w:r w:rsidRPr="00F75DA2">
              <w:rPr>
                <w:b/>
                <w:lang w:val="vi"/>
              </w:rPr>
              <w:t>13</w:t>
            </w:r>
          </w:p>
        </w:tc>
        <w:tc>
          <w:tcPr>
            <w:tcW w:w="2266" w:type="dxa"/>
          </w:tcPr>
          <w:p w14:paraId="5C405F3E" w14:textId="77777777" w:rsidR="00F75DA2" w:rsidRPr="00F75DA2" w:rsidRDefault="00F75DA2" w:rsidP="00F75DA2">
            <w:pPr>
              <w:rPr>
                <w:lang w:val="vi"/>
              </w:rPr>
            </w:pPr>
            <w:r w:rsidRPr="00F75DA2">
              <w:rPr>
                <w:lang w:val="vi"/>
              </w:rPr>
              <w:t>casual</w:t>
            </w:r>
          </w:p>
        </w:tc>
        <w:tc>
          <w:tcPr>
            <w:tcW w:w="993" w:type="dxa"/>
          </w:tcPr>
          <w:p w14:paraId="2C92AF62" w14:textId="77777777" w:rsidR="00F75DA2" w:rsidRPr="00F75DA2" w:rsidRDefault="00F75DA2" w:rsidP="00F75DA2">
            <w:pPr>
              <w:rPr>
                <w:lang w:val="vi"/>
              </w:rPr>
            </w:pPr>
            <w:r w:rsidRPr="00F75DA2">
              <w:rPr>
                <w:lang w:val="vi"/>
              </w:rPr>
              <w:t>adj</w:t>
            </w:r>
          </w:p>
        </w:tc>
        <w:tc>
          <w:tcPr>
            <w:tcW w:w="2693" w:type="dxa"/>
          </w:tcPr>
          <w:p w14:paraId="125EFE9F" w14:textId="77777777" w:rsidR="00F75DA2" w:rsidRPr="00F75DA2" w:rsidRDefault="00F75DA2" w:rsidP="00F75DA2">
            <w:pPr>
              <w:rPr>
                <w:lang w:val="vi"/>
              </w:rPr>
            </w:pPr>
            <w:r w:rsidRPr="00F75DA2">
              <w:rPr>
                <w:lang w:val="vi"/>
              </w:rPr>
              <w:t>/ˈkæʒ.u.əl/</w:t>
            </w:r>
          </w:p>
        </w:tc>
        <w:tc>
          <w:tcPr>
            <w:tcW w:w="3687" w:type="dxa"/>
          </w:tcPr>
          <w:p w14:paraId="615AE031" w14:textId="77777777" w:rsidR="00F75DA2" w:rsidRPr="00F75DA2" w:rsidRDefault="00F75DA2" w:rsidP="00F75DA2">
            <w:pPr>
              <w:rPr>
                <w:lang w:val="vi"/>
              </w:rPr>
            </w:pPr>
            <w:r w:rsidRPr="00F75DA2">
              <w:rPr>
                <w:lang w:val="vi"/>
              </w:rPr>
              <w:t>thông thường, thoải mái</w:t>
            </w:r>
          </w:p>
        </w:tc>
      </w:tr>
      <w:tr w:rsidR="00F75DA2" w:rsidRPr="00F75DA2" w14:paraId="57853E79" w14:textId="77777777" w:rsidTr="006D4F63">
        <w:tc>
          <w:tcPr>
            <w:tcW w:w="706" w:type="dxa"/>
          </w:tcPr>
          <w:p w14:paraId="1CBF611C" w14:textId="77777777" w:rsidR="00F75DA2" w:rsidRPr="00F75DA2" w:rsidRDefault="00F75DA2" w:rsidP="00F75DA2">
            <w:pPr>
              <w:rPr>
                <w:b/>
                <w:lang w:val="vi"/>
              </w:rPr>
            </w:pPr>
            <w:r w:rsidRPr="00F75DA2">
              <w:rPr>
                <w:b/>
                <w:lang w:val="vi"/>
              </w:rPr>
              <w:t>14</w:t>
            </w:r>
          </w:p>
        </w:tc>
        <w:tc>
          <w:tcPr>
            <w:tcW w:w="2266" w:type="dxa"/>
          </w:tcPr>
          <w:p w14:paraId="74FD293D" w14:textId="77777777" w:rsidR="00F75DA2" w:rsidRPr="00F75DA2" w:rsidRDefault="00F75DA2" w:rsidP="00F75DA2">
            <w:pPr>
              <w:rPr>
                <w:lang w:val="vi"/>
              </w:rPr>
            </w:pPr>
            <w:r w:rsidRPr="00F75DA2">
              <w:rPr>
                <w:lang w:val="vi"/>
              </w:rPr>
              <w:t>central</w:t>
            </w:r>
          </w:p>
        </w:tc>
        <w:tc>
          <w:tcPr>
            <w:tcW w:w="993" w:type="dxa"/>
          </w:tcPr>
          <w:p w14:paraId="2F240099" w14:textId="77777777" w:rsidR="00F75DA2" w:rsidRPr="00F75DA2" w:rsidRDefault="00F75DA2" w:rsidP="00F75DA2">
            <w:pPr>
              <w:rPr>
                <w:lang w:val="vi"/>
              </w:rPr>
            </w:pPr>
            <w:r w:rsidRPr="00F75DA2">
              <w:rPr>
                <w:lang w:val="vi"/>
              </w:rPr>
              <w:t>adj</w:t>
            </w:r>
          </w:p>
        </w:tc>
        <w:tc>
          <w:tcPr>
            <w:tcW w:w="2693" w:type="dxa"/>
          </w:tcPr>
          <w:p w14:paraId="1337B5BE" w14:textId="77777777" w:rsidR="00F75DA2" w:rsidRPr="00F75DA2" w:rsidRDefault="00F75DA2" w:rsidP="00F75DA2">
            <w:pPr>
              <w:rPr>
                <w:lang w:val="vi"/>
              </w:rPr>
            </w:pPr>
            <w:r w:rsidRPr="00F75DA2">
              <w:rPr>
                <w:lang w:val="vi"/>
              </w:rPr>
              <w:t>/ˈsentrəl/</w:t>
            </w:r>
          </w:p>
        </w:tc>
        <w:tc>
          <w:tcPr>
            <w:tcW w:w="3687" w:type="dxa"/>
          </w:tcPr>
          <w:p w14:paraId="5B43EA6D" w14:textId="77777777" w:rsidR="00F75DA2" w:rsidRPr="00F75DA2" w:rsidRDefault="00F75DA2" w:rsidP="00F75DA2">
            <w:pPr>
              <w:rPr>
                <w:lang w:val="vi"/>
              </w:rPr>
            </w:pPr>
            <w:r w:rsidRPr="00F75DA2">
              <w:rPr>
                <w:lang w:val="vi"/>
              </w:rPr>
              <w:t>trung tâm</w:t>
            </w:r>
          </w:p>
        </w:tc>
      </w:tr>
      <w:tr w:rsidR="00F75DA2" w:rsidRPr="00F75DA2" w14:paraId="074A7710" w14:textId="77777777" w:rsidTr="006D4F63">
        <w:tc>
          <w:tcPr>
            <w:tcW w:w="706" w:type="dxa"/>
          </w:tcPr>
          <w:p w14:paraId="2DBA90DC" w14:textId="77777777" w:rsidR="00F75DA2" w:rsidRPr="00F75DA2" w:rsidRDefault="00F75DA2" w:rsidP="00F75DA2">
            <w:pPr>
              <w:rPr>
                <w:b/>
                <w:lang w:val="vi"/>
              </w:rPr>
            </w:pPr>
            <w:r w:rsidRPr="00F75DA2">
              <w:rPr>
                <w:b/>
                <w:lang w:val="vi"/>
              </w:rPr>
              <w:t>15</w:t>
            </w:r>
          </w:p>
        </w:tc>
        <w:tc>
          <w:tcPr>
            <w:tcW w:w="2266" w:type="dxa"/>
          </w:tcPr>
          <w:p w14:paraId="695406C9" w14:textId="77777777" w:rsidR="00F75DA2" w:rsidRPr="00F75DA2" w:rsidRDefault="00F75DA2" w:rsidP="00F75DA2">
            <w:pPr>
              <w:rPr>
                <w:lang w:val="vi"/>
              </w:rPr>
            </w:pPr>
            <w:r w:rsidRPr="00F75DA2">
              <w:rPr>
                <w:lang w:val="vi"/>
              </w:rPr>
              <w:t>compatible</w:t>
            </w:r>
          </w:p>
        </w:tc>
        <w:tc>
          <w:tcPr>
            <w:tcW w:w="993" w:type="dxa"/>
          </w:tcPr>
          <w:p w14:paraId="57953611" w14:textId="77777777" w:rsidR="00F75DA2" w:rsidRPr="00F75DA2" w:rsidRDefault="00F75DA2" w:rsidP="00F75DA2">
            <w:pPr>
              <w:rPr>
                <w:lang w:val="vi"/>
              </w:rPr>
            </w:pPr>
            <w:r w:rsidRPr="00F75DA2">
              <w:rPr>
                <w:lang w:val="vi"/>
              </w:rPr>
              <w:t>adj</w:t>
            </w:r>
          </w:p>
        </w:tc>
        <w:tc>
          <w:tcPr>
            <w:tcW w:w="2693" w:type="dxa"/>
          </w:tcPr>
          <w:p w14:paraId="12481D58" w14:textId="77777777" w:rsidR="00F75DA2" w:rsidRPr="00F75DA2" w:rsidRDefault="00F75DA2" w:rsidP="00F75DA2">
            <w:pPr>
              <w:rPr>
                <w:lang w:val="vi"/>
              </w:rPr>
            </w:pPr>
            <w:r w:rsidRPr="00F75DA2">
              <w:rPr>
                <w:lang w:val="vi"/>
              </w:rPr>
              <w:t>/kəmˈpætəbl/</w:t>
            </w:r>
          </w:p>
        </w:tc>
        <w:tc>
          <w:tcPr>
            <w:tcW w:w="3687" w:type="dxa"/>
          </w:tcPr>
          <w:p w14:paraId="739A7369" w14:textId="77777777" w:rsidR="00F75DA2" w:rsidRPr="00F75DA2" w:rsidRDefault="00F75DA2" w:rsidP="00F75DA2">
            <w:pPr>
              <w:rPr>
                <w:lang w:val="vi"/>
              </w:rPr>
            </w:pPr>
            <w:r w:rsidRPr="00F75DA2">
              <w:rPr>
                <w:lang w:val="vi"/>
              </w:rPr>
              <w:t>tương thích</w:t>
            </w:r>
          </w:p>
        </w:tc>
      </w:tr>
      <w:tr w:rsidR="00F75DA2" w:rsidRPr="00F75DA2" w14:paraId="052A5584" w14:textId="77777777" w:rsidTr="006D4F63">
        <w:tc>
          <w:tcPr>
            <w:tcW w:w="706" w:type="dxa"/>
          </w:tcPr>
          <w:p w14:paraId="4EC6544A" w14:textId="77777777" w:rsidR="00F75DA2" w:rsidRPr="00F75DA2" w:rsidRDefault="00F75DA2" w:rsidP="00F75DA2">
            <w:pPr>
              <w:rPr>
                <w:b/>
                <w:lang w:val="vi"/>
              </w:rPr>
            </w:pPr>
            <w:r w:rsidRPr="00F75DA2">
              <w:rPr>
                <w:b/>
                <w:lang w:val="vi"/>
              </w:rPr>
              <w:t>16</w:t>
            </w:r>
          </w:p>
        </w:tc>
        <w:tc>
          <w:tcPr>
            <w:tcW w:w="2266" w:type="dxa"/>
          </w:tcPr>
          <w:p w14:paraId="299C6C8E" w14:textId="77777777" w:rsidR="00F75DA2" w:rsidRPr="00F75DA2" w:rsidRDefault="00F75DA2" w:rsidP="00F75DA2">
            <w:pPr>
              <w:rPr>
                <w:lang w:val="vi"/>
              </w:rPr>
            </w:pPr>
            <w:r w:rsidRPr="00F75DA2">
              <w:rPr>
                <w:lang w:val="vi"/>
              </w:rPr>
              <w:t>competition</w:t>
            </w:r>
          </w:p>
        </w:tc>
        <w:tc>
          <w:tcPr>
            <w:tcW w:w="993" w:type="dxa"/>
          </w:tcPr>
          <w:p w14:paraId="70FD5CF9" w14:textId="77777777" w:rsidR="00F75DA2" w:rsidRPr="00F75DA2" w:rsidRDefault="00F75DA2" w:rsidP="00F75DA2">
            <w:pPr>
              <w:rPr>
                <w:lang w:val="vi"/>
              </w:rPr>
            </w:pPr>
            <w:r w:rsidRPr="00F75DA2">
              <w:rPr>
                <w:lang w:val="vi"/>
              </w:rPr>
              <w:t>n</w:t>
            </w:r>
          </w:p>
        </w:tc>
        <w:tc>
          <w:tcPr>
            <w:tcW w:w="2693" w:type="dxa"/>
          </w:tcPr>
          <w:p w14:paraId="42E4B10C" w14:textId="77777777" w:rsidR="00F75DA2" w:rsidRPr="00F75DA2" w:rsidRDefault="00F75DA2" w:rsidP="00F75DA2">
            <w:pPr>
              <w:rPr>
                <w:lang w:val="vi"/>
              </w:rPr>
            </w:pPr>
            <w:r w:rsidRPr="00F75DA2">
              <w:rPr>
                <w:lang w:val="vi"/>
              </w:rPr>
              <w:t>/ˌkɒm.pəˈtɪʃ.ən/</w:t>
            </w:r>
          </w:p>
        </w:tc>
        <w:tc>
          <w:tcPr>
            <w:tcW w:w="3687" w:type="dxa"/>
          </w:tcPr>
          <w:p w14:paraId="5A68E51C" w14:textId="77777777" w:rsidR="00F75DA2" w:rsidRPr="00F75DA2" w:rsidRDefault="00F75DA2" w:rsidP="00F75DA2">
            <w:pPr>
              <w:rPr>
                <w:lang w:val="vi"/>
              </w:rPr>
            </w:pPr>
            <w:r w:rsidRPr="00F75DA2">
              <w:rPr>
                <w:lang w:val="vi"/>
              </w:rPr>
              <w:t>sự cạnh tranh</w:t>
            </w:r>
          </w:p>
        </w:tc>
      </w:tr>
      <w:tr w:rsidR="00F75DA2" w:rsidRPr="00F75DA2" w14:paraId="50085858" w14:textId="77777777" w:rsidTr="006D4F63">
        <w:tc>
          <w:tcPr>
            <w:tcW w:w="706" w:type="dxa"/>
          </w:tcPr>
          <w:p w14:paraId="441F6379" w14:textId="77777777" w:rsidR="00F75DA2" w:rsidRPr="00F75DA2" w:rsidRDefault="00F75DA2" w:rsidP="00F75DA2">
            <w:pPr>
              <w:rPr>
                <w:b/>
                <w:lang w:val="vi"/>
              </w:rPr>
            </w:pPr>
            <w:r w:rsidRPr="00F75DA2">
              <w:rPr>
                <w:b/>
                <w:lang w:val="vi"/>
              </w:rPr>
              <w:t>17</w:t>
            </w:r>
          </w:p>
        </w:tc>
        <w:tc>
          <w:tcPr>
            <w:tcW w:w="2266" w:type="dxa"/>
          </w:tcPr>
          <w:p w14:paraId="0337ED7B" w14:textId="77777777" w:rsidR="00F75DA2" w:rsidRPr="00F75DA2" w:rsidRDefault="00F75DA2" w:rsidP="00F75DA2">
            <w:pPr>
              <w:rPr>
                <w:lang w:val="vi"/>
              </w:rPr>
            </w:pPr>
            <w:r w:rsidRPr="00F75DA2">
              <w:rPr>
                <w:lang w:val="vi"/>
              </w:rPr>
              <w:t>concrete</w:t>
            </w:r>
          </w:p>
        </w:tc>
        <w:tc>
          <w:tcPr>
            <w:tcW w:w="993" w:type="dxa"/>
          </w:tcPr>
          <w:p w14:paraId="139E36F7" w14:textId="77777777" w:rsidR="00F75DA2" w:rsidRPr="00F75DA2" w:rsidRDefault="00F75DA2" w:rsidP="00F75DA2">
            <w:pPr>
              <w:rPr>
                <w:lang w:val="vi"/>
              </w:rPr>
            </w:pPr>
            <w:r w:rsidRPr="00F75DA2">
              <w:rPr>
                <w:lang w:val="vi"/>
              </w:rPr>
              <w:t>n</w:t>
            </w:r>
          </w:p>
        </w:tc>
        <w:tc>
          <w:tcPr>
            <w:tcW w:w="2693" w:type="dxa"/>
          </w:tcPr>
          <w:p w14:paraId="37AF6CD0" w14:textId="77777777" w:rsidR="00F75DA2" w:rsidRPr="00F75DA2" w:rsidRDefault="00F75DA2" w:rsidP="00F75DA2">
            <w:pPr>
              <w:rPr>
                <w:lang w:val="vi"/>
              </w:rPr>
            </w:pPr>
            <w:r w:rsidRPr="00F75DA2">
              <w:rPr>
                <w:lang w:val="vi"/>
              </w:rPr>
              <w:t>/ˈkɒŋkriːt/</w:t>
            </w:r>
          </w:p>
        </w:tc>
        <w:tc>
          <w:tcPr>
            <w:tcW w:w="3687" w:type="dxa"/>
          </w:tcPr>
          <w:p w14:paraId="5FEE3231" w14:textId="77777777" w:rsidR="00F75DA2" w:rsidRPr="00F75DA2" w:rsidRDefault="00F75DA2" w:rsidP="00F75DA2">
            <w:pPr>
              <w:rPr>
                <w:lang w:val="vi"/>
              </w:rPr>
            </w:pPr>
            <w:r w:rsidRPr="00F75DA2">
              <w:rPr>
                <w:lang w:val="vi"/>
              </w:rPr>
              <w:t>bê tông</w:t>
            </w:r>
          </w:p>
        </w:tc>
      </w:tr>
      <w:tr w:rsidR="00F75DA2" w:rsidRPr="00F75DA2" w14:paraId="5D4EEE8F" w14:textId="77777777" w:rsidTr="006D4F63">
        <w:tc>
          <w:tcPr>
            <w:tcW w:w="706" w:type="dxa"/>
          </w:tcPr>
          <w:p w14:paraId="6B31F9F0" w14:textId="77777777" w:rsidR="00F75DA2" w:rsidRPr="00F75DA2" w:rsidRDefault="00F75DA2" w:rsidP="00F75DA2">
            <w:pPr>
              <w:rPr>
                <w:b/>
                <w:lang w:val="vi"/>
              </w:rPr>
            </w:pPr>
            <w:r w:rsidRPr="00F75DA2">
              <w:rPr>
                <w:b/>
                <w:lang w:val="vi"/>
              </w:rPr>
              <w:t>18</w:t>
            </w:r>
          </w:p>
        </w:tc>
        <w:tc>
          <w:tcPr>
            <w:tcW w:w="2266" w:type="dxa"/>
          </w:tcPr>
          <w:p w14:paraId="774E6172" w14:textId="77777777" w:rsidR="00F75DA2" w:rsidRPr="00F75DA2" w:rsidRDefault="00F75DA2" w:rsidP="00F75DA2">
            <w:pPr>
              <w:rPr>
                <w:lang w:val="vi"/>
              </w:rPr>
            </w:pPr>
            <w:r w:rsidRPr="00F75DA2">
              <w:rPr>
                <w:lang w:val="vi"/>
              </w:rPr>
              <w:t>conservationist</w:t>
            </w:r>
          </w:p>
        </w:tc>
        <w:tc>
          <w:tcPr>
            <w:tcW w:w="993" w:type="dxa"/>
          </w:tcPr>
          <w:p w14:paraId="14FD5CF6" w14:textId="77777777" w:rsidR="00F75DA2" w:rsidRPr="00F75DA2" w:rsidRDefault="00F75DA2" w:rsidP="00F75DA2">
            <w:pPr>
              <w:rPr>
                <w:lang w:val="vi"/>
              </w:rPr>
            </w:pPr>
            <w:r w:rsidRPr="00F75DA2">
              <w:rPr>
                <w:lang w:val="vi"/>
              </w:rPr>
              <w:t>n</w:t>
            </w:r>
          </w:p>
        </w:tc>
        <w:tc>
          <w:tcPr>
            <w:tcW w:w="2693" w:type="dxa"/>
          </w:tcPr>
          <w:p w14:paraId="56E3F74C" w14:textId="77777777" w:rsidR="00F75DA2" w:rsidRPr="00F75DA2" w:rsidRDefault="00F75DA2" w:rsidP="00F75DA2">
            <w:pPr>
              <w:rPr>
                <w:lang w:val="vi"/>
              </w:rPr>
            </w:pPr>
            <w:r w:rsidRPr="00F75DA2">
              <w:rPr>
                <w:lang w:val="vi"/>
              </w:rPr>
              <w:t>/ˌkɒnsəˈveɪʃənɪst/</w:t>
            </w:r>
          </w:p>
        </w:tc>
        <w:tc>
          <w:tcPr>
            <w:tcW w:w="3687" w:type="dxa"/>
          </w:tcPr>
          <w:p w14:paraId="029305B7" w14:textId="77777777" w:rsidR="00F75DA2" w:rsidRPr="00F75DA2" w:rsidRDefault="00F75DA2" w:rsidP="00F75DA2">
            <w:pPr>
              <w:rPr>
                <w:lang w:val="vi"/>
              </w:rPr>
            </w:pPr>
            <w:r w:rsidRPr="00F75DA2">
              <w:rPr>
                <w:lang w:val="vi"/>
              </w:rPr>
              <w:t>nhà bảo tồn thiên nhiên</w:t>
            </w:r>
          </w:p>
        </w:tc>
      </w:tr>
      <w:tr w:rsidR="00F75DA2" w:rsidRPr="00F75DA2" w14:paraId="67E2E182" w14:textId="77777777" w:rsidTr="006D4F63">
        <w:tc>
          <w:tcPr>
            <w:tcW w:w="706" w:type="dxa"/>
          </w:tcPr>
          <w:p w14:paraId="3822BCD1" w14:textId="77777777" w:rsidR="00F75DA2" w:rsidRPr="00F75DA2" w:rsidRDefault="00F75DA2" w:rsidP="00F75DA2">
            <w:pPr>
              <w:rPr>
                <w:b/>
                <w:lang w:val="vi"/>
              </w:rPr>
            </w:pPr>
            <w:r w:rsidRPr="00F75DA2">
              <w:rPr>
                <w:b/>
                <w:lang w:val="vi"/>
              </w:rPr>
              <w:t>19</w:t>
            </w:r>
          </w:p>
        </w:tc>
        <w:tc>
          <w:tcPr>
            <w:tcW w:w="2266" w:type="dxa"/>
          </w:tcPr>
          <w:p w14:paraId="27B278BE" w14:textId="77777777" w:rsidR="00F75DA2" w:rsidRPr="00F75DA2" w:rsidRDefault="00F75DA2" w:rsidP="00F75DA2">
            <w:pPr>
              <w:rPr>
                <w:lang w:val="vi"/>
              </w:rPr>
            </w:pPr>
            <w:r w:rsidRPr="00F75DA2">
              <w:rPr>
                <w:lang w:val="vi"/>
              </w:rPr>
              <w:t>considerable</w:t>
            </w:r>
          </w:p>
        </w:tc>
        <w:tc>
          <w:tcPr>
            <w:tcW w:w="993" w:type="dxa"/>
          </w:tcPr>
          <w:p w14:paraId="04CECA33" w14:textId="77777777" w:rsidR="00F75DA2" w:rsidRPr="00F75DA2" w:rsidRDefault="00F75DA2" w:rsidP="00F75DA2">
            <w:pPr>
              <w:rPr>
                <w:lang w:val="vi"/>
              </w:rPr>
            </w:pPr>
            <w:r w:rsidRPr="00F75DA2">
              <w:rPr>
                <w:lang w:val="vi"/>
              </w:rPr>
              <w:t>adj</w:t>
            </w:r>
          </w:p>
        </w:tc>
        <w:tc>
          <w:tcPr>
            <w:tcW w:w="2693" w:type="dxa"/>
          </w:tcPr>
          <w:p w14:paraId="0C2FAA59" w14:textId="77777777" w:rsidR="00F75DA2" w:rsidRPr="00F75DA2" w:rsidRDefault="00F75DA2" w:rsidP="00F75DA2">
            <w:pPr>
              <w:rPr>
                <w:lang w:val="vi"/>
              </w:rPr>
            </w:pPr>
            <w:r w:rsidRPr="00F75DA2">
              <w:rPr>
                <w:lang w:val="vi"/>
              </w:rPr>
              <w:t>/kənˈsɪdərəbl/</w:t>
            </w:r>
          </w:p>
        </w:tc>
        <w:tc>
          <w:tcPr>
            <w:tcW w:w="3687" w:type="dxa"/>
          </w:tcPr>
          <w:p w14:paraId="1BA6C511" w14:textId="77777777" w:rsidR="00F75DA2" w:rsidRPr="00F75DA2" w:rsidRDefault="00F75DA2" w:rsidP="00F75DA2">
            <w:pPr>
              <w:rPr>
                <w:lang w:val="vi"/>
              </w:rPr>
            </w:pPr>
            <w:r w:rsidRPr="00F75DA2">
              <w:rPr>
                <w:lang w:val="vi"/>
              </w:rPr>
              <w:t>đáng kể</w:t>
            </w:r>
          </w:p>
        </w:tc>
      </w:tr>
      <w:tr w:rsidR="00F75DA2" w:rsidRPr="00F75DA2" w14:paraId="4280FB4F" w14:textId="77777777" w:rsidTr="006D4F63">
        <w:tc>
          <w:tcPr>
            <w:tcW w:w="706" w:type="dxa"/>
          </w:tcPr>
          <w:p w14:paraId="05F22B3F" w14:textId="77777777" w:rsidR="00F75DA2" w:rsidRPr="00F75DA2" w:rsidRDefault="00F75DA2" w:rsidP="00F75DA2">
            <w:pPr>
              <w:rPr>
                <w:b/>
                <w:lang w:val="vi"/>
              </w:rPr>
            </w:pPr>
            <w:r w:rsidRPr="00F75DA2">
              <w:rPr>
                <w:b/>
                <w:lang w:val="vi"/>
              </w:rPr>
              <w:t>20</w:t>
            </w:r>
          </w:p>
        </w:tc>
        <w:tc>
          <w:tcPr>
            <w:tcW w:w="2266" w:type="dxa"/>
          </w:tcPr>
          <w:p w14:paraId="3671BC65" w14:textId="77777777" w:rsidR="00F75DA2" w:rsidRPr="00F75DA2" w:rsidRDefault="00F75DA2" w:rsidP="00F75DA2">
            <w:pPr>
              <w:rPr>
                <w:lang w:val="vi"/>
              </w:rPr>
            </w:pPr>
            <w:r w:rsidRPr="00F75DA2">
              <w:rPr>
                <w:lang w:val="vi"/>
              </w:rPr>
              <w:t>consumerism</w:t>
            </w:r>
          </w:p>
        </w:tc>
        <w:tc>
          <w:tcPr>
            <w:tcW w:w="993" w:type="dxa"/>
          </w:tcPr>
          <w:p w14:paraId="4455447C" w14:textId="77777777" w:rsidR="00F75DA2" w:rsidRPr="00F75DA2" w:rsidRDefault="00F75DA2" w:rsidP="00F75DA2">
            <w:pPr>
              <w:rPr>
                <w:lang w:val="vi"/>
              </w:rPr>
            </w:pPr>
            <w:r w:rsidRPr="00F75DA2">
              <w:rPr>
                <w:lang w:val="vi"/>
              </w:rPr>
              <w:t>n</w:t>
            </w:r>
          </w:p>
        </w:tc>
        <w:tc>
          <w:tcPr>
            <w:tcW w:w="2693" w:type="dxa"/>
          </w:tcPr>
          <w:p w14:paraId="16312211" w14:textId="77777777" w:rsidR="00F75DA2" w:rsidRPr="00F75DA2" w:rsidRDefault="00F75DA2" w:rsidP="00F75DA2">
            <w:pPr>
              <w:rPr>
                <w:lang w:val="vi"/>
              </w:rPr>
            </w:pPr>
            <w:r w:rsidRPr="00F75DA2">
              <w:rPr>
                <w:lang w:val="vi"/>
              </w:rPr>
              <w:t>/kənˈsjuː.mə.rɪ.zəm/</w:t>
            </w:r>
          </w:p>
        </w:tc>
        <w:tc>
          <w:tcPr>
            <w:tcW w:w="3687" w:type="dxa"/>
          </w:tcPr>
          <w:p w14:paraId="75F4918E" w14:textId="77777777" w:rsidR="00F75DA2" w:rsidRPr="00F75DA2" w:rsidRDefault="00F75DA2" w:rsidP="00F75DA2">
            <w:pPr>
              <w:rPr>
                <w:lang w:val="vi"/>
              </w:rPr>
            </w:pPr>
            <w:r w:rsidRPr="00F75DA2">
              <w:rPr>
                <w:lang w:val="vi"/>
              </w:rPr>
              <w:t>chủ nghĩa tiêu dùng</w:t>
            </w:r>
          </w:p>
        </w:tc>
      </w:tr>
      <w:tr w:rsidR="00F75DA2" w:rsidRPr="00F75DA2" w14:paraId="7B1AE338" w14:textId="77777777" w:rsidTr="006D4F63">
        <w:tc>
          <w:tcPr>
            <w:tcW w:w="706" w:type="dxa"/>
          </w:tcPr>
          <w:p w14:paraId="6935CFF3" w14:textId="77777777" w:rsidR="00F75DA2" w:rsidRPr="00F75DA2" w:rsidRDefault="00F75DA2" w:rsidP="00F75DA2">
            <w:pPr>
              <w:rPr>
                <w:b/>
                <w:lang w:val="vi"/>
              </w:rPr>
            </w:pPr>
            <w:r w:rsidRPr="00F75DA2">
              <w:rPr>
                <w:b/>
                <w:lang w:val="vi"/>
              </w:rPr>
              <w:t>21</w:t>
            </w:r>
          </w:p>
        </w:tc>
        <w:tc>
          <w:tcPr>
            <w:tcW w:w="2266" w:type="dxa"/>
          </w:tcPr>
          <w:p w14:paraId="50779DB4" w14:textId="77777777" w:rsidR="00F75DA2" w:rsidRPr="00F75DA2" w:rsidRDefault="00F75DA2" w:rsidP="00F75DA2">
            <w:pPr>
              <w:rPr>
                <w:lang w:val="vi"/>
              </w:rPr>
            </w:pPr>
            <w:r w:rsidRPr="00F75DA2">
              <w:rPr>
                <w:lang w:val="vi"/>
              </w:rPr>
              <w:t>contestant</w:t>
            </w:r>
          </w:p>
        </w:tc>
        <w:tc>
          <w:tcPr>
            <w:tcW w:w="993" w:type="dxa"/>
          </w:tcPr>
          <w:p w14:paraId="17E9E8F8" w14:textId="77777777" w:rsidR="00F75DA2" w:rsidRPr="00F75DA2" w:rsidRDefault="00F75DA2" w:rsidP="00F75DA2">
            <w:pPr>
              <w:rPr>
                <w:lang w:val="vi"/>
              </w:rPr>
            </w:pPr>
            <w:r w:rsidRPr="00F75DA2">
              <w:rPr>
                <w:lang w:val="vi"/>
              </w:rPr>
              <w:t>n</w:t>
            </w:r>
          </w:p>
        </w:tc>
        <w:tc>
          <w:tcPr>
            <w:tcW w:w="2693" w:type="dxa"/>
          </w:tcPr>
          <w:p w14:paraId="039B3F20" w14:textId="77777777" w:rsidR="00F75DA2" w:rsidRPr="00F75DA2" w:rsidRDefault="00F75DA2" w:rsidP="00F75DA2">
            <w:pPr>
              <w:rPr>
                <w:lang w:val="vi"/>
              </w:rPr>
            </w:pPr>
            <w:r w:rsidRPr="00F75DA2">
              <w:rPr>
                <w:lang w:val="vi"/>
              </w:rPr>
              <w:t>/kənˈtes.tənt/</w:t>
            </w:r>
          </w:p>
        </w:tc>
        <w:tc>
          <w:tcPr>
            <w:tcW w:w="3687" w:type="dxa"/>
          </w:tcPr>
          <w:p w14:paraId="75D1579C" w14:textId="77777777" w:rsidR="00F75DA2" w:rsidRPr="00F75DA2" w:rsidRDefault="00F75DA2" w:rsidP="00F75DA2">
            <w:pPr>
              <w:rPr>
                <w:lang w:val="vi"/>
              </w:rPr>
            </w:pPr>
            <w:r w:rsidRPr="00F75DA2">
              <w:rPr>
                <w:lang w:val="vi"/>
              </w:rPr>
              <w:t>thí sinh</w:t>
            </w:r>
          </w:p>
        </w:tc>
      </w:tr>
      <w:tr w:rsidR="00F75DA2" w:rsidRPr="00F75DA2" w14:paraId="3FCADF45" w14:textId="77777777" w:rsidTr="006D4F63">
        <w:tc>
          <w:tcPr>
            <w:tcW w:w="706" w:type="dxa"/>
          </w:tcPr>
          <w:p w14:paraId="518BDCBF" w14:textId="77777777" w:rsidR="00F75DA2" w:rsidRPr="00F75DA2" w:rsidRDefault="00F75DA2" w:rsidP="00F75DA2">
            <w:pPr>
              <w:rPr>
                <w:b/>
                <w:lang w:val="vi"/>
              </w:rPr>
            </w:pPr>
            <w:r w:rsidRPr="00F75DA2">
              <w:rPr>
                <w:b/>
                <w:lang w:val="vi"/>
              </w:rPr>
              <w:t>22</w:t>
            </w:r>
          </w:p>
        </w:tc>
        <w:tc>
          <w:tcPr>
            <w:tcW w:w="2266" w:type="dxa"/>
          </w:tcPr>
          <w:p w14:paraId="7DA05989" w14:textId="77777777" w:rsidR="00F75DA2" w:rsidRPr="00F75DA2" w:rsidRDefault="00F75DA2" w:rsidP="00F75DA2">
            <w:pPr>
              <w:rPr>
                <w:lang w:val="vi"/>
              </w:rPr>
            </w:pPr>
            <w:r w:rsidRPr="00F75DA2">
              <w:rPr>
                <w:lang w:val="vi"/>
              </w:rPr>
              <w:t>conventional</w:t>
            </w:r>
          </w:p>
        </w:tc>
        <w:tc>
          <w:tcPr>
            <w:tcW w:w="993" w:type="dxa"/>
          </w:tcPr>
          <w:p w14:paraId="0B97C7EC" w14:textId="77777777" w:rsidR="00F75DA2" w:rsidRPr="00F75DA2" w:rsidRDefault="00F75DA2" w:rsidP="00F75DA2">
            <w:pPr>
              <w:rPr>
                <w:lang w:val="vi"/>
              </w:rPr>
            </w:pPr>
            <w:r w:rsidRPr="00F75DA2">
              <w:rPr>
                <w:lang w:val="vi"/>
              </w:rPr>
              <w:t>adj</w:t>
            </w:r>
          </w:p>
        </w:tc>
        <w:tc>
          <w:tcPr>
            <w:tcW w:w="2693" w:type="dxa"/>
          </w:tcPr>
          <w:p w14:paraId="58DD529E" w14:textId="77777777" w:rsidR="00F75DA2" w:rsidRPr="00F75DA2" w:rsidRDefault="00F75DA2" w:rsidP="00F75DA2">
            <w:pPr>
              <w:rPr>
                <w:lang w:val="vi"/>
              </w:rPr>
            </w:pPr>
            <w:r w:rsidRPr="00F75DA2">
              <w:rPr>
                <w:lang w:val="vi"/>
              </w:rPr>
              <w:t>/kənˈvenʃənl/</w:t>
            </w:r>
          </w:p>
        </w:tc>
        <w:tc>
          <w:tcPr>
            <w:tcW w:w="3687" w:type="dxa"/>
          </w:tcPr>
          <w:p w14:paraId="3DB765D8" w14:textId="77777777" w:rsidR="00F75DA2" w:rsidRPr="00F75DA2" w:rsidRDefault="00F75DA2" w:rsidP="00F75DA2">
            <w:pPr>
              <w:rPr>
                <w:lang w:val="vi"/>
              </w:rPr>
            </w:pPr>
            <w:r w:rsidRPr="00F75DA2">
              <w:rPr>
                <w:lang w:val="vi"/>
              </w:rPr>
              <w:t>thông thường, truyền thống</w:t>
            </w:r>
          </w:p>
        </w:tc>
      </w:tr>
      <w:tr w:rsidR="00F75DA2" w:rsidRPr="00F75DA2" w14:paraId="01626C44" w14:textId="77777777" w:rsidTr="006D4F63">
        <w:tc>
          <w:tcPr>
            <w:tcW w:w="706" w:type="dxa"/>
          </w:tcPr>
          <w:p w14:paraId="64E41EB3" w14:textId="77777777" w:rsidR="00F75DA2" w:rsidRPr="00F75DA2" w:rsidRDefault="00F75DA2" w:rsidP="00F75DA2">
            <w:pPr>
              <w:rPr>
                <w:b/>
                <w:lang w:val="vi"/>
              </w:rPr>
            </w:pPr>
            <w:r w:rsidRPr="00F75DA2">
              <w:rPr>
                <w:b/>
                <w:lang w:val="vi"/>
              </w:rPr>
              <w:t>23</w:t>
            </w:r>
          </w:p>
        </w:tc>
        <w:tc>
          <w:tcPr>
            <w:tcW w:w="2266" w:type="dxa"/>
          </w:tcPr>
          <w:p w14:paraId="1E7AA18E" w14:textId="77777777" w:rsidR="00F75DA2" w:rsidRPr="00F75DA2" w:rsidRDefault="00F75DA2" w:rsidP="00F75DA2">
            <w:pPr>
              <w:rPr>
                <w:lang w:val="vi"/>
              </w:rPr>
            </w:pPr>
            <w:r w:rsidRPr="00F75DA2">
              <w:rPr>
                <w:lang w:val="vi"/>
              </w:rPr>
              <w:t>cultural</w:t>
            </w:r>
          </w:p>
        </w:tc>
        <w:tc>
          <w:tcPr>
            <w:tcW w:w="993" w:type="dxa"/>
          </w:tcPr>
          <w:p w14:paraId="619486F8" w14:textId="77777777" w:rsidR="00F75DA2" w:rsidRPr="00F75DA2" w:rsidRDefault="00F75DA2" w:rsidP="00F75DA2">
            <w:pPr>
              <w:rPr>
                <w:lang w:val="vi"/>
              </w:rPr>
            </w:pPr>
            <w:r w:rsidRPr="00F75DA2">
              <w:rPr>
                <w:lang w:val="vi"/>
              </w:rPr>
              <w:t>adj</w:t>
            </w:r>
          </w:p>
        </w:tc>
        <w:tc>
          <w:tcPr>
            <w:tcW w:w="2693" w:type="dxa"/>
          </w:tcPr>
          <w:p w14:paraId="1A0AD5C0" w14:textId="77777777" w:rsidR="00F75DA2" w:rsidRPr="00F75DA2" w:rsidRDefault="00F75DA2" w:rsidP="00F75DA2">
            <w:pPr>
              <w:rPr>
                <w:lang w:val="vi"/>
              </w:rPr>
            </w:pPr>
            <w:r w:rsidRPr="00F75DA2">
              <w:rPr>
                <w:lang w:val="vi"/>
              </w:rPr>
              <w:t>/ˈkʌl.tʃər.əl/</w:t>
            </w:r>
          </w:p>
        </w:tc>
        <w:tc>
          <w:tcPr>
            <w:tcW w:w="3687" w:type="dxa"/>
          </w:tcPr>
          <w:p w14:paraId="2CB6F1AE" w14:textId="77777777" w:rsidR="00F75DA2" w:rsidRPr="00F75DA2" w:rsidRDefault="00F75DA2" w:rsidP="00F75DA2">
            <w:pPr>
              <w:rPr>
                <w:lang w:val="vi"/>
              </w:rPr>
            </w:pPr>
            <w:r w:rsidRPr="00F75DA2">
              <w:rPr>
                <w:lang w:val="vi"/>
              </w:rPr>
              <w:t>thuộc về văn hóa</w:t>
            </w:r>
          </w:p>
        </w:tc>
      </w:tr>
      <w:tr w:rsidR="00F75DA2" w:rsidRPr="00F75DA2" w14:paraId="180E561F" w14:textId="77777777" w:rsidTr="006D4F63">
        <w:tc>
          <w:tcPr>
            <w:tcW w:w="706" w:type="dxa"/>
          </w:tcPr>
          <w:p w14:paraId="37E02E31" w14:textId="77777777" w:rsidR="00F75DA2" w:rsidRPr="00F75DA2" w:rsidRDefault="00F75DA2" w:rsidP="00F75DA2">
            <w:pPr>
              <w:rPr>
                <w:b/>
                <w:lang w:val="vi"/>
              </w:rPr>
            </w:pPr>
            <w:r w:rsidRPr="00F75DA2">
              <w:rPr>
                <w:b/>
                <w:lang w:val="vi"/>
              </w:rPr>
              <w:t>24</w:t>
            </w:r>
          </w:p>
        </w:tc>
        <w:tc>
          <w:tcPr>
            <w:tcW w:w="2266" w:type="dxa"/>
          </w:tcPr>
          <w:p w14:paraId="2E58DE34" w14:textId="77777777" w:rsidR="00F75DA2" w:rsidRPr="00F75DA2" w:rsidRDefault="00F75DA2" w:rsidP="00F75DA2">
            <w:pPr>
              <w:rPr>
                <w:lang w:val="vi"/>
              </w:rPr>
            </w:pPr>
            <w:r w:rsidRPr="00F75DA2">
              <w:rPr>
                <w:lang w:val="vi"/>
              </w:rPr>
              <w:t>curiosity</w:t>
            </w:r>
          </w:p>
        </w:tc>
        <w:tc>
          <w:tcPr>
            <w:tcW w:w="993" w:type="dxa"/>
          </w:tcPr>
          <w:p w14:paraId="22512C03" w14:textId="77777777" w:rsidR="00F75DA2" w:rsidRPr="00F75DA2" w:rsidRDefault="00F75DA2" w:rsidP="00F75DA2">
            <w:pPr>
              <w:rPr>
                <w:lang w:val="vi"/>
              </w:rPr>
            </w:pPr>
            <w:r w:rsidRPr="00F75DA2">
              <w:rPr>
                <w:lang w:val="vi"/>
              </w:rPr>
              <w:t>n</w:t>
            </w:r>
          </w:p>
        </w:tc>
        <w:tc>
          <w:tcPr>
            <w:tcW w:w="2693" w:type="dxa"/>
          </w:tcPr>
          <w:p w14:paraId="1F122EA2" w14:textId="77777777" w:rsidR="00F75DA2" w:rsidRPr="00F75DA2" w:rsidRDefault="00F75DA2" w:rsidP="00F75DA2">
            <w:pPr>
              <w:rPr>
                <w:lang w:val="vi"/>
              </w:rPr>
            </w:pPr>
            <w:r w:rsidRPr="00F75DA2">
              <w:rPr>
                <w:lang w:val="vi"/>
              </w:rPr>
              <w:t>/ˌkjʊə.riˈɒs.ɪ.ti/</w:t>
            </w:r>
          </w:p>
        </w:tc>
        <w:tc>
          <w:tcPr>
            <w:tcW w:w="3687" w:type="dxa"/>
          </w:tcPr>
          <w:p w14:paraId="1793B187" w14:textId="77777777" w:rsidR="00F75DA2" w:rsidRPr="00F75DA2" w:rsidRDefault="00F75DA2" w:rsidP="00F75DA2">
            <w:pPr>
              <w:rPr>
                <w:lang w:val="vi"/>
              </w:rPr>
            </w:pPr>
            <w:r w:rsidRPr="00F75DA2">
              <w:rPr>
                <w:lang w:val="vi"/>
              </w:rPr>
              <w:t>sự tò mò</w:t>
            </w:r>
          </w:p>
        </w:tc>
      </w:tr>
      <w:tr w:rsidR="00F75DA2" w:rsidRPr="00F75DA2" w14:paraId="2B725F11" w14:textId="77777777" w:rsidTr="006D4F63">
        <w:tc>
          <w:tcPr>
            <w:tcW w:w="706" w:type="dxa"/>
          </w:tcPr>
          <w:p w14:paraId="790AA113" w14:textId="77777777" w:rsidR="00F75DA2" w:rsidRPr="00F75DA2" w:rsidRDefault="00F75DA2" w:rsidP="00F75DA2">
            <w:pPr>
              <w:rPr>
                <w:b/>
                <w:lang w:val="vi"/>
              </w:rPr>
            </w:pPr>
            <w:r w:rsidRPr="00F75DA2">
              <w:rPr>
                <w:b/>
                <w:lang w:val="vi"/>
              </w:rPr>
              <w:t>25</w:t>
            </w:r>
          </w:p>
        </w:tc>
        <w:tc>
          <w:tcPr>
            <w:tcW w:w="2266" w:type="dxa"/>
          </w:tcPr>
          <w:p w14:paraId="27D2507D" w14:textId="77777777" w:rsidR="00F75DA2" w:rsidRPr="00F75DA2" w:rsidRDefault="00F75DA2" w:rsidP="00F75DA2">
            <w:pPr>
              <w:rPr>
                <w:lang w:val="vi"/>
              </w:rPr>
            </w:pPr>
            <w:r w:rsidRPr="00F75DA2">
              <w:rPr>
                <w:lang w:val="vi"/>
              </w:rPr>
              <w:t>decline</w:t>
            </w:r>
          </w:p>
        </w:tc>
        <w:tc>
          <w:tcPr>
            <w:tcW w:w="993" w:type="dxa"/>
          </w:tcPr>
          <w:p w14:paraId="4A66852E" w14:textId="77777777" w:rsidR="00F75DA2" w:rsidRPr="00F75DA2" w:rsidRDefault="00F75DA2" w:rsidP="00F75DA2">
            <w:pPr>
              <w:rPr>
                <w:lang w:val="vi"/>
              </w:rPr>
            </w:pPr>
            <w:r w:rsidRPr="00F75DA2">
              <w:rPr>
                <w:lang w:val="vi"/>
              </w:rPr>
              <w:t>v</w:t>
            </w:r>
          </w:p>
        </w:tc>
        <w:tc>
          <w:tcPr>
            <w:tcW w:w="2693" w:type="dxa"/>
          </w:tcPr>
          <w:p w14:paraId="5A101146" w14:textId="77777777" w:rsidR="00F75DA2" w:rsidRPr="00F75DA2" w:rsidRDefault="00F75DA2" w:rsidP="00F75DA2">
            <w:pPr>
              <w:rPr>
                <w:lang w:val="vi"/>
              </w:rPr>
            </w:pPr>
            <w:r w:rsidRPr="00F75DA2">
              <w:rPr>
                <w:lang w:val="vi"/>
              </w:rPr>
              <w:t>/dɪˈklaɪn/</w:t>
            </w:r>
          </w:p>
        </w:tc>
        <w:tc>
          <w:tcPr>
            <w:tcW w:w="3687" w:type="dxa"/>
          </w:tcPr>
          <w:p w14:paraId="357382EC" w14:textId="77777777" w:rsidR="00F75DA2" w:rsidRPr="00F75DA2" w:rsidRDefault="00F75DA2" w:rsidP="00F75DA2">
            <w:pPr>
              <w:rPr>
                <w:lang w:val="vi"/>
              </w:rPr>
            </w:pPr>
            <w:r w:rsidRPr="00F75DA2">
              <w:rPr>
                <w:lang w:val="vi"/>
              </w:rPr>
              <w:t>từ chối, suy giảm</w:t>
            </w:r>
          </w:p>
        </w:tc>
      </w:tr>
      <w:tr w:rsidR="00F75DA2" w:rsidRPr="00F75DA2" w14:paraId="4AA12974" w14:textId="77777777" w:rsidTr="006D4F63">
        <w:tc>
          <w:tcPr>
            <w:tcW w:w="706" w:type="dxa"/>
          </w:tcPr>
          <w:p w14:paraId="5DB5E604" w14:textId="77777777" w:rsidR="00F75DA2" w:rsidRPr="00F75DA2" w:rsidRDefault="00F75DA2" w:rsidP="00F75DA2">
            <w:pPr>
              <w:rPr>
                <w:b/>
                <w:lang w:val="vi"/>
              </w:rPr>
            </w:pPr>
            <w:r w:rsidRPr="00F75DA2">
              <w:rPr>
                <w:b/>
                <w:lang w:val="vi"/>
              </w:rPr>
              <w:t>26</w:t>
            </w:r>
          </w:p>
        </w:tc>
        <w:tc>
          <w:tcPr>
            <w:tcW w:w="2266" w:type="dxa"/>
          </w:tcPr>
          <w:p w14:paraId="2646154D" w14:textId="77777777" w:rsidR="00F75DA2" w:rsidRPr="00F75DA2" w:rsidRDefault="00F75DA2" w:rsidP="00F75DA2">
            <w:pPr>
              <w:rPr>
                <w:lang w:val="vi"/>
              </w:rPr>
            </w:pPr>
            <w:r w:rsidRPr="00F75DA2">
              <w:rPr>
                <w:lang w:val="vi"/>
              </w:rPr>
              <w:t>descend</w:t>
            </w:r>
          </w:p>
        </w:tc>
        <w:tc>
          <w:tcPr>
            <w:tcW w:w="993" w:type="dxa"/>
          </w:tcPr>
          <w:p w14:paraId="69ABE963" w14:textId="77777777" w:rsidR="00F75DA2" w:rsidRPr="00F75DA2" w:rsidRDefault="00F75DA2" w:rsidP="00F75DA2">
            <w:pPr>
              <w:rPr>
                <w:lang w:val="vi"/>
              </w:rPr>
            </w:pPr>
            <w:r w:rsidRPr="00F75DA2">
              <w:rPr>
                <w:lang w:val="vi"/>
              </w:rPr>
              <w:t>v</w:t>
            </w:r>
          </w:p>
        </w:tc>
        <w:tc>
          <w:tcPr>
            <w:tcW w:w="2693" w:type="dxa"/>
          </w:tcPr>
          <w:p w14:paraId="03256092" w14:textId="77777777" w:rsidR="00F75DA2" w:rsidRPr="00F75DA2" w:rsidRDefault="00F75DA2" w:rsidP="00F75DA2">
            <w:pPr>
              <w:rPr>
                <w:lang w:val="vi"/>
              </w:rPr>
            </w:pPr>
            <w:r w:rsidRPr="00F75DA2">
              <w:rPr>
                <w:lang w:val="vi"/>
              </w:rPr>
              <w:t>/dɪˈsend/</w:t>
            </w:r>
          </w:p>
        </w:tc>
        <w:tc>
          <w:tcPr>
            <w:tcW w:w="3687" w:type="dxa"/>
          </w:tcPr>
          <w:p w14:paraId="4BF68034" w14:textId="77777777" w:rsidR="00F75DA2" w:rsidRPr="00F75DA2" w:rsidRDefault="00F75DA2" w:rsidP="00F75DA2">
            <w:pPr>
              <w:rPr>
                <w:lang w:val="vi"/>
              </w:rPr>
            </w:pPr>
            <w:r w:rsidRPr="00F75DA2">
              <w:rPr>
                <w:lang w:val="vi"/>
              </w:rPr>
              <w:t>đi xuống</w:t>
            </w:r>
          </w:p>
        </w:tc>
      </w:tr>
      <w:tr w:rsidR="00F75DA2" w:rsidRPr="00F75DA2" w14:paraId="16BBE353" w14:textId="77777777" w:rsidTr="006D4F63">
        <w:tc>
          <w:tcPr>
            <w:tcW w:w="706" w:type="dxa"/>
          </w:tcPr>
          <w:p w14:paraId="23C01A77" w14:textId="77777777" w:rsidR="00F75DA2" w:rsidRPr="00F75DA2" w:rsidRDefault="00F75DA2" w:rsidP="00F75DA2">
            <w:pPr>
              <w:rPr>
                <w:b/>
                <w:lang w:val="vi"/>
              </w:rPr>
            </w:pPr>
            <w:r w:rsidRPr="00F75DA2">
              <w:rPr>
                <w:b/>
                <w:lang w:val="vi"/>
              </w:rPr>
              <w:t>27</w:t>
            </w:r>
          </w:p>
        </w:tc>
        <w:tc>
          <w:tcPr>
            <w:tcW w:w="2266" w:type="dxa"/>
          </w:tcPr>
          <w:p w14:paraId="1BC3FA1C" w14:textId="77777777" w:rsidR="00F75DA2" w:rsidRPr="00F75DA2" w:rsidRDefault="00F75DA2" w:rsidP="00F75DA2">
            <w:pPr>
              <w:rPr>
                <w:lang w:val="vi"/>
              </w:rPr>
            </w:pPr>
            <w:r w:rsidRPr="00F75DA2">
              <w:rPr>
                <w:lang w:val="vi"/>
              </w:rPr>
              <w:t>disable</w:t>
            </w:r>
          </w:p>
        </w:tc>
        <w:tc>
          <w:tcPr>
            <w:tcW w:w="993" w:type="dxa"/>
          </w:tcPr>
          <w:p w14:paraId="485EC476" w14:textId="77777777" w:rsidR="00F75DA2" w:rsidRPr="00F75DA2" w:rsidRDefault="00F75DA2" w:rsidP="00F75DA2">
            <w:pPr>
              <w:rPr>
                <w:lang w:val="vi"/>
              </w:rPr>
            </w:pPr>
            <w:r w:rsidRPr="00F75DA2">
              <w:rPr>
                <w:lang w:val="vi"/>
              </w:rPr>
              <w:t>v</w:t>
            </w:r>
          </w:p>
        </w:tc>
        <w:tc>
          <w:tcPr>
            <w:tcW w:w="2693" w:type="dxa"/>
          </w:tcPr>
          <w:p w14:paraId="76A3B6DC" w14:textId="77777777" w:rsidR="00F75DA2" w:rsidRPr="00F75DA2" w:rsidRDefault="00F75DA2" w:rsidP="00F75DA2">
            <w:pPr>
              <w:rPr>
                <w:lang w:val="vi"/>
              </w:rPr>
            </w:pPr>
            <w:r w:rsidRPr="00F75DA2">
              <w:rPr>
                <w:lang w:val="vi"/>
              </w:rPr>
              <w:t>/dɪsˈeɪbl/</w:t>
            </w:r>
          </w:p>
        </w:tc>
        <w:tc>
          <w:tcPr>
            <w:tcW w:w="3687" w:type="dxa"/>
          </w:tcPr>
          <w:p w14:paraId="194C1485" w14:textId="6F7B3AF0" w:rsidR="00F75DA2" w:rsidRPr="00F75DA2" w:rsidRDefault="00F75DA2" w:rsidP="00F75DA2">
            <w:pPr>
              <w:rPr>
                <w:lang w:val="vi"/>
              </w:rPr>
            </w:pPr>
            <w:r w:rsidRPr="00F75DA2">
              <w:rPr>
                <w:lang w:val="vi"/>
              </w:rPr>
              <w:t>làm cho không hoạt động, vô hiệu</w:t>
            </w:r>
            <w:r w:rsidR="00B608F9">
              <w:rPr>
                <w:lang w:val="en-US"/>
              </w:rPr>
              <w:t xml:space="preserve"> </w:t>
            </w:r>
            <w:r w:rsidRPr="00F75DA2">
              <w:rPr>
                <w:lang w:val="vi"/>
              </w:rPr>
              <w:t>hóa</w:t>
            </w:r>
          </w:p>
        </w:tc>
      </w:tr>
      <w:tr w:rsidR="00F75DA2" w:rsidRPr="00F75DA2" w14:paraId="2A4DE040" w14:textId="77777777" w:rsidTr="006D4F63">
        <w:tc>
          <w:tcPr>
            <w:tcW w:w="706" w:type="dxa"/>
          </w:tcPr>
          <w:p w14:paraId="410CA9B0" w14:textId="77777777" w:rsidR="00F75DA2" w:rsidRPr="00F75DA2" w:rsidRDefault="00F75DA2" w:rsidP="00F75DA2">
            <w:pPr>
              <w:rPr>
                <w:b/>
                <w:lang w:val="vi"/>
              </w:rPr>
            </w:pPr>
            <w:r w:rsidRPr="00F75DA2">
              <w:rPr>
                <w:b/>
                <w:lang w:val="vi"/>
              </w:rPr>
              <w:t>28</w:t>
            </w:r>
          </w:p>
        </w:tc>
        <w:tc>
          <w:tcPr>
            <w:tcW w:w="2266" w:type="dxa"/>
          </w:tcPr>
          <w:p w14:paraId="1DD6AA2B" w14:textId="77777777" w:rsidR="00F75DA2" w:rsidRPr="00F75DA2" w:rsidRDefault="00F75DA2" w:rsidP="00F75DA2">
            <w:pPr>
              <w:rPr>
                <w:lang w:val="vi"/>
              </w:rPr>
            </w:pPr>
            <w:r w:rsidRPr="00F75DA2">
              <w:rPr>
                <w:lang w:val="vi"/>
              </w:rPr>
              <w:t>disloyal</w:t>
            </w:r>
          </w:p>
        </w:tc>
        <w:tc>
          <w:tcPr>
            <w:tcW w:w="993" w:type="dxa"/>
          </w:tcPr>
          <w:p w14:paraId="4F4AF64F" w14:textId="77777777" w:rsidR="00F75DA2" w:rsidRPr="00F75DA2" w:rsidRDefault="00F75DA2" w:rsidP="00F75DA2">
            <w:pPr>
              <w:rPr>
                <w:lang w:val="vi"/>
              </w:rPr>
            </w:pPr>
            <w:r w:rsidRPr="00F75DA2">
              <w:rPr>
                <w:lang w:val="vi"/>
              </w:rPr>
              <w:t>adj</w:t>
            </w:r>
          </w:p>
        </w:tc>
        <w:tc>
          <w:tcPr>
            <w:tcW w:w="2693" w:type="dxa"/>
          </w:tcPr>
          <w:p w14:paraId="09D80181" w14:textId="77777777" w:rsidR="00F75DA2" w:rsidRPr="00F75DA2" w:rsidRDefault="00F75DA2" w:rsidP="00F75DA2">
            <w:pPr>
              <w:rPr>
                <w:lang w:val="vi"/>
              </w:rPr>
            </w:pPr>
            <w:r w:rsidRPr="00F75DA2">
              <w:rPr>
                <w:lang w:val="vi"/>
              </w:rPr>
              <w:t>/dɪsˈlɔɪ.əl/</w:t>
            </w:r>
          </w:p>
        </w:tc>
        <w:tc>
          <w:tcPr>
            <w:tcW w:w="3687" w:type="dxa"/>
          </w:tcPr>
          <w:p w14:paraId="3EBE6C4F" w14:textId="77777777" w:rsidR="00F75DA2" w:rsidRPr="00F75DA2" w:rsidRDefault="00F75DA2" w:rsidP="00F75DA2">
            <w:pPr>
              <w:rPr>
                <w:lang w:val="vi"/>
              </w:rPr>
            </w:pPr>
            <w:r w:rsidRPr="00F75DA2">
              <w:rPr>
                <w:lang w:val="vi"/>
              </w:rPr>
              <w:t>không trung thành</w:t>
            </w:r>
          </w:p>
        </w:tc>
      </w:tr>
      <w:tr w:rsidR="00F75DA2" w:rsidRPr="00F75DA2" w14:paraId="20062865" w14:textId="77777777" w:rsidTr="006D4F63">
        <w:tc>
          <w:tcPr>
            <w:tcW w:w="706" w:type="dxa"/>
          </w:tcPr>
          <w:p w14:paraId="08A0D105" w14:textId="77777777" w:rsidR="00F75DA2" w:rsidRPr="00F75DA2" w:rsidRDefault="00F75DA2" w:rsidP="00F75DA2">
            <w:pPr>
              <w:rPr>
                <w:b/>
                <w:lang w:val="vi"/>
              </w:rPr>
            </w:pPr>
            <w:r w:rsidRPr="00F75DA2">
              <w:rPr>
                <w:b/>
                <w:lang w:val="vi"/>
              </w:rPr>
              <w:t>29</w:t>
            </w:r>
          </w:p>
        </w:tc>
        <w:tc>
          <w:tcPr>
            <w:tcW w:w="2266" w:type="dxa"/>
          </w:tcPr>
          <w:p w14:paraId="1C7F5129" w14:textId="77777777" w:rsidR="00F75DA2" w:rsidRPr="00F75DA2" w:rsidRDefault="00F75DA2" w:rsidP="00F75DA2">
            <w:pPr>
              <w:rPr>
                <w:lang w:val="vi"/>
              </w:rPr>
            </w:pPr>
            <w:r w:rsidRPr="00F75DA2">
              <w:rPr>
                <w:lang w:val="vi"/>
              </w:rPr>
              <w:t>disobey</w:t>
            </w:r>
          </w:p>
        </w:tc>
        <w:tc>
          <w:tcPr>
            <w:tcW w:w="993" w:type="dxa"/>
          </w:tcPr>
          <w:p w14:paraId="5B59490A" w14:textId="77777777" w:rsidR="00F75DA2" w:rsidRPr="00F75DA2" w:rsidRDefault="00F75DA2" w:rsidP="00F75DA2">
            <w:pPr>
              <w:rPr>
                <w:lang w:val="vi"/>
              </w:rPr>
            </w:pPr>
            <w:r w:rsidRPr="00F75DA2">
              <w:rPr>
                <w:lang w:val="vi"/>
              </w:rPr>
              <w:t>v</w:t>
            </w:r>
          </w:p>
        </w:tc>
        <w:tc>
          <w:tcPr>
            <w:tcW w:w="2693" w:type="dxa"/>
          </w:tcPr>
          <w:p w14:paraId="0B53F8DA" w14:textId="77777777" w:rsidR="00F75DA2" w:rsidRPr="00F75DA2" w:rsidRDefault="00F75DA2" w:rsidP="00F75DA2">
            <w:pPr>
              <w:rPr>
                <w:lang w:val="vi"/>
              </w:rPr>
            </w:pPr>
            <w:r w:rsidRPr="00F75DA2">
              <w:rPr>
                <w:lang w:val="vi"/>
              </w:rPr>
              <w:t>/ˌdɪsəˈbeɪ/</w:t>
            </w:r>
          </w:p>
        </w:tc>
        <w:tc>
          <w:tcPr>
            <w:tcW w:w="3687" w:type="dxa"/>
          </w:tcPr>
          <w:p w14:paraId="2F7E6C1C" w14:textId="77777777" w:rsidR="00F75DA2" w:rsidRPr="00F75DA2" w:rsidRDefault="00F75DA2" w:rsidP="00F75DA2">
            <w:pPr>
              <w:rPr>
                <w:lang w:val="vi"/>
              </w:rPr>
            </w:pPr>
            <w:r w:rsidRPr="00F75DA2">
              <w:rPr>
                <w:lang w:val="vi"/>
              </w:rPr>
              <w:t>không vâng lời</w:t>
            </w:r>
          </w:p>
        </w:tc>
      </w:tr>
      <w:tr w:rsidR="00F75DA2" w:rsidRPr="00F75DA2" w14:paraId="504F9F3A" w14:textId="77777777" w:rsidTr="006D4F63">
        <w:tc>
          <w:tcPr>
            <w:tcW w:w="706" w:type="dxa"/>
          </w:tcPr>
          <w:p w14:paraId="27486357" w14:textId="77777777" w:rsidR="00F75DA2" w:rsidRPr="00F75DA2" w:rsidRDefault="00F75DA2" w:rsidP="00F75DA2">
            <w:pPr>
              <w:rPr>
                <w:b/>
                <w:lang w:val="vi"/>
              </w:rPr>
            </w:pPr>
            <w:r w:rsidRPr="00F75DA2">
              <w:rPr>
                <w:b/>
                <w:lang w:val="vi"/>
              </w:rPr>
              <w:t>30</w:t>
            </w:r>
          </w:p>
        </w:tc>
        <w:tc>
          <w:tcPr>
            <w:tcW w:w="2266" w:type="dxa"/>
          </w:tcPr>
          <w:p w14:paraId="1F17C05F" w14:textId="77777777" w:rsidR="00F75DA2" w:rsidRPr="00F75DA2" w:rsidRDefault="00F75DA2" w:rsidP="00F75DA2">
            <w:pPr>
              <w:rPr>
                <w:lang w:val="vi"/>
              </w:rPr>
            </w:pPr>
            <w:r w:rsidRPr="00F75DA2">
              <w:rPr>
                <w:lang w:val="vi"/>
              </w:rPr>
              <w:t>disregard</w:t>
            </w:r>
          </w:p>
        </w:tc>
        <w:tc>
          <w:tcPr>
            <w:tcW w:w="993" w:type="dxa"/>
          </w:tcPr>
          <w:p w14:paraId="6D3BC617" w14:textId="77777777" w:rsidR="00F75DA2" w:rsidRPr="00F75DA2" w:rsidRDefault="00F75DA2" w:rsidP="00F75DA2">
            <w:pPr>
              <w:rPr>
                <w:lang w:val="vi"/>
              </w:rPr>
            </w:pPr>
            <w:r w:rsidRPr="00F75DA2">
              <w:rPr>
                <w:lang w:val="vi"/>
              </w:rPr>
              <w:t>v</w:t>
            </w:r>
          </w:p>
        </w:tc>
        <w:tc>
          <w:tcPr>
            <w:tcW w:w="2693" w:type="dxa"/>
          </w:tcPr>
          <w:p w14:paraId="292B486F" w14:textId="77777777" w:rsidR="00F75DA2" w:rsidRPr="00F75DA2" w:rsidRDefault="00F75DA2" w:rsidP="00F75DA2">
            <w:pPr>
              <w:rPr>
                <w:lang w:val="vi"/>
              </w:rPr>
            </w:pPr>
            <w:r w:rsidRPr="00F75DA2">
              <w:rPr>
                <w:lang w:val="vi"/>
              </w:rPr>
              <w:t>/ˌdɪsrɪˈɡɑːd/</w:t>
            </w:r>
          </w:p>
        </w:tc>
        <w:tc>
          <w:tcPr>
            <w:tcW w:w="3687" w:type="dxa"/>
          </w:tcPr>
          <w:p w14:paraId="7C868956" w14:textId="77777777" w:rsidR="00F75DA2" w:rsidRPr="00F75DA2" w:rsidRDefault="00F75DA2" w:rsidP="00F75DA2">
            <w:pPr>
              <w:rPr>
                <w:lang w:val="vi"/>
              </w:rPr>
            </w:pPr>
            <w:r w:rsidRPr="00F75DA2">
              <w:rPr>
                <w:lang w:val="vi"/>
              </w:rPr>
              <w:t>phớt lờ, coi nhẹ</w:t>
            </w:r>
          </w:p>
        </w:tc>
      </w:tr>
      <w:tr w:rsidR="00F75DA2" w:rsidRPr="00F75DA2" w14:paraId="74B8C861" w14:textId="77777777" w:rsidTr="006D4F63">
        <w:tc>
          <w:tcPr>
            <w:tcW w:w="706" w:type="dxa"/>
          </w:tcPr>
          <w:p w14:paraId="199C5EFF" w14:textId="77777777" w:rsidR="00F75DA2" w:rsidRPr="00F75DA2" w:rsidRDefault="00F75DA2" w:rsidP="00F75DA2">
            <w:pPr>
              <w:rPr>
                <w:b/>
                <w:lang w:val="vi"/>
              </w:rPr>
            </w:pPr>
            <w:r w:rsidRPr="00F75DA2">
              <w:rPr>
                <w:b/>
                <w:lang w:val="vi"/>
              </w:rPr>
              <w:t>31</w:t>
            </w:r>
          </w:p>
        </w:tc>
        <w:tc>
          <w:tcPr>
            <w:tcW w:w="2266" w:type="dxa"/>
          </w:tcPr>
          <w:p w14:paraId="1EF517D5" w14:textId="77777777" w:rsidR="00F75DA2" w:rsidRPr="00F75DA2" w:rsidRDefault="00F75DA2" w:rsidP="00F75DA2">
            <w:pPr>
              <w:rPr>
                <w:lang w:val="vi"/>
              </w:rPr>
            </w:pPr>
            <w:r w:rsidRPr="00F75DA2">
              <w:rPr>
                <w:lang w:val="vi"/>
              </w:rPr>
              <w:t>distort</w:t>
            </w:r>
          </w:p>
        </w:tc>
        <w:tc>
          <w:tcPr>
            <w:tcW w:w="993" w:type="dxa"/>
          </w:tcPr>
          <w:p w14:paraId="3BA00CE3" w14:textId="77777777" w:rsidR="00F75DA2" w:rsidRPr="00F75DA2" w:rsidRDefault="00F75DA2" w:rsidP="00F75DA2">
            <w:pPr>
              <w:rPr>
                <w:lang w:val="vi"/>
              </w:rPr>
            </w:pPr>
            <w:r w:rsidRPr="00F75DA2">
              <w:rPr>
                <w:lang w:val="vi"/>
              </w:rPr>
              <w:t>v</w:t>
            </w:r>
          </w:p>
        </w:tc>
        <w:tc>
          <w:tcPr>
            <w:tcW w:w="2693" w:type="dxa"/>
          </w:tcPr>
          <w:p w14:paraId="061B3763" w14:textId="77777777" w:rsidR="00F75DA2" w:rsidRPr="00F75DA2" w:rsidRDefault="00F75DA2" w:rsidP="00F75DA2">
            <w:pPr>
              <w:rPr>
                <w:lang w:val="vi"/>
              </w:rPr>
            </w:pPr>
            <w:r w:rsidRPr="00F75DA2">
              <w:rPr>
                <w:lang w:val="vi"/>
              </w:rPr>
              <w:t>/dɪˈstɔːt/</w:t>
            </w:r>
          </w:p>
        </w:tc>
        <w:tc>
          <w:tcPr>
            <w:tcW w:w="3687" w:type="dxa"/>
          </w:tcPr>
          <w:p w14:paraId="5D28790D" w14:textId="77777777" w:rsidR="00F75DA2" w:rsidRPr="00F75DA2" w:rsidRDefault="00F75DA2" w:rsidP="00F75DA2">
            <w:pPr>
              <w:rPr>
                <w:lang w:val="vi"/>
              </w:rPr>
            </w:pPr>
            <w:r w:rsidRPr="00F75DA2">
              <w:rPr>
                <w:lang w:val="vi"/>
              </w:rPr>
              <w:t>bóp méo, xuyên tạc</w:t>
            </w:r>
          </w:p>
        </w:tc>
      </w:tr>
      <w:tr w:rsidR="00F75DA2" w:rsidRPr="00F75DA2" w14:paraId="494064EF" w14:textId="77777777" w:rsidTr="006D4F63">
        <w:tc>
          <w:tcPr>
            <w:tcW w:w="706" w:type="dxa"/>
          </w:tcPr>
          <w:p w14:paraId="6FEC1737" w14:textId="77777777" w:rsidR="00F75DA2" w:rsidRPr="00F75DA2" w:rsidRDefault="00F75DA2" w:rsidP="00F75DA2">
            <w:pPr>
              <w:rPr>
                <w:b/>
                <w:lang w:val="vi"/>
              </w:rPr>
            </w:pPr>
            <w:r w:rsidRPr="00F75DA2">
              <w:rPr>
                <w:b/>
                <w:lang w:val="vi"/>
              </w:rPr>
              <w:t>32</w:t>
            </w:r>
          </w:p>
        </w:tc>
        <w:tc>
          <w:tcPr>
            <w:tcW w:w="2266" w:type="dxa"/>
          </w:tcPr>
          <w:p w14:paraId="4F437B10" w14:textId="77777777" w:rsidR="00F75DA2" w:rsidRPr="00F75DA2" w:rsidRDefault="00F75DA2" w:rsidP="00F75DA2">
            <w:pPr>
              <w:rPr>
                <w:lang w:val="vi"/>
              </w:rPr>
            </w:pPr>
            <w:r w:rsidRPr="00F75DA2">
              <w:rPr>
                <w:lang w:val="vi"/>
              </w:rPr>
              <w:t>draught</w:t>
            </w:r>
          </w:p>
        </w:tc>
        <w:tc>
          <w:tcPr>
            <w:tcW w:w="993" w:type="dxa"/>
          </w:tcPr>
          <w:p w14:paraId="6AD4E5CF" w14:textId="77777777" w:rsidR="00F75DA2" w:rsidRPr="00F75DA2" w:rsidRDefault="00F75DA2" w:rsidP="00F75DA2">
            <w:pPr>
              <w:rPr>
                <w:lang w:val="vi"/>
              </w:rPr>
            </w:pPr>
            <w:r w:rsidRPr="00F75DA2">
              <w:rPr>
                <w:lang w:val="vi"/>
              </w:rPr>
              <w:t>n</w:t>
            </w:r>
          </w:p>
        </w:tc>
        <w:tc>
          <w:tcPr>
            <w:tcW w:w="2693" w:type="dxa"/>
          </w:tcPr>
          <w:p w14:paraId="04811D9B" w14:textId="77777777" w:rsidR="00F75DA2" w:rsidRPr="00F75DA2" w:rsidRDefault="00F75DA2" w:rsidP="00F75DA2">
            <w:pPr>
              <w:rPr>
                <w:lang w:val="vi"/>
              </w:rPr>
            </w:pPr>
            <w:r w:rsidRPr="00F75DA2">
              <w:rPr>
                <w:lang w:val="vi"/>
              </w:rPr>
              <w:t>/drɑːft/</w:t>
            </w:r>
          </w:p>
        </w:tc>
        <w:tc>
          <w:tcPr>
            <w:tcW w:w="3687" w:type="dxa"/>
          </w:tcPr>
          <w:p w14:paraId="685969E5" w14:textId="77777777" w:rsidR="00F75DA2" w:rsidRPr="00F75DA2" w:rsidRDefault="00F75DA2" w:rsidP="00F75DA2">
            <w:pPr>
              <w:rPr>
                <w:lang w:val="vi"/>
              </w:rPr>
            </w:pPr>
            <w:r w:rsidRPr="00F75DA2">
              <w:rPr>
                <w:lang w:val="vi"/>
              </w:rPr>
              <w:t>gió lùa</w:t>
            </w:r>
          </w:p>
        </w:tc>
      </w:tr>
      <w:tr w:rsidR="00F75DA2" w:rsidRPr="00F75DA2" w14:paraId="2BEC83DD" w14:textId="77777777" w:rsidTr="006D4F63">
        <w:tc>
          <w:tcPr>
            <w:tcW w:w="706" w:type="dxa"/>
          </w:tcPr>
          <w:p w14:paraId="466D107F" w14:textId="77777777" w:rsidR="00F75DA2" w:rsidRPr="00F75DA2" w:rsidRDefault="00F75DA2" w:rsidP="00F75DA2">
            <w:pPr>
              <w:rPr>
                <w:b/>
                <w:lang w:val="vi"/>
              </w:rPr>
            </w:pPr>
            <w:r w:rsidRPr="00F75DA2">
              <w:rPr>
                <w:b/>
                <w:lang w:val="vi"/>
              </w:rPr>
              <w:t>33</w:t>
            </w:r>
          </w:p>
        </w:tc>
        <w:tc>
          <w:tcPr>
            <w:tcW w:w="2266" w:type="dxa"/>
          </w:tcPr>
          <w:p w14:paraId="611EB2A6" w14:textId="77777777" w:rsidR="00F75DA2" w:rsidRPr="00F75DA2" w:rsidRDefault="00F75DA2" w:rsidP="00F75DA2">
            <w:pPr>
              <w:rPr>
                <w:lang w:val="vi"/>
              </w:rPr>
            </w:pPr>
            <w:r w:rsidRPr="00F75DA2">
              <w:rPr>
                <w:lang w:val="vi"/>
              </w:rPr>
              <w:t>duty</w:t>
            </w:r>
          </w:p>
        </w:tc>
        <w:tc>
          <w:tcPr>
            <w:tcW w:w="993" w:type="dxa"/>
          </w:tcPr>
          <w:p w14:paraId="71B87453" w14:textId="77777777" w:rsidR="00F75DA2" w:rsidRPr="00F75DA2" w:rsidRDefault="00F75DA2" w:rsidP="00F75DA2">
            <w:pPr>
              <w:rPr>
                <w:lang w:val="vi"/>
              </w:rPr>
            </w:pPr>
            <w:r w:rsidRPr="00F75DA2">
              <w:rPr>
                <w:lang w:val="vi"/>
              </w:rPr>
              <w:t>n</w:t>
            </w:r>
          </w:p>
        </w:tc>
        <w:tc>
          <w:tcPr>
            <w:tcW w:w="2693" w:type="dxa"/>
          </w:tcPr>
          <w:p w14:paraId="4C53952E" w14:textId="77777777" w:rsidR="00F75DA2" w:rsidRPr="00F75DA2" w:rsidRDefault="00F75DA2" w:rsidP="00F75DA2">
            <w:pPr>
              <w:rPr>
                <w:lang w:val="vi"/>
              </w:rPr>
            </w:pPr>
            <w:r w:rsidRPr="00F75DA2">
              <w:rPr>
                <w:lang w:val="vi"/>
              </w:rPr>
              <w:t>/ˈdjuː.ti/</w:t>
            </w:r>
          </w:p>
        </w:tc>
        <w:tc>
          <w:tcPr>
            <w:tcW w:w="3687" w:type="dxa"/>
          </w:tcPr>
          <w:p w14:paraId="3D8ED775" w14:textId="77777777" w:rsidR="00F75DA2" w:rsidRPr="00F75DA2" w:rsidRDefault="00F75DA2" w:rsidP="00F75DA2">
            <w:pPr>
              <w:rPr>
                <w:lang w:val="vi"/>
              </w:rPr>
            </w:pPr>
            <w:r w:rsidRPr="00F75DA2">
              <w:rPr>
                <w:lang w:val="vi"/>
              </w:rPr>
              <w:t>nghĩa vụ, bổn phận</w:t>
            </w:r>
          </w:p>
        </w:tc>
      </w:tr>
      <w:tr w:rsidR="00F75DA2" w:rsidRPr="00F75DA2" w14:paraId="2E882A48" w14:textId="77777777" w:rsidTr="006D4F63">
        <w:tc>
          <w:tcPr>
            <w:tcW w:w="706" w:type="dxa"/>
          </w:tcPr>
          <w:p w14:paraId="2B8B7F64" w14:textId="77777777" w:rsidR="00F75DA2" w:rsidRPr="00F75DA2" w:rsidRDefault="00F75DA2" w:rsidP="00F75DA2">
            <w:pPr>
              <w:rPr>
                <w:b/>
                <w:lang w:val="vi"/>
              </w:rPr>
            </w:pPr>
            <w:r w:rsidRPr="00F75DA2">
              <w:rPr>
                <w:b/>
                <w:lang w:val="vi"/>
              </w:rPr>
              <w:t>34</w:t>
            </w:r>
          </w:p>
        </w:tc>
        <w:tc>
          <w:tcPr>
            <w:tcW w:w="2266" w:type="dxa"/>
          </w:tcPr>
          <w:p w14:paraId="21A2EB75" w14:textId="77777777" w:rsidR="00F75DA2" w:rsidRPr="00F75DA2" w:rsidRDefault="00F75DA2" w:rsidP="00F75DA2">
            <w:pPr>
              <w:rPr>
                <w:lang w:val="vi"/>
              </w:rPr>
            </w:pPr>
            <w:r w:rsidRPr="00F75DA2">
              <w:rPr>
                <w:lang w:val="vi"/>
              </w:rPr>
              <w:t>dynamic</w:t>
            </w:r>
          </w:p>
        </w:tc>
        <w:tc>
          <w:tcPr>
            <w:tcW w:w="993" w:type="dxa"/>
          </w:tcPr>
          <w:p w14:paraId="022FAFF7" w14:textId="77777777" w:rsidR="00F75DA2" w:rsidRPr="00F75DA2" w:rsidRDefault="00F75DA2" w:rsidP="00F75DA2">
            <w:pPr>
              <w:rPr>
                <w:lang w:val="vi"/>
              </w:rPr>
            </w:pPr>
            <w:r w:rsidRPr="00F75DA2">
              <w:rPr>
                <w:lang w:val="vi"/>
              </w:rPr>
              <w:t>adj</w:t>
            </w:r>
          </w:p>
        </w:tc>
        <w:tc>
          <w:tcPr>
            <w:tcW w:w="2693" w:type="dxa"/>
          </w:tcPr>
          <w:p w14:paraId="7A7E3CA4" w14:textId="77777777" w:rsidR="00F75DA2" w:rsidRPr="00F75DA2" w:rsidRDefault="00F75DA2" w:rsidP="00F75DA2">
            <w:pPr>
              <w:rPr>
                <w:lang w:val="vi"/>
              </w:rPr>
            </w:pPr>
            <w:r w:rsidRPr="00F75DA2">
              <w:rPr>
                <w:lang w:val="vi"/>
              </w:rPr>
              <w:t>/daɪˈnæmɪk/</w:t>
            </w:r>
          </w:p>
        </w:tc>
        <w:tc>
          <w:tcPr>
            <w:tcW w:w="3687" w:type="dxa"/>
          </w:tcPr>
          <w:p w14:paraId="57E95C56" w14:textId="77777777" w:rsidR="00F75DA2" w:rsidRPr="00F75DA2" w:rsidRDefault="00F75DA2" w:rsidP="00F75DA2">
            <w:pPr>
              <w:rPr>
                <w:lang w:val="vi"/>
              </w:rPr>
            </w:pPr>
            <w:r w:rsidRPr="00F75DA2">
              <w:rPr>
                <w:lang w:val="vi"/>
              </w:rPr>
              <w:t>năng động, thay đổi</w:t>
            </w:r>
          </w:p>
        </w:tc>
      </w:tr>
      <w:tr w:rsidR="00F75DA2" w:rsidRPr="00F75DA2" w14:paraId="1DB51DEC" w14:textId="77777777" w:rsidTr="006D4F63">
        <w:tc>
          <w:tcPr>
            <w:tcW w:w="706" w:type="dxa"/>
          </w:tcPr>
          <w:p w14:paraId="38CADA3B" w14:textId="77777777" w:rsidR="00F75DA2" w:rsidRPr="00F75DA2" w:rsidRDefault="00F75DA2" w:rsidP="00F75DA2">
            <w:pPr>
              <w:rPr>
                <w:b/>
                <w:lang w:val="vi"/>
              </w:rPr>
            </w:pPr>
            <w:r w:rsidRPr="00F75DA2">
              <w:rPr>
                <w:b/>
                <w:lang w:val="vi"/>
              </w:rPr>
              <w:t>35</w:t>
            </w:r>
          </w:p>
        </w:tc>
        <w:tc>
          <w:tcPr>
            <w:tcW w:w="2266" w:type="dxa"/>
          </w:tcPr>
          <w:p w14:paraId="5922ED9D" w14:textId="77777777" w:rsidR="00F75DA2" w:rsidRPr="00F75DA2" w:rsidRDefault="00F75DA2" w:rsidP="00F75DA2">
            <w:pPr>
              <w:rPr>
                <w:lang w:val="vi"/>
              </w:rPr>
            </w:pPr>
            <w:r w:rsidRPr="00F75DA2">
              <w:rPr>
                <w:lang w:val="vi"/>
              </w:rPr>
              <w:t>eagerly</w:t>
            </w:r>
          </w:p>
        </w:tc>
        <w:tc>
          <w:tcPr>
            <w:tcW w:w="993" w:type="dxa"/>
          </w:tcPr>
          <w:p w14:paraId="2C027442" w14:textId="77777777" w:rsidR="00F75DA2" w:rsidRPr="00F75DA2" w:rsidRDefault="00F75DA2" w:rsidP="00F75DA2">
            <w:pPr>
              <w:rPr>
                <w:lang w:val="vi"/>
              </w:rPr>
            </w:pPr>
            <w:r w:rsidRPr="00F75DA2">
              <w:rPr>
                <w:lang w:val="vi"/>
              </w:rPr>
              <w:t>adv</w:t>
            </w:r>
          </w:p>
        </w:tc>
        <w:tc>
          <w:tcPr>
            <w:tcW w:w="2693" w:type="dxa"/>
          </w:tcPr>
          <w:p w14:paraId="7532C1BE" w14:textId="77777777" w:rsidR="00F75DA2" w:rsidRPr="00F75DA2" w:rsidRDefault="00F75DA2" w:rsidP="00F75DA2">
            <w:pPr>
              <w:rPr>
                <w:lang w:val="vi"/>
              </w:rPr>
            </w:pPr>
            <w:r w:rsidRPr="00F75DA2">
              <w:rPr>
                <w:lang w:val="vi"/>
              </w:rPr>
              <w:t>/ˈiːɡə.li/</w:t>
            </w:r>
          </w:p>
        </w:tc>
        <w:tc>
          <w:tcPr>
            <w:tcW w:w="3687" w:type="dxa"/>
          </w:tcPr>
          <w:p w14:paraId="373F97F3" w14:textId="77777777" w:rsidR="00F75DA2" w:rsidRPr="00F75DA2" w:rsidRDefault="00F75DA2" w:rsidP="00F75DA2">
            <w:pPr>
              <w:rPr>
                <w:lang w:val="vi"/>
              </w:rPr>
            </w:pPr>
            <w:r w:rsidRPr="00F75DA2">
              <w:rPr>
                <w:lang w:val="vi"/>
              </w:rPr>
              <w:t>một cách háo hức</w:t>
            </w:r>
          </w:p>
        </w:tc>
      </w:tr>
      <w:tr w:rsidR="00F75DA2" w:rsidRPr="00F75DA2" w14:paraId="1D156FB5" w14:textId="77777777" w:rsidTr="006D4F63">
        <w:tc>
          <w:tcPr>
            <w:tcW w:w="706" w:type="dxa"/>
          </w:tcPr>
          <w:p w14:paraId="484995A4" w14:textId="77777777" w:rsidR="00F75DA2" w:rsidRPr="00F75DA2" w:rsidRDefault="00F75DA2" w:rsidP="00F75DA2">
            <w:pPr>
              <w:rPr>
                <w:b/>
                <w:lang w:val="vi"/>
              </w:rPr>
            </w:pPr>
            <w:r w:rsidRPr="00F75DA2">
              <w:rPr>
                <w:b/>
                <w:lang w:val="vi"/>
              </w:rPr>
              <w:t>36</w:t>
            </w:r>
          </w:p>
        </w:tc>
        <w:tc>
          <w:tcPr>
            <w:tcW w:w="2266" w:type="dxa"/>
          </w:tcPr>
          <w:p w14:paraId="49FE832D" w14:textId="77777777" w:rsidR="00F75DA2" w:rsidRPr="00F75DA2" w:rsidRDefault="00F75DA2" w:rsidP="00F75DA2">
            <w:pPr>
              <w:rPr>
                <w:lang w:val="vi"/>
              </w:rPr>
            </w:pPr>
            <w:r w:rsidRPr="00F75DA2">
              <w:rPr>
                <w:lang w:val="vi"/>
              </w:rPr>
              <w:t>ecological</w:t>
            </w:r>
          </w:p>
        </w:tc>
        <w:tc>
          <w:tcPr>
            <w:tcW w:w="993" w:type="dxa"/>
          </w:tcPr>
          <w:p w14:paraId="43FB43F1" w14:textId="77777777" w:rsidR="00F75DA2" w:rsidRPr="00F75DA2" w:rsidRDefault="00F75DA2" w:rsidP="00F75DA2">
            <w:pPr>
              <w:rPr>
                <w:lang w:val="vi"/>
              </w:rPr>
            </w:pPr>
            <w:r w:rsidRPr="00F75DA2">
              <w:rPr>
                <w:lang w:val="vi"/>
              </w:rPr>
              <w:t>adj</w:t>
            </w:r>
          </w:p>
        </w:tc>
        <w:tc>
          <w:tcPr>
            <w:tcW w:w="2693" w:type="dxa"/>
          </w:tcPr>
          <w:p w14:paraId="196A524A" w14:textId="77777777" w:rsidR="00F75DA2" w:rsidRPr="00F75DA2" w:rsidRDefault="00F75DA2" w:rsidP="00F75DA2">
            <w:pPr>
              <w:rPr>
                <w:lang w:val="vi"/>
              </w:rPr>
            </w:pPr>
            <w:r w:rsidRPr="00F75DA2">
              <w:rPr>
                <w:lang w:val="vi"/>
              </w:rPr>
              <w:t>/ˌiːkəˈlɒdʒɪkl/</w:t>
            </w:r>
          </w:p>
        </w:tc>
        <w:tc>
          <w:tcPr>
            <w:tcW w:w="3687" w:type="dxa"/>
          </w:tcPr>
          <w:p w14:paraId="1EE39D47" w14:textId="77777777" w:rsidR="00F75DA2" w:rsidRPr="00F75DA2" w:rsidRDefault="00F75DA2" w:rsidP="00F75DA2">
            <w:pPr>
              <w:rPr>
                <w:lang w:val="vi"/>
              </w:rPr>
            </w:pPr>
            <w:r w:rsidRPr="00F75DA2">
              <w:rPr>
                <w:lang w:val="vi"/>
              </w:rPr>
              <w:t>thuộc sinh thái</w:t>
            </w:r>
          </w:p>
        </w:tc>
      </w:tr>
      <w:tr w:rsidR="00F75DA2" w:rsidRPr="00F75DA2" w14:paraId="6BAD1ECD" w14:textId="77777777" w:rsidTr="006D4F63">
        <w:tc>
          <w:tcPr>
            <w:tcW w:w="706" w:type="dxa"/>
          </w:tcPr>
          <w:p w14:paraId="5A6B2E19" w14:textId="77777777" w:rsidR="00F75DA2" w:rsidRPr="00F75DA2" w:rsidRDefault="00F75DA2" w:rsidP="00F75DA2">
            <w:pPr>
              <w:rPr>
                <w:b/>
                <w:lang w:val="vi"/>
              </w:rPr>
            </w:pPr>
            <w:r w:rsidRPr="00F75DA2">
              <w:rPr>
                <w:b/>
                <w:lang w:val="vi"/>
              </w:rPr>
              <w:t>37</w:t>
            </w:r>
          </w:p>
        </w:tc>
        <w:tc>
          <w:tcPr>
            <w:tcW w:w="2266" w:type="dxa"/>
          </w:tcPr>
          <w:p w14:paraId="5CD44986" w14:textId="77777777" w:rsidR="00F75DA2" w:rsidRPr="00F75DA2" w:rsidRDefault="00F75DA2" w:rsidP="00F75DA2">
            <w:pPr>
              <w:rPr>
                <w:lang w:val="vi"/>
              </w:rPr>
            </w:pPr>
            <w:r w:rsidRPr="00F75DA2">
              <w:rPr>
                <w:lang w:val="vi"/>
              </w:rPr>
              <w:t>estimate</w:t>
            </w:r>
          </w:p>
        </w:tc>
        <w:tc>
          <w:tcPr>
            <w:tcW w:w="993" w:type="dxa"/>
          </w:tcPr>
          <w:p w14:paraId="57158EB7" w14:textId="77777777" w:rsidR="00F75DA2" w:rsidRPr="00F75DA2" w:rsidRDefault="00F75DA2" w:rsidP="00F75DA2">
            <w:pPr>
              <w:rPr>
                <w:lang w:val="vi"/>
              </w:rPr>
            </w:pPr>
            <w:r w:rsidRPr="00F75DA2">
              <w:rPr>
                <w:lang w:val="vi"/>
              </w:rPr>
              <w:t>v</w:t>
            </w:r>
          </w:p>
        </w:tc>
        <w:tc>
          <w:tcPr>
            <w:tcW w:w="2693" w:type="dxa"/>
          </w:tcPr>
          <w:p w14:paraId="7110F80A" w14:textId="77777777" w:rsidR="00F75DA2" w:rsidRPr="00F75DA2" w:rsidRDefault="00F75DA2" w:rsidP="00F75DA2">
            <w:pPr>
              <w:rPr>
                <w:lang w:val="vi"/>
              </w:rPr>
            </w:pPr>
            <w:r w:rsidRPr="00F75DA2">
              <w:rPr>
                <w:lang w:val="vi"/>
              </w:rPr>
              <w:t>/ˈestɪmeɪt/</w:t>
            </w:r>
          </w:p>
        </w:tc>
        <w:tc>
          <w:tcPr>
            <w:tcW w:w="3687" w:type="dxa"/>
          </w:tcPr>
          <w:p w14:paraId="3308979D" w14:textId="77777777" w:rsidR="00F75DA2" w:rsidRPr="00F75DA2" w:rsidRDefault="00F75DA2" w:rsidP="00F75DA2">
            <w:pPr>
              <w:rPr>
                <w:lang w:val="vi"/>
              </w:rPr>
            </w:pPr>
            <w:r w:rsidRPr="00F75DA2">
              <w:rPr>
                <w:lang w:val="vi"/>
              </w:rPr>
              <w:t>ước lượng, đánh giá</w:t>
            </w:r>
          </w:p>
        </w:tc>
      </w:tr>
      <w:tr w:rsidR="00F75DA2" w:rsidRPr="00F75DA2" w14:paraId="10DEA436" w14:textId="77777777" w:rsidTr="006D4F63">
        <w:tc>
          <w:tcPr>
            <w:tcW w:w="706" w:type="dxa"/>
          </w:tcPr>
          <w:p w14:paraId="6B838439" w14:textId="77777777" w:rsidR="00F75DA2" w:rsidRPr="00F75DA2" w:rsidRDefault="00F75DA2" w:rsidP="00F75DA2">
            <w:pPr>
              <w:rPr>
                <w:b/>
                <w:lang w:val="vi"/>
              </w:rPr>
            </w:pPr>
            <w:r w:rsidRPr="00F75DA2">
              <w:rPr>
                <w:b/>
                <w:lang w:val="vi"/>
              </w:rPr>
              <w:t>38</w:t>
            </w:r>
          </w:p>
        </w:tc>
        <w:tc>
          <w:tcPr>
            <w:tcW w:w="2266" w:type="dxa"/>
          </w:tcPr>
          <w:p w14:paraId="2F747253" w14:textId="77777777" w:rsidR="00F75DA2" w:rsidRPr="00F75DA2" w:rsidRDefault="00F75DA2" w:rsidP="00F75DA2">
            <w:pPr>
              <w:rPr>
                <w:lang w:val="vi"/>
              </w:rPr>
            </w:pPr>
            <w:r w:rsidRPr="00F75DA2">
              <w:rPr>
                <w:lang w:val="vi"/>
              </w:rPr>
              <w:t>eventually</w:t>
            </w:r>
          </w:p>
        </w:tc>
        <w:tc>
          <w:tcPr>
            <w:tcW w:w="993" w:type="dxa"/>
          </w:tcPr>
          <w:p w14:paraId="2152981F" w14:textId="77777777" w:rsidR="00F75DA2" w:rsidRPr="00F75DA2" w:rsidRDefault="00F75DA2" w:rsidP="00F75DA2">
            <w:pPr>
              <w:rPr>
                <w:lang w:val="vi"/>
              </w:rPr>
            </w:pPr>
            <w:r w:rsidRPr="00F75DA2">
              <w:rPr>
                <w:lang w:val="vi"/>
              </w:rPr>
              <w:t>adv</w:t>
            </w:r>
          </w:p>
        </w:tc>
        <w:tc>
          <w:tcPr>
            <w:tcW w:w="2693" w:type="dxa"/>
          </w:tcPr>
          <w:p w14:paraId="78A2990D" w14:textId="77777777" w:rsidR="00F75DA2" w:rsidRPr="00F75DA2" w:rsidRDefault="00F75DA2" w:rsidP="00F75DA2">
            <w:pPr>
              <w:rPr>
                <w:lang w:val="vi"/>
              </w:rPr>
            </w:pPr>
            <w:r w:rsidRPr="00F75DA2">
              <w:rPr>
                <w:lang w:val="vi"/>
              </w:rPr>
              <w:t>/ɪˈven.tʃu.ə.li/</w:t>
            </w:r>
          </w:p>
        </w:tc>
        <w:tc>
          <w:tcPr>
            <w:tcW w:w="3687" w:type="dxa"/>
          </w:tcPr>
          <w:p w14:paraId="10D685FB" w14:textId="77777777" w:rsidR="00F75DA2" w:rsidRPr="00F75DA2" w:rsidRDefault="00F75DA2" w:rsidP="00F75DA2">
            <w:pPr>
              <w:rPr>
                <w:lang w:val="vi"/>
              </w:rPr>
            </w:pPr>
            <w:r w:rsidRPr="00F75DA2">
              <w:rPr>
                <w:lang w:val="vi"/>
              </w:rPr>
              <w:t>cuối cùng</w:t>
            </w:r>
          </w:p>
        </w:tc>
      </w:tr>
      <w:tr w:rsidR="00F75DA2" w:rsidRPr="00F75DA2" w14:paraId="3831E31D" w14:textId="77777777" w:rsidTr="006D4F63">
        <w:tc>
          <w:tcPr>
            <w:tcW w:w="706" w:type="dxa"/>
          </w:tcPr>
          <w:p w14:paraId="484E5DAB" w14:textId="77777777" w:rsidR="00F75DA2" w:rsidRPr="00F75DA2" w:rsidRDefault="00F75DA2" w:rsidP="00F75DA2">
            <w:pPr>
              <w:rPr>
                <w:b/>
                <w:lang w:val="vi"/>
              </w:rPr>
            </w:pPr>
            <w:r w:rsidRPr="00F75DA2">
              <w:rPr>
                <w:b/>
                <w:lang w:val="vi"/>
              </w:rPr>
              <w:t>39</w:t>
            </w:r>
          </w:p>
        </w:tc>
        <w:tc>
          <w:tcPr>
            <w:tcW w:w="2266" w:type="dxa"/>
          </w:tcPr>
          <w:p w14:paraId="016C4FDA" w14:textId="77777777" w:rsidR="00F75DA2" w:rsidRPr="00F75DA2" w:rsidRDefault="00F75DA2" w:rsidP="00F75DA2">
            <w:pPr>
              <w:rPr>
                <w:lang w:val="vi"/>
              </w:rPr>
            </w:pPr>
            <w:r w:rsidRPr="00F75DA2">
              <w:rPr>
                <w:lang w:val="vi"/>
              </w:rPr>
              <w:t>evolve</w:t>
            </w:r>
          </w:p>
        </w:tc>
        <w:tc>
          <w:tcPr>
            <w:tcW w:w="993" w:type="dxa"/>
          </w:tcPr>
          <w:p w14:paraId="334012CC" w14:textId="77777777" w:rsidR="00F75DA2" w:rsidRPr="00F75DA2" w:rsidRDefault="00F75DA2" w:rsidP="00F75DA2">
            <w:pPr>
              <w:rPr>
                <w:lang w:val="vi"/>
              </w:rPr>
            </w:pPr>
            <w:r w:rsidRPr="00F75DA2">
              <w:rPr>
                <w:lang w:val="vi"/>
              </w:rPr>
              <w:t>v</w:t>
            </w:r>
          </w:p>
        </w:tc>
        <w:tc>
          <w:tcPr>
            <w:tcW w:w="2693" w:type="dxa"/>
          </w:tcPr>
          <w:p w14:paraId="3C1DE338" w14:textId="77777777" w:rsidR="00F75DA2" w:rsidRPr="00F75DA2" w:rsidRDefault="00F75DA2" w:rsidP="00F75DA2">
            <w:pPr>
              <w:rPr>
                <w:lang w:val="vi"/>
              </w:rPr>
            </w:pPr>
            <w:r w:rsidRPr="00F75DA2">
              <w:rPr>
                <w:lang w:val="vi"/>
              </w:rPr>
              <w:t>/ɪˈvɒlv/</w:t>
            </w:r>
          </w:p>
        </w:tc>
        <w:tc>
          <w:tcPr>
            <w:tcW w:w="3687" w:type="dxa"/>
          </w:tcPr>
          <w:p w14:paraId="61A2A8C8" w14:textId="77777777" w:rsidR="00F75DA2" w:rsidRPr="00F75DA2" w:rsidRDefault="00F75DA2" w:rsidP="00F75DA2">
            <w:pPr>
              <w:rPr>
                <w:lang w:val="vi"/>
              </w:rPr>
            </w:pPr>
            <w:r w:rsidRPr="00F75DA2">
              <w:rPr>
                <w:lang w:val="vi"/>
              </w:rPr>
              <w:t>tiến hóa, phát triển</w:t>
            </w:r>
          </w:p>
        </w:tc>
      </w:tr>
      <w:tr w:rsidR="00F75DA2" w:rsidRPr="00F75DA2" w14:paraId="2C85E06A" w14:textId="77777777" w:rsidTr="006D4F63">
        <w:tc>
          <w:tcPr>
            <w:tcW w:w="706" w:type="dxa"/>
          </w:tcPr>
          <w:p w14:paraId="6CE29CEF" w14:textId="77777777" w:rsidR="00F75DA2" w:rsidRPr="00F75DA2" w:rsidRDefault="00F75DA2" w:rsidP="00F75DA2">
            <w:pPr>
              <w:rPr>
                <w:b/>
                <w:lang w:val="vi"/>
              </w:rPr>
            </w:pPr>
            <w:r w:rsidRPr="00F75DA2">
              <w:rPr>
                <w:b/>
                <w:lang w:val="vi"/>
              </w:rPr>
              <w:t>40</w:t>
            </w:r>
          </w:p>
        </w:tc>
        <w:tc>
          <w:tcPr>
            <w:tcW w:w="2266" w:type="dxa"/>
          </w:tcPr>
          <w:p w14:paraId="4CAB6F04" w14:textId="77777777" w:rsidR="00F75DA2" w:rsidRPr="00F75DA2" w:rsidRDefault="00F75DA2" w:rsidP="00F75DA2">
            <w:pPr>
              <w:rPr>
                <w:lang w:val="vi"/>
              </w:rPr>
            </w:pPr>
            <w:r w:rsidRPr="00F75DA2">
              <w:rPr>
                <w:lang w:val="vi"/>
              </w:rPr>
              <w:t>excavation</w:t>
            </w:r>
          </w:p>
        </w:tc>
        <w:tc>
          <w:tcPr>
            <w:tcW w:w="993" w:type="dxa"/>
          </w:tcPr>
          <w:p w14:paraId="67CEBF66" w14:textId="77777777" w:rsidR="00F75DA2" w:rsidRPr="00F75DA2" w:rsidRDefault="00F75DA2" w:rsidP="00F75DA2">
            <w:pPr>
              <w:rPr>
                <w:lang w:val="vi"/>
              </w:rPr>
            </w:pPr>
            <w:r w:rsidRPr="00F75DA2">
              <w:rPr>
                <w:lang w:val="vi"/>
              </w:rPr>
              <w:t>n</w:t>
            </w:r>
          </w:p>
        </w:tc>
        <w:tc>
          <w:tcPr>
            <w:tcW w:w="2693" w:type="dxa"/>
          </w:tcPr>
          <w:p w14:paraId="019188D2" w14:textId="77777777" w:rsidR="00F75DA2" w:rsidRPr="00F75DA2" w:rsidRDefault="00F75DA2" w:rsidP="00F75DA2">
            <w:pPr>
              <w:rPr>
                <w:lang w:val="vi"/>
              </w:rPr>
            </w:pPr>
            <w:r w:rsidRPr="00F75DA2">
              <w:rPr>
                <w:lang w:val="vi"/>
              </w:rPr>
              <w:t>/ˌekskəˈveɪʃn/</w:t>
            </w:r>
          </w:p>
        </w:tc>
        <w:tc>
          <w:tcPr>
            <w:tcW w:w="3687" w:type="dxa"/>
          </w:tcPr>
          <w:p w14:paraId="473A8ED2" w14:textId="77777777" w:rsidR="00F75DA2" w:rsidRPr="00F75DA2" w:rsidRDefault="00F75DA2" w:rsidP="00F75DA2">
            <w:pPr>
              <w:rPr>
                <w:lang w:val="vi"/>
              </w:rPr>
            </w:pPr>
            <w:r w:rsidRPr="00F75DA2">
              <w:rPr>
                <w:lang w:val="vi"/>
              </w:rPr>
              <w:t>cuộc khai quật</w:t>
            </w:r>
          </w:p>
        </w:tc>
      </w:tr>
      <w:tr w:rsidR="00F75DA2" w:rsidRPr="00F75DA2" w14:paraId="0926ABAB" w14:textId="77777777" w:rsidTr="006D4F63">
        <w:tc>
          <w:tcPr>
            <w:tcW w:w="706" w:type="dxa"/>
          </w:tcPr>
          <w:p w14:paraId="205A5D43" w14:textId="77777777" w:rsidR="00F75DA2" w:rsidRPr="00F75DA2" w:rsidRDefault="00F75DA2" w:rsidP="00F75DA2">
            <w:pPr>
              <w:rPr>
                <w:b/>
                <w:lang w:val="vi"/>
              </w:rPr>
            </w:pPr>
            <w:r w:rsidRPr="00F75DA2">
              <w:rPr>
                <w:b/>
                <w:lang w:val="vi"/>
              </w:rPr>
              <w:t>41</w:t>
            </w:r>
          </w:p>
        </w:tc>
        <w:tc>
          <w:tcPr>
            <w:tcW w:w="2266" w:type="dxa"/>
          </w:tcPr>
          <w:p w14:paraId="45B890A2" w14:textId="77777777" w:rsidR="00F75DA2" w:rsidRPr="00F75DA2" w:rsidRDefault="00F75DA2" w:rsidP="00F75DA2">
            <w:pPr>
              <w:rPr>
                <w:lang w:val="vi"/>
              </w:rPr>
            </w:pPr>
            <w:r w:rsidRPr="00F75DA2">
              <w:rPr>
                <w:lang w:val="vi"/>
              </w:rPr>
              <w:t>exhausting</w:t>
            </w:r>
          </w:p>
        </w:tc>
        <w:tc>
          <w:tcPr>
            <w:tcW w:w="993" w:type="dxa"/>
          </w:tcPr>
          <w:p w14:paraId="549160A8" w14:textId="77777777" w:rsidR="00F75DA2" w:rsidRPr="00F75DA2" w:rsidRDefault="00F75DA2" w:rsidP="00F75DA2">
            <w:pPr>
              <w:rPr>
                <w:lang w:val="vi"/>
              </w:rPr>
            </w:pPr>
            <w:r w:rsidRPr="00F75DA2">
              <w:rPr>
                <w:lang w:val="vi"/>
              </w:rPr>
              <w:t>adj</w:t>
            </w:r>
          </w:p>
        </w:tc>
        <w:tc>
          <w:tcPr>
            <w:tcW w:w="2693" w:type="dxa"/>
          </w:tcPr>
          <w:p w14:paraId="6835E3A5" w14:textId="77777777" w:rsidR="00F75DA2" w:rsidRPr="00F75DA2" w:rsidRDefault="00F75DA2" w:rsidP="00F75DA2">
            <w:pPr>
              <w:rPr>
                <w:lang w:val="vi"/>
              </w:rPr>
            </w:pPr>
            <w:r w:rsidRPr="00F75DA2">
              <w:rPr>
                <w:lang w:val="vi"/>
              </w:rPr>
              <w:t>/ɪɡˈzɔːs.tɪŋ/</w:t>
            </w:r>
          </w:p>
        </w:tc>
        <w:tc>
          <w:tcPr>
            <w:tcW w:w="3687" w:type="dxa"/>
          </w:tcPr>
          <w:p w14:paraId="766B303E" w14:textId="77777777" w:rsidR="00F75DA2" w:rsidRPr="00F75DA2" w:rsidRDefault="00F75DA2" w:rsidP="00F75DA2">
            <w:pPr>
              <w:rPr>
                <w:lang w:val="vi"/>
              </w:rPr>
            </w:pPr>
            <w:r w:rsidRPr="00F75DA2">
              <w:rPr>
                <w:lang w:val="vi"/>
              </w:rPr>
              <w:t>mệt mỏi, kiệt sức</w:t>
            </w:r>
          </w:p>
        </w:tc>
      </w:tr>
      <w:tr w:rsidR="00F75DA2" w:rsidRPr="00F75DA2" w14:paraId="1EBC7512" w14:textId="77777777" w:rsidTr="006D4F63">
        <w:tc>
          <w:tcPr>
            <w:tcW w:w="706" w:type="dxa"/>
          </w:tcPr>
          <w:p w14:paraId="2B947D63" w14:textId="77777777" w:rsidR="00F75DA2" w:rsidRPr="00F75DA2" w:rsidRDefault="00F75DA2" w:rsidP="00F75DA2">
            <w:pPr>
              <w:rPr>
                <w:b/>
                <w:lang w:val="vi"/>
              </w:rPr>
            </w:pPr>
            <w:r w:rsidRPr="00F75DA2">
              <w:rPr>
                <w:b/>
                <w:lang w:val="vi"/>
              </w:rPr>
              <w:t>42</w:t>
            </w:r>
          </w:p>
        </w:tc>
        <w:tc>
          <w:tcPr>
            <w:tcW w:w="2266" w:type="dxa"/>
          </w:tcPr>
          <w:p w14:paraId="7A9B16A1" w14:textId="77777777" w:rsidR="00F75DA2" w:rsidRPr="00F75DA2" w:rsidRDefault="00F75DA2" w:rsidP="00F75DA2">
            <w:pPr>
              <w:rPr>
                <w:lang w:val="vi"/>
              </w:rPr>
            </w:pPr>
            <w:r w:rsidRPr="00F75DA2">
              <w:rPr>
                <w:lang w:val="vi"/>
              </w:rPr>
              <w:t>extremely</w:t>
            </w:r>
          </w:p>
        </w:tc>
        <w:tc>
          <w:tcPr>
            <w:tcW w:w="993" w:type="dxa"/>
          </w:tcPr>
          <w:p w14:paraId="2AC00C43" w14:textId="77777777" w:rsidR="00F75DA2" w:rsidRPr="00F75DA2" w:rsidRDefault="00F75DA2" w:rsidP="00F75DA2">
            <w:pPr>
              <w:rPr>
                <w:lang w:val="vi"/>
              </w:rPr>
            </w:pPr>
            <w:r w:rsidRPr="00F75DA2">
              <w:rPr>
                <w:lang w:val="vi"/>
              </w:rPr>
              <w:t>adv</w:t>
            </w:r>
          </w:p>
        </w:tc>
        <w:tc>
          <w:tcPr>
            <w:tcW w:w="2693" w:type="dxa"/>
          </w:tcPr>
          <w:p w14:paraId="24A31DDD" w14:textId="77777777" w:rsidR="00F75DA2" w:rsidRPr="00F75DA2" w:rsidRDefault="00F75DA2" w:rsidP="00F75DA2">
            <w:pPr>
              <w:rPr>
                <w:lang w:val="vi"/>
              </w:rPr>
            </w:pPr>
            <w:r w:rsidRPr="00F75DA2">
              <w:rPr>
                <w:lang w:val="vi"/>
              </w:rPr>
              <w:t>/ɪksˈtriːm.li/</w:t>
            </w:r>
          </w:p>
        </w:tc>
        <w:tc>
          <w:tcPr>
            <w:tcW w:w="3687" w:type="dxa"/>
          </w:tcPr>
          <w:p w14:paraId="20BD719E" w14:textId="77777777" w:rsidR="00F75DA2" w:rsidRPr="00F75DA2" w:rsidRDefault="00F75DA2" w:rsidP="00F75DA2">
            <w:pPr>
              <w:rPr>
                <w:lang w:val="vi"/>
              </w:rPr>
            </w:pPr>
            <w:r w:rsidRPr="00F75DA2">
              <w:rPr>
                <w:lang w:val="vi"/>
              </w:rPr>
              <w:t>vô cùng</w:t>
            </w:r>
          </w:p>
        </w:tc>
      </w:tr>
      <w:tr w:rsidR="00F75DA2" w:rsidRPr="00F75DA2" w14:paraId="02AAB1D3" w14:textId="77777777" w:rsidTr="006D4F63">
        <w:tc>
          <w:tcPr>
            <w:tcW w:w="706" w:type="dxa"/>
          </w:tcPr>
          <w:p w14:paraId="3EE3EFA2" w14:textId="77777777" w:rsidR="00F75DA2" w:rsidRPr="00F75DA2" w:rsidRDefault="00F75DA2" w:rsidP="00F75DA2">
            <w:pPr>
              <w:rPr>
                <w:b/>
                <w:lang w:val="vi"/>
              </w:rPr>
            </w:pPr>
            <w:r w:rsidRPr="00F75DA2">
              <w:rPr>
                <w:b/>
                <w:lang w:val="vi"/>
              </w:rPr>
              <w:t>43</w:t>
            </w:r>
          </w:p>
        </w:tc>
        <w:tc>
          <w:tcPr>
            <w:tcW w:w="2266" w:type="dxa"/>
          </w:tcPr>
          <w:p w14:paraId="496CE741" w14:textId="77777777" w:rsidR="00F75DA2" w:rsidRPr="00F75DA2" w:rsidRDefault="00F75DA2" w:rsidP="00F75DA2">
            <w:pPr>
              <w:rPr>
                <w:lang w:val="vi"/>
              </w:rPr>
            </w:pPr>
            <w:r w:rsidRPr="00F75DA2">
              <w:rPr>
                <w:lang w:val="vi"/>
              </w:rPr>
              <w:t>immediately</w:t>
            </w:r>
          </w:p>
        </w:tc>
        <w:tc>
          <w:tcPr>
            <w:tcW w:w="993" w:type="dxa"/>
          </w:tcPr>
          <w:p w14:paraId="71F07470" w14:textId="77777777" w:rsidR="00F75DA2" w:rsidRPr="00F75DA2" w:rsidRDefault="00F75DA2" w:rsidP="00F75DA2">
            <w:pPr>
              <w:rPr>
                <w:lang w:val="vi"/>
              </w:rPr>
            </w:pPr>
            <w:r w:rsidRPr="00F75DA2">
              <w:rPr>
                <w:lang w:val="vi"/>
              </w:rPr>
              <w:t>adv</w:t>
            </w:r>
          </w:p>
        </w:tc>
        <w:tc>
          <w:tcPr>
            <w:tcW w:w="2693" w:type="dxa"/>
          </w:tcPr>
          <w:p w14:paraId="30AFE5FF" w14:textId="77777777" w:rsidR="00F75DA2" w:rsidRPr="00F75DA2" w:rsidRDefault="00F75DA2" w:rsidP="00F75DA2">
            <w:pPr>
              <w:rPr>
                <w:lang w:val="vi"/>
              </w:rPr>
            </w:pPr>
            <w:r w:rsidRPr="00F75DA2">
              <w:rPr>
                <w:lang w:val="vi"/>
              </w:rPr>
              <w:t>/ɪˈmiːdiətli/</w:t>
            </w:r>
          </w:p>
        </w:tc>
        <w:tc>
          <w:tcPr>
            <w:tcW w:w="3687" w:type="dxa"/>
          </w:tcPr>
          <w:p w14:paraId="67174479" w14:textId="77777777" w:rsidR="00F75DA2" w:rsidRPr="00F75DA2" w:rsidRDefault="00F75DA2" w:rsidP="00F75DA2">
            <w:pPr>
              <w:rPr>
                <w:lang w:val="vi"/>
              </w:rPr>
            </w:pPr>
            <w:r w:rsidRPr="00F75DA2">
              <w:rPr>
                <w:lang w:val="vi"/>
              </w:rPr>
              <w:t>ngay lập tức</w:t>
            </w:r>
          </w:p>
        </w:tc>
      </w:tr>
      <w:tr w:rsidR="00F75DA2" w:rsidRPr="00F75DA2" w14:paraId="72046596" w14:textId="77777777" w:rsidTr="006D4F63">
        <w:tc>
          <w:tcPr>
            <w:tcW w:w="706" w:type="dxa"/>
          </w:tcPr>
          <w:p w14:paraId="6974934A" w14:textId="77777777" w:rsidR="00F75DA2" w:rsidRPr="00F75DA2" w:rsidRDefault="00F75DA2" w:rsidP="00F75DA2">
            <w:pPr>
              <w:rPr>
                <w:b/>
                <w:lang w:val="vi"/>
              </w:rPr>
            </w:pPr>
            <w:r w:rsidRPr="00F75DA2">
              <w:rPr>
                <w:b/>
                <w:lang w:val="vi"/>
              </w:rPr>
              <w:t>44</w:t>
            </w:r>
          </w:p>
        </w:tc>
        <w:tc>
          <w:tcPr>
            <w:tcW w:w="2266" w:type="dxa"/>
          </w:tcPr>
          <w:p w14:paraId="38435B19" w14:textId="77777777" w:rsidR="00F75DA2" w:rsidRPr="00F75DA2" w:rsidRDefault="00F75DA2" w:rsidP="00F75DA2">
            <w:pPr>
              <w:rPr>
                <w:lang w:val="vi"/>
              </w:rPr>
            </w:pPr>
            <w:r w:rsidRPr="00F75DA2">
              <w:rPr>
                <w:lang w:val="vi"/>
              </w:rPr>
              <w:t>incredible</w:t>
            </w:r>
          </w:p>
        </w:tc>
        <w:tc>
          <w:tcPr>
            <w:tcW w:w="993" w:type="dxa"/>
          </w:tcPr>
          <w:p w14:paraId="0B0A9711" w14:textId="77777777" w:rsidR="00F75DA2" w:rsidRPr="00F75DA2" w:rsidRDefault="00F75DA2" w:rsidP="00F75DA2">
            <w:pPr>
              <w:rPr>
                <w:lang w:val="vi"/>
              </w:rPr>
            </w:pPr>
            <w:r w:rsidRPr="00F75DA2">
              <w:rPr>
                <w:lang w:val="vi"/>
              </w:rPr>
              <w:t>adj</w:t>
            </w:r>
          </w:p>
        </w:tc>
        <w:tc>
          <w:tcPr>
            <w:tcW w:w="2693" w:type="dxa"/>
          </w:tcPr>
          <w:p w14:paraId="30521781" w14:textId="77777777" w:rsidR="00F75DA2" w:rsidRPr="00F75DA2" w:rsidRDefault="00F75DA2" w:rsidP="00F75DA2">
            <w:pPr>
              <w:rPr>
                <w:lang w:val="vi"/>
              </w:rPr>
            </w:pPr>
            <w:r w:rsidRPr="00F75DA2">
              <w:rPr>
                <w:lang w:val="vi"/>
              </w:rPr>
              <w:t>/ɪnˈkred.ɪ.bəl/</w:t>
            </w:r>
          </w:p>
        </w:tc>
        <w:tc>
          <w:tcPr>
            <w:tcW w:w="3687" w:type="dxa"/>
          </w:tcPr>
          <w:p w14:paraId="585C8FC5" w14:textId="77777777" w:rsidR="00F75DA2" w:rsidRPr="00F75DA2" w:rsidRDefault="00F75DA2" w:rsidP="00F75DA2">
            <w:pPr>
              <w:rPr>
                <w:lang w:val="vi"/>
              </w:rPr>
            </w:pPr>
            <w:r w:rsidRPr="00F75DA2">
              <w:rPr>
                <w:lang w:val="vi"/>
              </w:rPr>
              <w:t>không thể tin được</w:t>
            </w:r>
          </w:p>
        </w:tc>
      </w:tr>
      <w:tr w:rsidR="00F75DA2" w:rsidRPr="00F75DA2" w14:paraId="233D6AAF" w14:textId="77777777" w:rsidTr="006D4F63">
        <w:tc>
          <w:tcPr>
            <w:tcW w:w="706" w:type="dxa"/>
          </w:tcPr>
          <w:p w14:paraId="2DBA1059" w14:textId="77777777" w:rsidR="00F75DA2" w:rsidRPr="00F75DA2" w:rsidRDefault="00F75DA2" w:rsidP="00F75DA2">
            <w:pPr>
              <w:rPr>
                <w:b/>
                <w:lang w:val="vi"/>
              </w:rPr>
            </w:pPr>
            <w:r w:rsidRPr="00F75DA2">
              <w:rPr>
                <w:b/>
                <w:lang w:val="vi"/>
              </w:rPr>
              <w:t>45</w:t>
            </w:r>
          </w:p>
        </w:tc>
        <w:tc>
          <w:tcPr>
            <w:tcW w:w="2266" w:type="dxa"/>
          </w:tcPr>
          <w:p w14:paraId="5611ECB0" w14:textId="77777777" w:rsidR="00F75DA2" w:rsidRPr="00F75DA2" w:rsidRDefault="00F75DA2" w:rsidP="00F75DA2">
            <w:pPr>
              <w:rPr>
                <w:lang w:val="vi"/>
              </w:rPr>
            </w:pPr>
            <w:r w:rsidRPr="00F75DA2">
              <w:rPr>
                <w:lang w:val="vi"/>
              </w:rPr>
              <w:t>inhospitable</w:t>
            </w:r>
          </w:p>
        </w:tc>
        <w:tc>
          <w:tcPr>
            <w:tcW w:w="993" w:type="dxa"/>
          </w:tcPr>
          <w:p w14:paraId="08B20B49" w14:textId="77777777" w:rsidR="00F75DA2" w:rsidRPr="00F75DA2" w:rsidRDefault="00F75DA2" w:rsidP="00F75DA2">
            <w:pPr>
              <w:rPr>
                <w:lang w:val="vi"/>
              </w:rPr>
            </w:pPr>
            <w:r w:rsidRPr="00F75DA2">
              <w:rPr>
                <w:lang w:val="vi"/>
              </w:rPr>
              <w:t>adj</w:t>
            </w:r>
          </w:p>
        </w:tc>
        <w:tc>
          <w:tcPr>
            <w:tcW w:w="2693" w:type="dxa"/>
          </w:tcPr>
          <w:p w14:paraId="31679FD9" w14:textId="77777777" w:rsidR="00F75DA2" w:rsidRPr="00F75DA2" w:rsidRDefault="00F75DA2" w:rsidP="00F75DA2">
            <w:pPr>
              <w:rPr>
                <w:lang w:val="vi"/>
              </w:rPr>
            </w:pPr>
            <w:r w:rsidRPr="00F75DA2">
              <w:rPr>
                <w:lang w:val="vi"/>
              </w:rPr>
              <w:t>/ˌɪn.hɒsˈpɪtə.bəl/</w:t>
            </w:r>
          </w:p>
        </w:tc>
        <w:tc>
          <w:tcPr>
            <w:tcW w:w="3687" w:type="dxa"/>
          </w:tcPr>
          <w:p w14:paraId="6F6C27BD" w14:textId="77777777" w:rsidR="00F75DA2" w:rsidRPr="00F75DA2" w:rsidRDefault="00F75DA2" w:rsidP="00F75DA2">
            <w:pPr>
              <w:rPr>
                <w:lang w:val="vi"/>
              </w:rPr>
            </w:pPr>
            <w:r w:rsidRPr="00F75DA2">
              <w:rPr>
                <w:lang w:val="vi"/>
              </w:rPr>
              <w:t>không hiếu khách</w:t>
            </w:r>
          </w:p>
        </w:tc>
      </w:tr>
      <w:tr w:rsidR="00F75DA2" w:rsidRPr="00F75DA2" w14:paraId="468EFE31" w14:textId="77777777" w:rsidTr="006D4F63">
        <w:tc>
          <w:tcPr>
            <w:tcW w:w="706" w:type="dxa"/>
          </w:tcPr>
          <w:p w14:paraId="06327A25" w14:textId="77777777" w:rsidR="00F75DA2" w:rsidRPr="00F75DA2" w:rsidRDefault="00F75DA2" w:rsidP="00F75DA2">
            <w:pPr>
              <w:rPr>
                <w:b/>
                <w:lang w:val="vi"/>
              </w:rPr>
            </w:pPr>
            <w:r w:rsidRPr="00F75DA2">
              <w:rPr>
                <w:b/>
                <w:lang w:val="vi"/>
              </w:rPr>
              <w:t>46</w:t>
            </w:r>
          </w:p>
        </w:tc>
        <w:tc>
          <w:tcPr>
            <w:tcW w:w="2266" w:type="dxa"/>
          </w:tcPr>
          <w:p w14:paraId="59848441" w14:textId="77777777" w:rsidR="00F75DA2" w:rsidRPr="00F75DA2" w:rsidRDefault="00F75DA2" w:rsidP="00F75DA2">
            <w:pPr>
              <w:rPr>
                <w:lang w:val="vi"/>
              </w:rPr>
            </w:pPr>
            <w:r w:rsidRPr="00F75DA2">
              <w:rPr>
                <w:lang w:val="vi"/>
              </w:rPr>
              <w:t>intern</w:t>
            </w:r>
          </w:p>
        </w:tc>
        <w:tc>
          <w:tcPr>
            <w:tcW w:w="993" w:type="dxa"/>
          </w:tcPr>
          <w:p w14:paraId="4BD28EE6" w14:textId="77777777" w:rsidR="00F75DA2" w:rsidRPr="00F75DA2" w:rsidRDefault="00F75DA2" w:rsidP="00F75DA2">
            <w:pPr>
              <w:rPr>
                <w:lang w:val="vi"/>
              </w:rPr>
            </w:pPr>
            <w:r w:rsidRPr="00F75DA2">
              <w:rPr>
                <w:lang w:val="vi"/>
              </w:rPr>
              <w:t>n</w:t>
            </w:r>
          </w:p>
        </w:tc>
        <w:tc>
          <w:tcPr>
            <w:tcW w:w="2693" w:type="dxa"/>
          </w:tcPr>
          <w:p w14:paraId="67C0ECDD" w14:textId="77777777" w:rsidR="00F75DA2" w:rsidRPr="00F75DA2" w:rsidRDefault="00F75DA2" w:rsidP="00F75DA2">
            <w:pPr>
              <w:rPr>
                <w:lang w:val="vi"/>
              </w:rPr>
            </w:pPr>
            <w:r w:rsidRPr="00F75DA2">
              <w:rPr>
                <w:lang w:val="vi"/>
              </w:rPr>
              <w:t>/ˈɪn.tɜːn/</w:t>
            </w:r>
          </w:p>
        </w:tc>
        <w:tc>
          <w:tcPr>
            <w:tcW w:w="3687" w:type="dxa"/>
          </w:tcPr>
          <w:p w14:paraId="6F4BB5EB" w14:textId="77777777" w:rsidR="00F75DA2" w:rsidRPr="00F75DA2" w:rsidRDefault="00F75DA2" w:rsidP="00F75DA2">
            <w:pPr>
              <w:rPr>
                <w:lang w:val="vi"/>
              </w:rPr>
            </w:pPr>
            <w:r w:rsidRPr="00F75DA2">
              <w:rPr>
                <w:lang w:val="vi"/>
              </w:rPr>
              <w:t>thực tập sinh</w:t>
            </w:r>
          </w:p>
        </w:tc>
      </w:tr>
      <w:tr w:rsidR="00F75DA2" w:rsidRPr="00F75DA2" w14:paraId="16DFB14D" w14:textId="77777777" w:rsidTr="006D4F63">
        <w:tc>
          <w:tcPr>
            <w:tcW w:w="706" w:type="dxa"/>
          </w:tcPr>
          <w:p w14:paraId="76BA8786" w14:textId="77777777" w:rsidR="00F75DA2" w:rsidRPr="00F75DA2" w:rsidRDefault="00F75DA2" w:rsidP="00F75DA2">
            <w:pPr>
              <w:rPr>
                <w:b/>
                <w:lang w:val="vi"/>
              </w:rPr>
            </w:pPr>
            <w:r w:rsidRPr="00F75DA2">
              <w:rPr>
                <w:b/>
                <w:lang w:val="vi"/>
              </w:rPr>
              <w:t>47</w:t>
            </w:r>
          </w:p>
        </w:tc>
        <w:tc>
          <w:tcPr>
            <w:tcW w:w="2266" w:type="dxa"/>
          </w:tcPr>
          <w:p w14:paraId="6CEE04D5" w14:textId="77777777" w:rsidR="00F75DA2" w:rsidRPr="00F75DA2" w:rsidRDefault="00F75DA2" w:rsidP="00F75DA2">
            <w:pPr>
              <w:rPr>
                <w:lang w:val="vi"/>
              </w:rPr>
            </w:pPr>
            <w:r w:rsidRPr="00F75DA2">
              <w:rPr>
                <w:lang w:val="vi"/>
              </w:rPr>
              <w:t>intimacy</w:t>
            </w:r>
          </w:p>
        </w:tc>
        <w:tc>
          <w:tcPr>
            <w:tcW w:w="993" w:type="dxa"/>
          </w:tcPr>
          <w:p w14:paraId="023C419D" w14:textId="77777777" w:rsidR="00F75DA2" w:rsidRPr="00F75DA2" w:rsidRDefault="00F75DA2" w:rsidP="00F75DA2">
            <w:pPr>
              <w:rPr>
                <w:lang w:val="vi"/>
              </w:rPr>
            </w:pPr>
            <w:r w:rsidRPr="00F75DA2">
              <w:rPr>
                <w:lang w:val="vi"/>
              </w:rPr>
              <w:t>n</w:t>
            </w:r>
          </w:p>
        </w:tc>
        <w:tc>
          <w:tcPr>
            <w:tcW w:w="2693" w:type="dxa"/>
          </w:tcPr>
          <w:p w14:paraId="5CADDC9B" w14:textId="77777777" w:rsidR="00F75DA2" w:rsidRPr="00F75DA2" w:rsidRDefault="00F75DA2" w:rsidP="00F75DA2">
            <w:pPr>
              <w:rPr>
                <w:lang w:val="vi"/>
              </w:rPr>
            </w:pPr>
            <w:r w:rsidRPr="00F75DA2">
              <w:rPr>
                <w:lang w:val="vi"/>
              </w:rPr>
              <w:t>/ˈɪntɪməsi/</w:t>
            </w:r>
          </w:p>
        </w:tc>
        <w:tc>
          <w:tcPr>
            <w:tcW w:w="3687" w:type="dxa"/>
          </w:tcPr>
          <w:p w14:paraId="14F50579" w14:textId="77777777" w:rsidR="00F75DA2" w:rsidRPr="00F75DA2" w:rsidRDefault="00F75DA2" w:rsidP="00F75DA2">
            <w:pPr>
              <w:rPr>
                <w:lang w:val="vi"/>
              </w:rPr>
            </w:pPr>
            <w:r w:rsidRPr="00F75DA2">
              <w:rPr>
                <w:lang w:val="vi"/>
              </w:rPr>
              <w:t>sự thân mật, gần gũi</w:t>
            </w:r>
          </w:p>
        </w:tc>
      </w:tr>
      <w:tr w:rsidR="00F75DA2" w:rsidRPr="00F75DA2" w14:paraId="41504F8F" w14:textId="77777777" w:rsidTr="006D4F63">
        <w:tc>
          <w:tcPr>
            <w:tcW w:w="706" w:type="dxa"/>
          </w:tcPr>
          <w:p w14:paraId="1EA18F3F" w14:textId="77777777" w:rsidR="00F75DA2" w:rsidRPr="00F75DA2" w:rsidRDefault="00F75DA2" w:rsidP="00F75DA2">
            <w:pPr>
              <w:rPr>
                <w:b/>
                <w:lang w:val="vi"/>
              </w:rPr>
            </w:pPr>
            <w:r w:rsidRPr="00F75DA2">
              <w:rPr>
                <w:b/>
                <w:lang w:val="vi"/>
              </w:rPr>
              <w:t>48</w:t>
            </w:r>
          </w:p>
        </w:tc>
        <w:tc>
          <w:tcPr>
            <w:tcW w:w="2266" w:type="dxa"/>
          </w:tcPr>
          <w:p w14:paraId="3701272C" w14:textId="77777777" w:rsidR="00F75DA2" w:rsidRPr="00F75DA2" w:rsidRDefault="00F75DA2" w:rsidP="00F75DA2">
            <w:pPr>
              <w:rPr>
                <w:lang w:val="vi"/>
              </w:rPr>
            </w:pPr>
            <w:r w:rsidRPr="00F75DA2">
              <w:rPr>
                <w:lang w:val="vi"/>
              </w:rPr>
              <w:t>intimate</w:t>
            </w:r>
          </w:p>
        </w:tc>
        <w:tc>
          <w:tcPr>
            <w:tcW w:w="993" w:type="dxa"/>
          </w:tcPr>
          <w:p w14:paraId="4248A12B" w14:textId="77777777" w:rsidR="00F75DA2" w:rsidRPr="00F75DA2" w:rsidRDefault="00F75DA2" w:rsidP="00F75DA2">
            <w:pPr>
              <w:rPr>
                <w:lang w:val="vi"/>
              </w:rPr>
            </w:pPr>
            <w:r w:rsidRPr="00F75DA2">
              <w:rPr>
                <w:lang w:val="vi"/>
              </w:rPr>
              <w:t>adj</w:t>
            </w:r>
          </w:p>
        </w:tc>
        <w:tc>
          <w:tcPr>
            <w:tcW w:w="2693" w:type="dxa"/>
          </w:tcPr>
          <w:p w14:paraId="775BD4D2" w14:textId="77777777" w:rsidR="00F75DA2" w:rsidRPr="00F75DA2" w:rsidRDefault="00F75DA2" w:rsidP="00F75DA2">
            <w:pPr>
              <w:rPr>
                <w:lang w:val="vi"/>
              </w:rPr>
            </w:pPr>
            <w:r w:rsidRPr="00F75DA2">
              <w:rPr>
                <w:lang w:val="vi"/>
              </w:rPr>
              <w:t>/ˈɪntɪmət/</w:t>
            </w:r>
          </w:p>
        </w:tc>
        <w:tc>
          <w:tcPr>
            <w:tcW w:w="3687" w:type="dxa"/>
          </w:tcPr>
          <w:p w14:paraId="19007334" w14:textId="77777777" w:rsidR="00F75DA2" w:rsidRPr="00F75DA2" w:rsidRDefault="00F75DA2" w:rsidP="00F75DA2">
            <w:pPr>
              <w:rPr>
                <w:lang w:val="vi"/>
              </w:rPr>
            </w:pPr>
            <w:r w:rsidRPr="00F75DA2">
              <w:rPr>
                <w:lang w:val="vi"/>
              </w:rPr>
              <w:t>thân mật, riêng tư</w:t>
            </w:r>
          </w:p>
        </w:tc>
      </w:tr>
      <w:tr w:rsidR="00F75DA2" w:rsidRPr="00F75DA2" w14:paraId="19E24395" w14:textId="77777777" w:rsidTr="006D4F63">
        <w:tc>
          <w:tcPr>
            <w:tcW w:w="706" w:type="dxa"/>
          </w:tcPr>
          <w:p w14:paraId="4108E73B" w14:textId="77777777" w:rsidR="00F75DA2" w:rsidRPr="00F75DA2" w:rsidRDefault="00F75DA2" w:rsidP="00F75DA2">
            <w:pPr>
              <w:rPr>
                <w:b/>
                <w:lang w:val="vi"/>
              </w:rPr>
            </w:pPr>
            <w:r w:rsidRPr="00F75DA2">
              <w:rPr>
                <w:b/>
                <w:lang w:val="vi"/>
              </w:rPr>
              <w:t>49</w:t>
            </w:r>
          </w:p>
        </w:tc>
        <w:tc>
          <w:tcPr>
            <w:tcW w:w="2266" w:type="dxa"/>
          </w:tcPr>
          <w:p w14:paraId="0D9BAAD0" w14:textId="77777777" w:rsidR="00F75DA2" w:rsidRPr="00F75DA2" w:rsidRDefault="00F75DA2" w:rsidP="00F75DA2">
            <w:pPr>
              <w:rPr>
                <w:lang w:val="vi"/>
              </w:rPr>
            </w:pPr>
            <w:r w:rsidRPr="00F75DA2">
              <w:rPr>
                <w:lang w:val="vi"/>
              </w:rPr>
              <w:t>juvenile crime</w:t>
            </w:r>
          </w:p>
        </w:tc>
        <w:tc>
          <w:tcPr>
            <w:tcW w:w="993" w:type="dxa"/>
          </w:tcPr>
          <w:p w14:paraId="27F4A204" w14:textId="77777777" w:rsidR="00F75DA2" w:rsidRPr="00F75DA2" w:rsidRDefault="00F75DA2" w:rsidP="00F75DA2">
            <w:pPr>
              <w:rPr>
                <w:lang w:val="vi"/>
              </w:rPr>
            </w:pPr>
            <w:r w:rsidRPr="00F75DA2">
              <w:rPr>
                <w:lang w:val="vi"/>
              </w:rPr>
              <w:t>n</w:t>
            </w:r>
          </w:p>
        </w:tc>
        <w:tc>
          <w:tcPr>
            <w:tcW w:w="2693" w:type="dxa"/>
          </w:tcPr>
          <w:p w14:paraId="6EF82C9F" w14:textId="77777777" w:rsidR="00F75DA2" w:rsidRPr="00F75DA2" w:rsidRDefault="00F75DA2" w:rsidP="00F75DA2">
            <w:pPr>
              <w:rPr>
                <w:lang w:val="vi"/>
              </w:rPr>
            </w:pPr>
            <w:r w:rsidRPr="00F75DA2">
              <w:rPr>
                <w:lang w:val="vi"/>
              </w:rPr>
              <w:t>/ˈdʒuː.vɪ.nəl kraɪm/</w:t>
            </w:r>
          </w:p>
        </w:tc>
        <w:tc>
          <w:tcPr>
            <w:tcW w:w="3687" w:type="dxa"/>
          </w:tcPr>
          <w:p w14:paraId="41D4C04E" w14:textId="77777777" w:rsidR="00F75DA2" w:rsidRPr="00F75DA2" w:rsidRDefault="00F75DA2" w:rsidP="00F75DA2">
            <w:pPr>
              <w:rPr>
                <w:lang w:val="vi"/>
              </w:rPr>
            </w:pPr>
            <w:r w:rsidRPr="00F75DA2">
              <w:rPr>
                <w:lang w:val="vi"/>
              </w:rPr>
              <w:t>tội phạm vị thành niên</w:t>
            </w:r>
          </w:p>
        </w:tc>
      </w:tr>
      <w:tr w:rsidR="00F75DA2" w:rsidRPr="00F75DA2" w14:paraId="256FC90D" w14:textId="77777777" w:rsidTr="006D4F63">
        <w:tc>
          <w:tcPr>
            <w:tcW w:w="706" w:type="dxa"/>
          </w:tcPr>
          <w:p w14:paraId="18477D67" w14:textId="77777777" w:rsidR="00F75DA2" w:rsidRPr="00F75DA2" w:rsidRDefault="00F75DA2" w:rsidP="00F75DA2">
            <w:pPr>
              <w:rPr>
                <w:b/>
                <w:lang w:val="vi"/>
              </w:rPr>
            </w:pPr>
            <w:r w:rsidRPr="00F75DA2">
              <w:rPr>
                <w:b/>
                <w:lang w:val="vi"/>
              </w:rPr>
              <w:t>50</w:t>
            </w:r>
          </w:p>
        </w:tc>
        <w:tc>
          <w:tcPr>
            <w:tcW w:w="2266" w:type="dxa"/>
          </w:tcPr>
          <w:p w14:paraId="09A29CD5" w14:textId="77777777" w:rsidR="00F75DA2" w:rsidRPr="00F75DA2" w:rsidRDefault="00F75DA2" w:rsidP="00F75DA2">
            <w:pPr>
              <w:rPr>
                <w:lang w:val="vi"/>
              </w:rPr>
            </w:pPr>
            <w:r w:rsidRPr="00F75DA2">
              <w:rPr>
                <w:lang w:val="vi"/>
              </w:rPr>
              <w:t>ladder</w:t>
            </w:r>
          </w:p>
        </w:tc>
        <w:tc>
          <w:tcPr>
            <w:tcW w:w="993" w:type="dxa"/>
          </w:tcPr>
          <w:p w14:paraId="3E6744A3" w14:textId="77777777" w:rsidR="00F75DA2" w:rsidRPr="00F75DA2" w:rsidRDefault="00F75DA2" w:rsidP="00F75DA2">
            <w:pPr>
              <w:rPr>
                <w:lang w:val="vi"/>
              </w:rPr>
            </w:pPr>
            <w:r w:rsidRPr="00F75DA2">
              <w:rPr>
                <w:lang w:val="vi"/>
              </w:rPr>
              <w:t>n</w:t>
            </w:r>
          </w:p>
        </w:tc>
        <w:tc>
          <w:tcPr>
            <w:tcW w:w="2693" w:type="dxa"/>
          </w:tcPr>
          <w:p w14:paraId="1AC0EFF8" w14:textId="77777777" w:rsidR="00F75DA2" w:rsidRPr="00F75DA2" w:rsidRDefault="00F75DA2" w:rsidP="00F75DA2">
            <w:pPr>
              <w:rPr>
                <w:lang w:val="vi"/>
              </w:rPr>
            </w:pPr>
            <w:r w:rsidRPr="00F75DA2">
              <w:rPr>
                <w:lang w:val="vi"/>
              </w:rPr>
              <w:t>/ˈlædə(r)/</w:t>
            </w:r>
          </w:p>
        </w:tc>
        <w:tc>
          <w:tcPr>
            <w:tcW w:w="3687" w:type="dxa"/>
          </w:tcPr>
          <w:p w14:paraId="76C2ACE5" w14:textId="77777777" w:rsidR="00F75DA2" w:rsidRPr="00F75DA2" w:rsidRDefault="00F75DA2" w:rsidP="00F75DA2">
            <w:pPr>
              <w:rPr>
                <w:lang w:val="vi"/>
              </w:rPr>
            </w:pPr>
            <w:r w:rsidRPr="00F75DA2">
              <w:rPr>
                <w:lang w:val="vi"/>
              </w:rPr>
              <w:t>cái thang</w:t>
            </w:r>
          </w:p>
        </w:tc>
      </w:tr>
      <w:tr w:rsidR="00F75DA2" w:rsidRPr="00F75DA2" w14:paraId="43851D35" w14:textId="77777777" w:rsidTr="006D4F63">
        <w:tc>
          <w:tcPr>
            <w:tcW w:w="706" w:type="dxa"/>
          </w:tcPr>
          <w:p w14:paraId="4C80B4F0" w14:textId="77777777" w:rsidR="00F75DA2" w:rsidRPr="00F75DA2" w:rsidRDefault="00F75DA2" w:rsidP="00F75DA2">
            <w:pPr>
              <w:rPr>
                <w:b/>
                <w:lang w:val="vi"/>
              </w:rPr>
            </w:pPr>
            <w:r w:rsidRPr="00F75DA2">
              <w:rPr>
                <w:b/>
                <w:lang w:val="vi"/>
              </w:rPr>
              <w:t>51</w:t>
            </w:r>
          </w:p>
        </w:tc>
        <w:tc>
          <w:tcPr>
            <w:tcW w:w="2266" w:type="dxa"/>
          </w:tcPr>
          <w:p w14:paraId="00AA4464" w14:textId="77777777" w:rsidR="00F75DA2" w:rsidRPr="00F75DA2" w:rsidRDefault="00F75DA2" w:rsidP="00F75DA2">
            <w:pPr>
              <w:rPr>
                <w:lang w:val="vi"/>
              </w:rPr>
            </w:pPr>
            <w:r w:rsidRPr="00F75DA2">
              <w:rPr>
                <w:lang w:val="vi"/>
              </w:rPr>
              <w:t>landscape</w:t>
            </w:r>
          </w:p>
        </w:tc>
        <w:tc>
          <w:tcPr>
            <w:tcW w:w="993" w:type="dxa"/>
          </w:tcPr>
          <w:p w14:paraId="1F0E64B5" w14:textId="77777777" w:rsidR="00F75DA2" w:rsidRPr="00F75DA2" w:rsidRDefault="00F75DA2" w:rsidP="00F75DA2">
            <w:pPr>
              <w:rPr>
                <w:lang w:val="vi"/>
              </w:rPr>
            </w:pPr>
            <w:r w:rsidRPr="00F75DA2">
              <w:rPr>
                <w:lang w:val="vi"/>
              </w:rPr>
              <w:t>n</w:t>
            </w:r>
          </w:p>
        </w:tc>
        <w:tc>
          <w:tcPr>
            <w:tcW w:w="2693" w:type="dxa"/>
          </w:tcPr>
          <w:p w14:paraId="063A25F6" w14:textId="77777777" w:rsidR="00F75DA2" w:rsidRPr="00F75DA2" w:rsidRDefault="00F75DA2" w:rsidP="00F75DA2">
            <w:pPr>
              <w:rPr>
                <w:lang w:val="vi"/>
              </w:rPr>
            </w:pPr>
            <w:r w:rsidRPr="00F75DA2">
              <w:rPr>
                <w:lang w:val="vi"/>
              </w:rPr>
              <w:t>/ˈlænd.skeɪp/</w:t>
            </w:r>
          </w:p>
        </w:tc>
        <w:tc>
          <w:tcPr>
            <w:tcW w:w="3687" w:type="dxa"/>
          </w:tcPr>
          <w:p w14:paraId="7FCF01CD" w14:textId="77777777" w:rsidR="00F75DA2" w:rsidRPr="00F75DA2" w:rsidRDefault="00F75DA2" w:rsidP="00F75DA2">
            <w:pPr>
              <w:rPr>
                <w:lang w:val="vi"/>
              </w:rPr>
            </w:pPr>
            <w:r w:rsidRPr="00F75DA2">
              <w:rPr>
                <w:lang w:val="vi"/>
              </w:rPr>
              <w:t>phong cảnh</w:t>
            </w:r>
          </w:p>
        </w:tc>
      </w:tr>
      <w:tr w:rsidR="00F75DA2" w:rsidRPr="00F75DA2" w14:paraId="686EB128" w14:textId="77777777" w:rsidTr="006D4F63">
        <w:tc>
          <w:tcPr>
            <w:tcW w:w="706" w:type="dxa"/>
          </w:tcPr>
          <w:p w14:paraId="64BE428F" w14:textId="77777777" w:rsidR="00F75DA2" w:rsidRPr="00F75DA2" w:rsidRDefault="00F75DA2" w:rsidP="00F75DA2">
            <w:pPr>
              <w:rPr>
                <w:b/>
                <w:lang w:val="vi"/>
              </w:rPr>
            </w:pPr>
            <w:r w:rsidRPr="00F75DA2">
              <w:rPr>
                <w:b/>
                <w:lang w:val="vi"/>
              </w:rPr>
              <w:t>52</w:t>
            </w:r>
          </w:p>
        </w:tc>
        <w:tc>
          <w:tcPr>
            <w:tcW w:w="2266" w:type="dxa"/>
          </w:tcPr>
          <w:p w14:paraId="720C4CA6" w14:textId="77777777" w:rsidR="00F75DA2" w:rsidRPr="00F75DA2" w:rsidRDefault="00F75DA2" w:rsidP="00F75DA2">
            <w:pPr>
              <w:rPr>
                <w:lang w:val="vi"/>
              </w:rPr>
            </w:pPr>
            <w:r w:rsidRPr="00F75DA2">
              <w:rPr>
                <w:lang w:val="vi"/>
              </w:rPr>
              <w:t>leaf</w:t>
            </w:r>
          </w:p>
        </w:tc>
        <w:tc>
          <w:tcPr>
            <w:tcW w:w="993" w:type="dxa"/>
          </w:tcPr>
          <w:p w14:paraId="5CE5814D" w14:textId="77777777" w:rsidR="00F75DA2" w:rsidRPr="00F75DA2" w:rsidRDefault="00F75DA2" w:rsidP="00F75DA2">
            <w:pPr>
              <w:rPr>
                <w:lang w:val="vi"/>
              </w:rPr>
            </w:pPr>
            <w:r w:rsidRPr="00F75DA2">
              <w:rPr>
                <w:lang w:val="vi"/>
              </w:rPr>
              <w:t>n</w:t>
            </w:r>
          </w:p>
        </w:tc>
        <w:tc>
          <w:tcPr>
            <w:tcW w:w="2693" w:type="dxa"/>
          </w:tcPr>
          <w:p w14:paraId="6B9E50B2" w14:textId="77777777" w:rsidR="00F75DA2" w:rsidRPr="00F75DA2" w:rsidRDefault="00F75DA2" w:rsidP="00F75DA2">
            <w:pPr>
              <w:rPr>
                <w:lang w:val="vi"/>
              </w:rPr>
            </w:pPr>
            <w:r w:rsidRPr="00F75DA2">
              <w:rPr>
                <w:lang w:val="vi"/>
              </w:rPr>
              <w:t>/liːf/</w:t>
            </w:r>
          </w:p>
        </w:tc>
        <w:tc>
          <w:tcPr>
            <w:tcW w:w="3687" w:type="dxa"/>
          </w:tcPr>
          <w:p w14:paraId="338AA1D1" w14:textId="77777777" w:rsidR="00F75DA2" w:rsidRPr="00F75DA2" w:rsidRDefault="00F75DA2" w:rsidP="00F75DA2">
            <w:pPr>
              <w:rPr>
                <w:lang w:val="vi"/>
              </w:rPr>
            </w:pPr>
            <w:r w:rsidRPr="00F75DA2">
              <w:rPr>
                <w:lang w:val="vi"/>
              </w:rPr>
              <w:t>lá cây</w:t>
            </w:r>
          </w:p>
        </w:tc>
      </w:tr>
      <w:tr w:rsidR="00F75DA2" w:rsidRPr="00F75DA2" w14:paraId="01F524E4" w14:textId="77777777" w:rsidTr="006D4F63">
        <w:tc>
          <w:tcPr>
            <w:tcW w:w="706" w:type="dxa"/>
          </w:tcPr>
          <w:p w14:paraId="798F2A63" w14:textId="77777777" w:rsidR="00F75DA2" w:rsidRPr="00F75DA2" w:rsidRDefault="00F75DA2" w:rsidP="00F75DA2">
            <w:pPr>
              <w:rPr>
                <w:b/>
                <w:lang w:val="vi"/>
              </w:rPr>
            </w:pPr>
            <w:r w:rsidRPr="00F75DA2">
              <w:rPr>
                <w:b/>
                <w:lang w:val="vi"/>
              </w:rPr>
              <w:t>53</w:t>
            </w:r>
          </w:p>
        </w:tc>
        <w:tc>
          <w:tcPr>
            <w:tcW w:w="2266" w:type="dxa"/>
          </w:tcPr>
          <w:p w14:paraId="045A1686" w14:textId="77777777" w:rsidR="00F75DA2" w:rsidRPr="00F75DA2" w:rsidRDefault="00F75DA2" w:rsidP="00F75DA2">
            <w:pPr>
              <w:rPr>
                <w:lang w:val="vi"/>
              </w:rPr>
            </w:pPr>
            <w:r w:rsidRPr="00F75DA2">
              <w:rPr>
                <w:lang w:val="vi"/>
              </w:rPr>
              <w:t>leisurely</w:t>
            </w:r>
          </w:p>
        </w:tc>
        <w:tc>
          <w:tcPr>
            <w:tcW w:w="993" w:type="dxa"/>
          </w:tcPr>
          <w:p w14:paraId="0F1EBE37" w14:textId="77777777" w:rsidR="00F75DA2" w:rsidRPr="00F75DA2" w:rsidRDefault="00F75DA2" w:rsidP="00F75DA2">
            <w:pPr>
              <w:rPr>
                <w:lang w:val="vi"/>
              </w:rPr>
            </w:pPr>
            <w:r w:rsidRPr="00F75DA2">
              <w:rPr>
                <w:lang w:val="vi"/>
              </w:rPr>
              <w:t>adv</w:t>
            </w:r>
          </w:p>
        </w:tc>
        <w:tc>
          <w:tcPr>
            <w:tcW w:w="2693" w:type="dxa"/>
          </w:tcPr>
          <w:p w14:paraId="29740BEA" w14:textId="77777777" w:rsidR="00F75DA2" w:rsidRPr="00F75DA2" w:rsidRDefault="00F75DA2" w:rsidP="00F75DA2">
            <w:pPr>
              <w:rPr>
                <w:lang w:val="vi"/>
              </w:rPr>
            </w:pPr>
            <w:r w:rsidRPr="00F75DA2">
              <w:rPr>
                <w:lang w:val="vi"/>
              </w:rPr>
              <w:t>/ˈleʒəli/ or /ˈliːʒərli/</w:t>
            </w:r>
          </w:p>
        </w:tc>
        <w:tc>
          <w:tcPr>
            <w:tcW w:w="3687" w:type="dxa"/>
          </w:tcPr>
          <w:p w14:paraId="63F9D1DE" w14:textId="77777777" w:rsidR="00F75DA2" w:rsidRPr="00F75DA2" w:rsidRDefault="00F75DA2" w:rsidP="00F75DA2">
            <w:pPr>
              <w:rPr>
                <w:lang w:val="vi"/>
              </w:rPr>
            </w:pPr>
            <w:r w:rsidRPr="00F75DA2">
              <w:rPr>
                <w:lang w:val="vi"/>
              </w:rPr>
              <w:t>thong thả, chậm rãi</w:t>
            </w:r>
          </w:p>
        </w:tc>
      </w:tr>
      <w:tr w:rsidR="00F75DA2" w:rsidRPr="00F75DA2" w14:paraId="7B06710F" w14:textId="77777777" w:rsidTr="006D4F63">
        <w:tc>
          <w:tcPr>
            <w:tcW w:w="706" w:type="dxa"/>
          </w:tcPr>
          <w:p w14:paraId="3495003E" w14:textId="77777777" w:rsidR="00F75DA2" w:rsidRPr="00F75DA2" w:rsidRDefault="00F75DA2" w:rsidP="00F75DA2">
            <w:pPr>
              <w:rPr>
                <w:b/>
                <w:lang w:val="vi"/>
              </w:rPr>
            </w:pPr>
            <w:r w:rsidRPr="00F75DA2">
              <w:rPr>
                <w:b/>
                <w:lang w:val="vi"/>
              </w:rPr>
              <w:t>54</w:t>
            </w:r>
          </w:p>
        </w:tc>
        <w:tc>
          <w:tcPr>
            <w:tcW w:w="2266" w:type="dxa"/>
          </w:tcPr>
          <w:p w14:paraId="533713F4" w14:textId="77777777" w:rsidR="00F75DA2" w:rsidRPr="00F75DA2" w:rsidRDefault="00F75DA2" w:rsidP="00F75DA2">
            <w:pPr>
              <w:rPr>
                <w:lang w:val="vi"/>
              </w:rPr>
            </w:pPr>
            <w:r w:rsidRPr="00F75DA2">
              <w:rPr>
                <w:lang w:val="vi"/>
              </w:rPr>
              <w:t>loan</w:t>
            </w:r>
          </w:p>
        </w:tc>
        <w:tc>
          <w:tcPr>
            <w:tcW w:w="993" w:type="dxa"/>
          </w:tcPr>
          <w:p w14:paraId="030568C9" w14:textId="77777777" w:rsidR="00F75DA2" w:rsidRPr="00F75DA2" w:rsidRDefault="00F75DA2" w:rsidP="00F75DA2">
            <w:pPr>
              <w:rPr>
                <w:lang w:val="vi"/>
              </w:rPr>
            </w:pPr>
            <w:r w:rsidRPr="00F75DA2">
              <w:rPr>
                <w:lang w:val="vi"/>
              </w:rPr>
              <w:t>n</w:t>
            </w:r>
          </w:p>
        </w:tc>
        <w:tc>
          <w:tcPr>
            <w:tcW w:w="2693" w:type="dxa"/>
          </w:tcPr>
          <w:p w14:paraId="0191A524" w14:textId="77777777" w:rsidR="00F75DA2" w:rsidRPr="00F75DA2" w:rsidRDefault="00F75DA2" w:rsidP="00F75DA2">
            <w:pPr>
              <w:rPr>
                <w:lang w:val="vi"/>
              </w:rPr>
            </w:pPr>
            <w:r w:rsidRPr="00F75DA2">
              <w:rPr>
                <w:lang w:val="vi"/>
              </w:rPr>
              <w:t>/ləʊn/</w:t>
            </w:r>
          </w:p>
        </w:tc>
        <w:tc>
          <w:tcPr>
            <w:tcW w:w="3687" w:type="dxa"/>
          </w:tcPr>
          <w:p w14:paraId="4B78F972" w14:textId="77777777" w:rsidR="00F75DA2" w:rsidRPr="00F75DA2" w:rsidRDefault="00F75DA2" w:rsidP="00F75DA2">
            <w:pPr>
              <w:rPr>
                <w:lang w:val="vi"/>
              </w:rPr>
            </w:pPr>
            <w:r w:rsidRPr="00F75DA2">
              <w:rPr>
                <w:lang w:val="vi"/>
              </w:rPr>
              <w:t>khoản vay</w:t>
            </w:r>
          </w:p>
        </w:tc>
      </w:tr>
      <w:tr w:rsidR="00F75DA2" w:rsidRPr="00F75DA2" w14:paraId="1C683681" w14:textId="77777777" w:rsidTr="006D4F63">
        <w:tc>
          <w:tcPr>
            <w:tcW w:w="706" w:type="dxa"/>
          </w:tcPr>
          <w:p w14:paraId="412C33B3" w14:textId="77777777" w:rsidR="00F75DA2" w:rsidRPr="00F75DA2" w:rsidRDefault="00F75DA2" w:rsidP="00F75DA2">
            <w:pPr>
              <w:rPr>
                <w:b/>
                <w:lang w:val="vi"/>
              </w:rPr>
            </w:pPr>
            <w:r w:rsidRPr="00F75DA2">
              <w:rPr>
                <w:b/>
                <w:lang w:val="vi"/>
              </w:rPr>
              <w:t>55</w:t>
            </w:r>
          </w:p>
        </w:tc>
        <w:tc>
          <w:tcPr>
            <w:tcW w:w="2266" w:type="dxa"/>
          </w:tcPr>
          <w:p w14:paraId="57C83F8E" w14:textId="77777777" w:rsidR="00F75DA2" w:rsidRPr="00F75DA2" w:rsidRDefault="00F75DA2" w:rsidP="00F75DA2">
            <w:pPr>
              <w:rPr>
                <w:lang w:val="vi"/>
              </w:rPr>
            </w:pPr>
            <w:r w:rsidRPr="00F75DA2">
              <w:rPr>
                <w:lang w:val="vi"/>
              </w:rPr>
              <w:t>maintenance</w:t>
            </w:r>
          </w:p>
        </w:tc>
        <w:tc>
          <w:tcPr>
            <w:tcW w:w="993" w:type="dxa"/>
          </w:tcPr>
          <w:p w14:paraId="383B0925" w14:textId="77777777" w:rsidR="00F75DA2" w:rsidRPr="00F75DA2" w:rsidRDefault="00F75DA2" w:rsidP="00F75DA2">
            <w:pPr>
              <w:rPr>
                <w:lang w:val="vi"/>
              </w:rPr>
            </w:pPr>
            <w:r w:rsidRPr="00F75DA2">
              <w:rPr>
                <w:lang w:val="vi"/>
              </w:rPr>
              <w:t>n</w:t>
            </w:r>
          </w:p>
        </w:tc>
        <w:tc>
          <w:tcPr>
            <w:tcW w:w="2693" w:type="dxa"/>
          </w:tcPr>
          <w:p w14:paraId="4BDAB31F" w14:textId="77777777" w:rsidR="00F75DA2" w:rsidRPr="00F75DA2" w:rsidRDefault="00F75DA2" w:rsidP="00F75DA2">
            <w:pPr>
              <w:rPr>
                <w:lang w:val="vi"/>
              </w:rPr>
            </w:pPr>
            <w:r w:rsidRPr="00F75DA2">
              <w:rPr>
                <w:lang w:val="vi"/>
              </w:rPr>
              <w:t>/ˈmeɪntənəns/</w:t>
            </w:r>
          </w:p>
        </w:tc>
        <w:tc>
          <w:tcPr>
            <w:tcW w:w="3687" w:type="dxa"/>
          </w:tcPr>
          <w:p w14:paraId="20168E92" w14:textId="77777777" w:rsidR="00F75DA2" w:rsidRPr="00F75DA2" w:rsidRDefault="00F75DA2" w:rsidP="00F75DA2">
            <w:pPr>
              <w:rPr>
                <w:lang w:val="vi"/>
              </w:rPr>
            </w:pPr>
            <w:r w:rsidRPr="00F75DA2">
              <w:rPr>
                <w:lang w:val="vi"/>
              </w:rPr>
              <w:t>sự bảo trì</w:t>
            </w:r>
          </w:p>
        </w:tc>
      </w:tr>
      <w:tr w:rsidR="00F75DA2" w:rsidRPr="00F75DA2" w14:paraId="481687D9" w14:textId="77777777" w:rsidTr="006D4F63">
        <w:tc>
          <w:tcPr>
            <w:tcW w:w="706" w:type="dxa"/>
          </w:tcPr>
          <w:p w14:paraId="64FFC6EE" w14:textId="77777777" w:rsidR="00F75DA2" w:rsidRPr="00F75DA2" w:rsidRDefault="00F75DA2" w:rsidP="00F75DA2">
            <w:pPr>
              <w:rPr>
                <w:b/>
                <w:lang w:val="vi"/>
              </w:rPr>
            </w:pPr>
            <w:r w:rsidRPr="00F75DA2">
              <w:rPr>
                <w:b/>
                <w:lang w:val="vi"/>
              </w:rPr>
              <w:t>56</w:t>
            </w:r>
          </w:p>
        </w:tc>
        <w:tc>
          <w:tcPr>
            <w:tcW w:w="2266" w:type="dxa"/>
          </w:tcPr>
          <w:p w14:paraId="437F9105" w14:textId="77777777" w:rsidR="00F75DA2" w:rsidRPr="00F75DA2" w:rsidRDefault="00F75DA2" w:rsidP="00F75DA2">
            <w:pPr>
              <w:rPr>
                <w:lang w:val="vi"/>
              </w:rPr>
            </w:pPr>
            <w:r w:rsidRPr="00F75DA2">
              <w:rPr>
                <w:lang w:val="vi"/>
              </w:rPr>
              <w:t>miserable</w:t>
            </w:r>
          </w:p>
        </w:tc>
        <w:tc>
          <w:tcPr>
            <w:tcW w:w="993" w:type="dxa"/>
          </w:tcPr>
          <w:p w14:paraId="0FEB50A0" w14:textId="77777777" w:rsidR="00F75DA2" w:rsidRPr="00F75DA2" w:rsidRDefault="00F75DA2" w:rsidP="00F75DA2">
            <w:pPr>
              <w:rPr>
                <w:lang w:val="vi"/>
              </w:rPr>
            </w:pPr>
            <w:r w:rsidRPr="00F75DA2">
              <w:rPr>
                <w:lang w:val="vi"/>
              </w:rPr>
              <w:t>adj</w:t>
            </w:r>
          </w:p>
        </w:tc>
        <w:tc>
          <w:tcPr>
            <w:tcW w:w="2693" w:type="dxa"/>
          </w:tcPr>
          <w:p w14:paraId="5180BB81" w14:textId="77777777" w:rsidR="00F75DA2" w:rsidRPr="00F75DA2" w:rsidRDefault="00F75DA2" w:rsidP="00F75DA2">
            <w:pPr>
              <w:rPr>
                <w:lang w:val="vi"/>
              </w:rPr>
            </w:pPr>
            <w:r w:rsidRPr="00F75DA2">
              <w:rPr>
                <w:lang w:val="vi"/>
              </w:rPr>
              <w:t>/ˈmɪz.ər.ə.bəl/</w:t>
            </w:r>
          </w:p>
        </w:tc>
        <w:tc>
          <w:tcPr>
            <w:tcW w:w="3687" w:type="dxa"/>
          </w:tcPr>
          <w:p w14:paraId="52A6123D" w14:textId="77777777" w:rsidR="00F75DA2" w:rsidRPr="00F75DA2" w:rsidRDefault="00F75DA2" w:rsidP="00F75DA2">
            <w:pPr>
              <w:rPr>
                <w:lang w:val="vi"/>
              </w:rPr>
            </w:pPr>
            <w:r w:rsidRPr="00F75DA2">
              <w:rPr>
                <w:lang w:val="vi"/>
              </w:rPr>
              <w:t>khổ sở, đau khổ</w:t>
            </w:r>
          </w:p>
        </w:tc>
      </w:tr>
      <w:tr w:rsidR="00F75DA2" w:rsidRPr="00F75DA2" w14:paraId="365CCFF0" w14:textId="77777777" w:rsidTr="006D4F63">
        <w:tc>
          <w:tcPr>
            <w:tcW w:w="706" w:type="dxa"/>
          </w:tcPr>
          <w:p w14:paraId="236679EF" w14:textId="77777777" w:rsidR="00F75DA2" w:rsidRPr="00F75DA2" w:rsidRDefault="00F75DA2" w:rsidP="00F75DA2">
            <w:pPr>
              <w:rPr>
                <w:b/>
                <w:lang w:val="vi"/>
              </w:rPr>
            </w:pPr>
            <w:r w:rsidRPr="00F75DA2">
              <w:rPr>
                <w:b/>
                <w:lang w:val="vi"/>
              </w:rPr>
              <w:t>57</w:t>
            </w:r>
          </w:p>
        </w:tc>
        <w:tc>
          <w:tcPr>
            <w:tcW w:w="2266" w:type="dxa"/>
          </w:tcPr>
          <w:p w14:paraId="2D608118" w14:textId="77777777" w:rsidR="00F75DA2" w:rsidRPr="00F75DA2" w:rsidRDefault="00F75DA2" w:rsidP="00F75DA2">
            <w:pPr>
              <w:rPr>
                <w:lang w:val="vi"/>
              </w:rPr>
            </w:pPr>
            <w:r w:rsidRPr="00F75DA2">
              <w:rPr>
                <w:lang w:val="vi"/>
              </w:rPr>
              <w:t>mortgage</w:t>
            </w:r>
          </w:p>
        </w:tc>
        <w:tc>
          <w:tcPr>
            <w:tcW w:w="993" w:type="dxa"/>
          </w:tcPr>
          <w:p w14:paraId="6A454331" w14:textId="77777777" w:rsidR="00F75DA2" w:rsidRPr="00F75DA2" w:rsidRDefault="00F75DA2" w:rsidP="00F75DA2">
            <w:pPr>
              <w:rPr>
                <w:lang w:val="vi"/>
              </w:rPr>
            </w:pPr>
            <w:r w:rsidRPr="00F75DA2">
              <w:rPr>
                <w:lang w:val="vi"/>
              </w:rPr>
              <w:t>n</w:t>
            </w:r>
          </w:p>
        </w:tc>
        <w:tc>
          <w:tcPr>
            <w:tcW w:w="2693" w:type="dxa"/>
          </w:tcPr>
          <w:p w14:paraId="7E2FA7F5" w14:textId="77777777" w:rsidR="00F75DA2" w:rsidRPr="00F75DA2" w:rsidRDefault="00F75DA2" w:rsidP="00F75DA2">
            <w:pPr>
              <w:rPr>
                <w:lang w:val="vi"/>
              </w:rPr>
            </w:pPr>
            <w:r w:rsidRPr="00F75DA2">
              <w:rPr>
                <w:lang w:val="vi"/>
              </w:rPr>
              <w:t>/ˈmɔː.ɡɪdʒ/</w:t>
            </w:r>
          </w:p>
        </w:tc>
        <w:tc>
          <w:tcPr>
            <w:tcW w:w="3687" w:type="dxa"/>
          </w:tcPr>
          <w:p w14:paraId="054B5732" w14:textId="77777777" w:rsidR="00F75DA2" w:rsidRPr="00F75DA2" w:rsidRDefault="00F75DA2" w:rsidP="00F75DA2">
            <w:pPr>
              <w:rPr>
                <w:lang w:val="vi"/>
              </w:rPr>
            </w:pPr>
            <w:r w:rsidRPr="00F75DA2">
              <w:rPr>
                <w:lang w:val="vi"/>
              </w:rPr>
              <w:t>khoản vay mua nhà</w:t>
            </w:r>
          </w:p>
        </w:tc>
      </w:tr>
      <w:tr w:rsidR="00F75DA2" w:rsidRPr="00F75DA2" w14:paraId="09ED4B10" w14:textId="77777777" w:rsidTr="006D4F63">
        <w:tc>
          <w:tcPr>
            <w:tcW w:w="706" w:type="dxa"/>
          </w:tcPr>
          <w:p w14:paraId="21A1FB90" w14:textId="77777777" w:rsidR="00F75DA2" w:rsidRPr="00F75DA2" w:rsidRDefault="00F75DA2" w:rsidP="00F75DA2">
            <w:pPr>
              <w:rPr>
                <w:b/>
                <w:lang w:val="vi"/>
              </w:rPr>
            </w:pPr>
            <w:r w:rsidRPr="00F75DA2">
              <w:rPr>
                <w:b/>
                <w:lang w:val="vi"/>
              </w:rPr>
              <w:t>58</w:t>
            </w:r>
          </w:p>
        </w:tc>
        <w:tc>
          <w:tcPr>
            <w:tcW w:w="2266" w:type="dxa"/>
          </w:tcPr>
          <w:p w14:paraId="5E3C80D4" w14:textId="77777777" w:rsidR="00F75DA2" w:rsidRPr="00F75DA2" w:rsidRDefault="00F75DA2" w:rsidP="00F75DA2">
            <w:pPr>
              <w:rPr>
                <w:lang w:val="vi"/>
              </w:rPr>
            </w:pPr>
            <w:r w:rsidRPr="00F75DA2">
              <w:rPr>
                <w:lang w:val="vi"/>
              </w:rPr>
              <w:t>mud</w:t>
            </w:r>
          </w:p>
        </w:tc>
        <w:tc>
          <w:tcPr>
            <w:tcW w:w="993" w:type="dxa"/>
          </w:tcPr>
          <w:p w14:paraId="522723B9" w14:textId="77777777" w:rsidR="00F75DA2" w:rsidRPr="00F75DA2" w:rsidRDefault="00F75DA2" w:rsidP="00F75DA2">
            <w:pPr>
              <w:rPr>
                <w:lang w:val="vi"/>
              </w:rPr>
            </w:pPr>
            <w:r w:rsidRPr="00F75DA2">
              <w:rPr>
                <w:lang w:val="vi"/>
              </w:rPr>
              <w:t>n</w:t>
            </w:r>
          </w:p>
        </w:tc>
        <w:tc>
          <w:tcPr>
            <w:tcW w:w="2693" w:type="dxa"/>
          </w:tcPr>
          <w:p w14:paraId="429260D3" w14:textId="77777777" w:rsidR="00F75DA2" w:rsidRPr="00F75DA2" w:rsidRDefault="00F75DA2" w:rsidP="00F75DA2">
            <w:pPr>
              <w:rPr>
                <w:lang w:val="vi"/>
              </w:rPr>
            </w:pPr>
            <w:r w:rsidRPr="00F75DA2">
              <w:rPr>
                <w:lang w:val="vi"/>
              </w:rPr>
              <w:t>/mʌd/</w:t>
            </w:r>
          </w:p>
        </w:tc>
        <w:tc>
          <w:tcPr>
            <w:tcW w:w="3687" w:type="dxa"/>
          </w:tcPr>
          <w:p w14:paraId="049958B8" w14:textId="77777777" w:rsidR="00F75DA2" w:rsidRPr="00F75DA2" w:rsidRDefault="00F75DA2" w:rsidP="00F75DA2">
            <w:pPr>
              <w:rPr>
                <w:lang w:val="vi"/>
              </w:rPr>
            </w:pPr>
            <w:r w:rsidRPr="00F75DA2">
              <w:rPr>
                <w:lang w:val="vi"/>
              </w:rPr>
              <w:t>bùn</w:t>
            </w:r>
          </w:p>
        </w:tc>
      </w:tr>
      <w:tr w:rsidR="00F75DA2" w:rsidRPr="00F75DA2" w14:paraId="5E4EA8B6" w14:textId="77777777" w:rsidTr="006D4F63">
        <w:tc>
          <w:tcPr>
            <w:tcW w:w="706" w:type="dxa"/>
          </w:tcPr>
          <w:p w14:paraId="6F654B79" w14:textId="77777777" w:rsidR="00F75DA2" w:rsidRPr="00F75DA2" w:rsidRDefault="00F75DA2" w:rsidP="00F75DA2">
            <w:pPr>
              <w:rPr>
                <w:b/>
                <w:lang w:val="vi"/>
              </w:rPr>
            </w:pPr>
            <w:r w:rsidRPr="00F75DA2">
              <w:rPr>
                <w:b/>
                <w:lang w:val="vi"/>
              </w:rPr>
              <w:t>59</w:t>
            </w:r>
          </w:p>
        </w:tc>
        <w:tc>
          <w:tcPr>
            <w:tcW w:w="2266" w:type="dxa"/>
          </w:tcPr>
          <w:p w14:paraId="1C0D56AC" w14:textId="77777777" w:rsidR="00F75DA2" w:rsidRPr="00F75DA2" w:rsidRDefault="00F75DA2" w:rsidP="00F75DA2">
            <w:pPr>
              <w:rPr>
                <w:lang w:val="vi"/>
              </w:rPr>
            </w:pPr>
            <w:r w:rsidRPr="00F75DA2">
              <w:rPr>
                <w:lang w:val="vi"/>
              </w:rPr>
              <w:t>paternal</w:t>
            </w:r>
          </w:p>
        </w:tc>
        <w:tc>
          <w:tcPr>
            <w:tcW w:w="993" w:type="dxa"/>
          </w:tcPr>
          <w:p w14:paraId="46C2C5BF" w14:textId="77777777" w:rsidR="00F75DA2" w:rsidRPr="00F75DA2" w:rsidRDefault="00F75DA2" w:rsidP="00F75DA2">
            <w:pPr>
              <w:rPr>
                <w:lang w:val="vi"/>
              </w:rPr>
            </w:pPr>
            <w:r w:rsidRPr="00F75DA2">
              <w:rPr>
                <w:lang w:val="vi"/>
              </w:rPr>
              <w:t>adj</w:t>
            </w:r>
          </w:p>
        </w:tc>
        <w:tc>
          <w:tcPr>
            <w:tcW w:w="2693" w:type="dxa"/>
          </w:tcPr>
          <w:p w14:paraId="3929123E" w14:textId="77777777" w:rsidR="00F75DA2" w:rsidRPr="00F75DA2" w:rsidRDefault="00F75DA2" w:rsidP="00F75DA2">
            <w:pPr>
              <w:rPr>
                <w:lang w:val="vi"/>
              </w:rPr>
            </w:pPr>
            <w:r w:rsidRPr="00F75DA2">
              <w:rPr>
                <w:lang w:val="vi"/>
              </w:rPr>
              <w:t>/pəˈtɜː.nəl/</w:t>
            </w:r>
          </w:p>
        </w:tc>
        <w:tc>
          <w:tcPr>
            <w:tcW w:w="3687" w:type="dxa"/>
          </w:tcPr>
          <w:p w14:paraId="77ADB6E7" w14:textId="77777777" w:rsidR="00F75DA2" w:rsidRPr="00F75DA2" w:rsidRDefault="00F75DA2" w:rsidP="00F75DA2">
            <w:pPr>
              <w:rPr>
                <w:lang w:val="vi"/>
              </w:rPr>
            </w:pPr>
            <w:r w:rsidRPr="00F75DA2">
              <w:rPr>
                <w:lang w:val="vi"/>
              </w:rPr>
              <w:t>thuộc về cha</w:t>
            </w:r>
          </w:p>
        </w:tc>
      </w:tr>
      <w:tr w:rsidR="00F75DA2" w:rsidRPr="00F75DA2" w14:paraId="44792F45" w14:textId="77777777" w:rsidTr="006D4F63">
        <w:tc>
          <w:tcPr>
            <w:tcW w:w="706" w:type="dxa"/>
          </w:tcPr>
          <w:p w14:paraId="0AAB446F" w14:textId="77777777" w:rsidR="00F75DA2" w:rsidRPr="00F75DA2" w:rsidRDefault="00F75DA2" w:rsidP="00F75DA2">
            <w:pPr>
              <w:rPr>
                <w:b/>
                <w:lang w:val="vi"/>
              </w:rPr>
            </w:pPr>
            <w:r w:rsidRPr="00F75DA2">
              <w:rPr>
                <w:b/>
                <w:lang w:val="vi"/>
              </w:rPr>
              <w:t>60</w:t>
            </w:r>
          </w:p>
        </w:tc>
        <w:tc>
          <w:tcPr>
            <w:tcW w:w="2266" w:type="dxa"/>
          </w:tcPr>
          <w:p w14:paraId="676D0288" w14:textId="77777777" w:rsidR="00F75DA2" w:rsidRPr="00F75DA2" w:rsidRDefault="00F75DA2" w:rsidP="00F75DA2">
            <w:pPr>
              <w:rPr>
                <w:lang w:val="vi"/>
              </w:rPr>
            </w:pPr>
            <w:r w:rsidRPr="00F75DA2">
              <w:rPr>
                <w:lang w:val="vi"/>
              </w:rPr>
              <w:t>pregnancy</w:t>
            </w:r>
          </w:p>
        </w:tc>
        <w:tc>
          <w:tcPr>
            <w:tcW w:w="993" w:type="dxa"/>
          </w:tcPr>
          <w:p w14:paraId="5C06FBB0" w14:textId="77777777" w:rsidR="00F75DA2" w:rsidRPr="00F75DA2" w:rsidRDefault="00F75DA2" w:rsidP="00F75DA2">
            <w:pPr>
              <w:rPr>
                <w:lang w:val="vi"/>
              </w:rPr>
            </w:pPr>
            <w:r w:rsidRPr="00F75DA2">
              <w:rPr>
                <w:lang w:val="vi"/>
              </w:rPr>
              <w:t>n</w:t>
            </w:r>
          </w:p>
        </w:tc>
        <w:tc>
          <w:tcPr>
            <w:tcW w:w="2693" w:type="dxa"/>
          </w:tcPr>
          <w:p w14:paraId="12F27871" w14:textId="77777777" w:rsidR="00F75DA2" w:rsidRPr="00F75DA2" w:rsidRDefault="00F75DA2" w:rsidP="00F75DA2">
            <w:pPr>
              <w:rPr>
                <w:lang w:val="vi"/>
              </w:rPr>
            </w:pPr>
            <w:r w:rsidRPr="00F75DA2">
              <w:rPr>
                <w:lang w:val="vi"/>
              </w:rPr>
              <w:t>/ˈpreɡ.nən.si/</w:t>
            </w:r>
          </w:p>
        </w:tc>
        <w:tc>
          <w:tcPr>
            <w:tcW w:w="3687" w:type="dxa"/>
          </w:tcPr>
          <w:p w14:paraId="7B0330EF" w14:textId="77777777" w:rsidR="00F75DA2" w:rsidRPr="00F75DA2" w:rsidRDefault="00F75DA2" w:rsidP="00F75DA2">
            <w:pPr>
              <w:rPr>
                <w:lang w:val="vi"/>
              </w:rPr>
            </w:pPr>
            <w:r w:rsidRPr="00F75DA2">
              <w:rPr>
                <w:lang w:val="vi"/>
              </w:rPr>
              <w:t>thai kỳ</w:t>
            </w:r>
          </w:p>
        </w:tc>
      </w:tr>
      <w:tr w:rsidR="00F75DA2" w:rsidRPr="00F75DA2" w14:paraId="6252538A" w14:textId="77777777" w:rsidTr="006D4F63">
        <w:tc>
          <w:tcPr>
            <w:tcW w:w="706" w:type="dxa"/>
          </w:tcPr>
          <w:p w14:paraId="78173A03" w14:textId="77777777" w:rsidR="00F75DA2" w:rsidRPr="00F75DA2" w:rsidRDefault="00F75DA2" w:rsidP="00F75DA2">
            <w:pPr>
              <w:rPr>
                <w:b/>
                <w:lang w:val="vi"/>
              </w:rPr>
            </w:pPr>
            <w:r w:rsidRPr="00F75DA2">
              <w:rPr>
                <w:b/>
                <w:lang w:val="vi"/>
              </w:rPr>
              <w:t>61</w:t>
            </w:r>
          </w:p>
        </w:tc>
        <w:tc>
          <w:tcPr>
            <w:tcW w:w="2266" w:type="dxa"/>
          </w:tcPr>
          <w:p w14:paraId="2E197E07" w14:textId="77777777" w:rsidR="00F75DA2" w:rsidRPr="00F75DA2" w:rsidRDefault="00F75DA2" w:rsidP="00F75DA2">
            <w:pPr>
              <w:rPr>
                <w:lang w:val="vi"/>
              </w:rPr>
            </w:pPr>
            <w:r w:rsidRPr="00F75DA2">
              <w:rPr>
                <w:lang w:val="vi"/>
              </w:rPr>
              <w:t>probably</w:t>
            </w:r>
          </w:p>
        </w:tc>
        <w:tc>
          <w:tcPr>
            <w:tcW w:w="993" w:type="dxa"/>
          </w:tcPr>
          <w:p w14:paraId="23048C9D" w14:textId="77777777" w:rsidR="00F75DA2" w:rsidRPr="00F75DA2" w:rsidRDefault="00F75DA2" w:rsidP="00F75DA2">
            <w:pPr>
              <w:rPr>
                <w:lang w:val="vi"/>
              </w:rPr>
            </w:pPr>
            <w:r w:rsidRPr="00F75DA2">
              <w:rPr>
                <w:lang w:val="vi"/>
              </w:rPr>
              <w:t>adv</w:t>
            </w:r>
          </w:p>
        </w:tc>
        <w:tc>
          <w:tcPr>
            <w:tcW w:w="2693" w:type="dxa"/>
          </w:tcPr>
          <w:p w14:paraId="0093341D" w14:textId="77777777" w:rsidR="00F75DA2" w:rsidRPr="00F75DA2" w:rsidRDefault="00F75DA2" w:rsidP="00F75DA2">
            <w:pPr>
              <w:rPr>
                <w:lang w:val="vi"/>
              </w:rPr>
            </w:pPr>
            <w:r w:rsidRPr="00F75DA2">
              <w:rPr>
                <w:lang w:val="vi"/>
              </w:rPr>
              <w:t>/ˈprɒb.ə.bli/</w:t>
            </w:r>
          </w:p>
        </w:tc>
        <w:tc>
          <w:tcPr>
            <w:tcW w:w="3687" w:type="dxa"/>
          </w:tcPr>
          <w:p w14:paraId="2A42DE2E" w14:textId="77777777" w:rsidR="00F75DA2" w:rsidRPr="00F75DA2" w:rsidRDefault="00F75DA2" w:rsidP="00F75DA2">
            <w:pPr>
              <w:rPr>
                <w:lang w:val="vi"/>
              </w:rPr>
            </w:pPr>
            <w:r w:rsidRPr="00F75DA2">
              <w:rPr>
                <w:lang w:val="vi"/>
              </w:rPr>
              <w:t>có thể, có lẽ</w:t>
            </w:r>
          </w:p>
        </w:tc>
      </w:tr>
      <w:tr w:rsidR="00F75DA2" w:rsidRPr="00F75DA2" w14:paraId="1A0D90C7" w14:textId="77777777" w:rsidTr="006D4F63">
        <w:tc>
          <w:tcPr>
            <w:tcW w:w="706" w:type="dxa"/>
          </w:tcPr>
          <w:p w14:paraId="0B5BCFC2" w14:textId="77777777" w:rsidR="00F75DA2" w:rsidRPr="00F75DA2" w:rsidRDefault="00F75DA2" w:rsidP="00F75DA2">
            <w:pPr>
              <w:rPr>
                <w:b/>
                <w:lang w:val="vi"/>
              </w:rPr>
            </w:pPr>
            <w:r w:rsidRPr="00F75DA2">
              <w:rPr>
                <w:b/>
                <w:lang w:val="vi"/>
              </w:rPr>
              <w:t>62</w:t>
            </w:r>
          </w:p>
        </w:tc>
        <w:tc>
          <w:tcPr>
            <w:tcW w:w="2266" w:type="dxa"/>
          </w:tcPr>
          <w:p w14:paraId="5C3DEF96" w14:textId="77777777" w:rsidR="00F75DA2" w:rsidRPr="00F75DA2" w:rsidRDefault="00F75DA2" w:rsidP="00F75DA2">
            <w:pPr>
              <w:rPr>
                <w:lang w:val="vi"/>
              </w:rPr>
            </w:pPr>
            <w:r w:rsidRPr="00F75DA2">
              <w:rPr>
                <w:lang w:val="vi"/>
              </w:rPr>
              <w:t>professionally</w:t>
            </w:r>
          </w:p>
        </w:tc>
        <w:tc>
          <w:tcPr>
            <w:tcW w:w="993" w:type="dxa"/>
          </w:tcPr>
          <w:p w14:paraId="4F1D2A7A" w14:textId="77777777" w:rsidR="00F75DA2" w:rsidRPr="00F75DA2" w:rsidRDefault="00F75DA2" w:rsidP="00F75DA2">
            <w:pPr>
              <w:rPr>
                <w:lang w:val="vi"/>
              </w:rPr>
            </w:pPr>
            <w:r w:rsidRPr="00F75DA2">
              <w:rPr>
                <w:lang w:val="vi"/>
              </w:rPr>
              <w:t>adv</w:t>
            </w:r>
          </w:p>
        </w:tc>
        <w:tc>
          <w:tcPr>
            <w:tcW w:w="2693" w:type="dxa"/>
          </w:tcPr>
          <w:p w14:paraId="2CF3741F" w14:textId="77777777" w:rsidR="00F75DA2" w:rsidRPr="00F75DA2" w:rsidRDefault="00F75DA2" w:rsidP="00F75DA2">
            <w:pPr>
              <w:rPr>
                <w:lang w:val="vi"/>
              </w:rPr>
            </w:pPr>
            <w:r w:rsidRPr="00F75DA2">
              <w:rPr>
                <w:lang w:val="vi"/>
              </w:rPr>
              <w:t>/prəˈfeʃ.ən.əl.i/</w:t>
            </w:r>
          </w:p>
        </w:tc>
        <w:tc>
          <w:tcPr>
            <w:tcW w:w="3687" w:type="dxa"/>
          </w:tcPr>
          <w:p w14:paraId="12BA8F06" w14:textId="77777777" w:rsidR="00F75DA2" w:rsidRPr="00F75DA2" w:rsidRDefault="00F75DA2" w:rsidP="00F75DA2">
            <w:pPr>
              <w:rPr>
                <w:lang w:val="vi"/>
              </w:rPr>
            </w:pPr>
            <w:r w:rsidRPr="00F75DA2">
              <w:rPr>
                <w:lang w:val="vi"/>
              </w:rPr>
              <w:t>một cách chuyên nghiệp</w:t>
            </w:r>
          </w:p>
        </w:tc>
      </w:tr>
      <w:tr w:rsidR="00F75DA2" w:rsidRPr="00F75DA2" w14:paraId="1E314CF7" w14:textId="77777777" w:rsidTr="006D4F63">
        <w:tc>
          <w:tcPr>
            <w:tcW w:w="706" w:type="dxa"/>
          </w:tcPr>
          <w:p w14:paraId="1577F398" w14:textId="77777777" w:rsidR="00F75DA2" w:rsidRPr="00F75DA2" w:rsidRDefault="00F75DA2" w:rsidP="00F75DA2">
            <w:pPr>
              <w:rPr>
                <w:b/>
                <w:lang w:val="vi"/>
              </w:rPr>
            </w:pPr>
            <w:r w:rsidRPr="00F75DA2">
              <w:rPr>
                <w:b/>
                <w:lang w:val="vi"/>
              </w:rPr>
              <w:t>63</w:t>
            </w:r>
          </w:p>
        </w:tc>
        <w:tc>
          <w:tcPr>
            <w:tcW w:w="2266" w:type="dxa"/>
          </w:tcPr>
          <w:p w14:paraId="35C8C4C4" w14:textId="77777777" w:rsidR="00F75DA2" w:rsidRPr="00F75DA2" w:rsidRDefault="00F75DA2" w:rsidP="00F75DA2">
            <w:pPr>
              <w:rPr>
                <w:lang w:val="vi"/>
              </w:rPr>
            </w:pPr>
            <w:r w:rsidRPr="00F75DA2">
              <w:rPr>
                <w:lang w:val="vi"/>
              </w:rPr>
              <w:t>rediscover</w:t>
            </w:r>
          </w:p>
        </w:tc>
        <w:tc>
          <w:tcPr>
            <w:tcW w:w="993" w:type="dxa"/>
          </w:tcPr>
          <w:p w14:paraId="72317608" w14:textId="77777777" w:rsidR="00F75DA2" w:rsidRPr="00F75DA2" w:rsidRDefault="00F75DA2" w:rsidP="00F75DA2">
            <w:pPr>
              <w:rPr>
                <w:lang w:val="vi"/>
              </w:rPr>
            </w:pPr>
            <w:r w:rsidRPr="00F75DA2">
              <w:rPr>
                <w:lang w:val="vi"/>
              </w:rPr>
              <w:t>v</w:t>
            </w:r>
          </w:p>
        </w:tc>
        <w:tc>
          <w:tcPr>
            <w:tcW w:w="2693" w:type="dxa"/>
          </w:tcPr>
          <w:p w14:paraId="6E8A0125" w14:textId="77777777" w:rsidR="00F75DA2" w:rsidRPr="00F75DA2" w:rsidRDefault="00F75DA2" w:rsidP="00F75DA2">
            <w:pPr>
              <w:rPr>
                <w:lang w:val="vi"/>
              </w:rPr>
            </w:pPr>
            <w:r w:rsidRPr="00F75DA2">
              <w:rPr>
                <w:lang w:val="vi"/>
              </w:rPr>
              <w:t>/ˌriː.dɪsˈkʌvər/</w:t>
            </w:r>
          </w:p>
        </w:tc>
        <w:tc>
          <w:tcPr>
            <w:tcW w:w="3687" w:type="dxa"/>
          </w:tcPr>
          <w:p w14:paraId="3F5AEC8A" w14:textId="77777777" w:rsidR="00F75DA2" w:rsidRPr="00F75DA2" w:rsidRDefault="00F75DA2" w:rsidP="00F75DA2">
            <w:pPr>
              <w:rPr>
                <w:lang w:val="vi"/>
              </w:rPr>
            </w:pPr>
            <w:r w:rsidRPr="00F75DA2">
              <w:rPr>
                <w:lang w:val="vi"/>
              </w:rPr>
              <w:t>khám phá lại</w:t>
            </w:r>
          </w:p>
        </w:tc>
      </w:tr>
      <w:tr w:rsidR="00F75DA2" w:rsidRPr="00F75DA2" w14:paraId="13F40E1A" w14:textId="77777777" w:rsidTr="006D4F63">
        <w:tc>
          <w:tcPr>
            <w:tcW w:w="706" w:type="dxa"/>
          </w:tcPr>
          <w:p w14:paraId="6462699C" w14:textId="77777777" w:rsidR="00F75DA2" w:rsidRPr="00F75DA2" w:rsidRDefault="00F75DA2" w:rsidP="00F75DA2">
            <w:pPr>
              <w:rPr>
                <w:b/>
                <w:lang w:val="vi"/>
              </w:rPr>
            </w:pPr>
            <w:r w:rsidRPr="00F75DA2">
              <w:rPr>
                <w:b/>
                <w:lang w:val="vi"/>
              </w:rPr>
              <w:t>64</w:t>
            </w:r>
          </w:p>
        </w:tc>
        <w:tc>
          <w:tcPr>
            <w:tcW w:w="2266" w:type="dxa"/>
          </w:tcPr>
          <w:p w14:paraId="2E7A6342" w14:textId="77777777" w:rsidR="00F75DA2" w:rsidRPr="00F75DA2" w:rsidRDefault="00F75DA2" w:rsidP="00F75DA2">
            <w:pPr>
              <w:rPr>
                <w:lang w:val="vi"/>
              </w:rPr>
            </w:pPr>
            <w:r w:rsidRPr="00F75DA2">
              <w:rPr>
                <w:lang w:val="vi"/>
              </w:rPr>
              <w:t>reserve</w:t>
            </w:r>
          </w:p>
        </w:tc>
        <w:tc>
          <w:tcPr>
            <w:tcW w:w="993" w:type="dxa"/>
          </w:tcPr>
          <w:p w14:paraId="283EAFCC" w14:textId="77777777" w:rsidR="00F75DA2" w:rsidRPr="00F75DA2" w:rsidRDefault="00F75DA2" w:rsidP="00F75DA2">
            <w:pPr>
              <w:rPr>
                <w:lang w:val="vi"/>
              </w:rPr>
            </w:pPr>
            <w:r w:rsidRPr="00F75DA2">
              <w:rPr>
                <w:lang w:val="vi"/>
              </w:rPr>
              <w:t>v</w:t>
            </w:r>
          </w:p>
        </w:tc>
        <w:tc>
          <w:tcPr>
            <w:tcW w:w="2693" w:type="dxa"/>
          </w:tcPr>
          <w:p w14:paraId="07EAF044" w14:textId="77777777" w:rsidR="00F75DA2" w:rsidRPr="00F75DA2" w:rsidRDefault="00F75DA2" w:rsidP="00F75DA2">
            <w:pPr>
              <w:rPr>
                <w:lang w:val="vi"/>
              </w:rPr>
            </w:pPr>
            <w:r w:rsidRPr="00F75DA2">
              <w:rPr>
                <w:lang w:val="vi"/>
              </w:rPr>
              <w:t>/rɪˈzɜːv/</w:t>
            </w:r>
          </w:p>
        </w:tc>
        <w:tc>
          <w:tcPr>
            <w:tcW w:w="3687" w:type="dxa"/>
          </w:tcPr>
          <w:p w14:paraId="5B101B4C" w14:textId="77777777" w:rsidR="00F75DA2" w:rsidRPr="00F75DA2" w:rsidRDefault="00F75DA2" w:rsidP="00F75DA2">
            <w:pPr>
              <w:rPr>
                <w:lang w:val="vi"/>
              </w:rPr>
            </w:pPr>
            <w:r w:rsidRPr="00F75DA2">
              <w:rPr>
                <w:lang w:val="vi"/>
              </w:rPr>
              <w:t>dự trữ, dành riêng</w:t>
            </w:r>
          </w:p>
        </w:tc>
      </w:tr>
      <w:tr w:rsidR="00F75DA2" w:rsidRPr="00F75DA2" w14:paraId="184D32E0" w14:textId="77777777" w:rsidTr="006D4F63">
        <w:tc>
          <w:tcPr>
            <w:tcW w:w="706" w:type="dxa"/>
          </w:tcPr>
          <w:p w14:paraId="14CDA69B" w14:textId="77777777" w:rsidR="00F75DA2" w:rsidRPr="00F75DA2" w:rsidRDefault="00F75DA2" w:rsidP="00F75DA2">
            <w:pPr>
              <w:rPr>
                <w:b/>
                <w:lang w:val="vi"/>
              </w:rPr>
            </w:pPr>
            <w:r w:rsidRPr="00F75DA2">
              <w:rPr>
                <w:b/>
                <w:lang w:val="vi"/>
              </w:rPr>
              <w:t>65</w:t>
            </w:r>
          </w:p>
        </w:tc>
        <w:tc>
          <w:tcPr>
            <w:tcW w:w="2266" w:type="dxa"/>
          </w:tcPr>
          <w:p w14:paraId="307D53C3" w14:textId="77777777" w:rsidR="00F75DA2" w:rsidRPr="00F75DA2" w:rsidRDefault="00F75DA2" w:rsidP="00F75DA2">
            <w:pPr>
              <w:rPr>
                <w:lang w:val="vi"/>
              </w:rPr>
            </w:pPr>
            <w:r w:rsidRPr="00F75DA2">
              <w:rPr>
                <w:lang w:val="vi"/>
              </w:rPr>
              <w:t>reservoir</w:t>
            </w:r>
          </w:p>
        </w:tc>
        <w:tc>
          <w:tcPr>
            <w:tcW w:w="993" w:type="dxa"/>
          </w:tcPr>
          <w:p w14:paraId="5303364E" w14:textId="77777777" w:rsidR="00F75DA2" w:rsidRPr="00F75DA2" w:rsidRDefault="00F75DA2" w:rsidP="00F75DA2">
            <w:pPr>
              <w:rPr>
                <w:lang w:val="vi"/>
              </w:rPr>
            </w:pPr>
            <w:r w:rsidRPr="00F75DA2">
              <w:rPr>
                <w:lang w:val="vi"/>
              </w:rPr>
              <w:t>n</w:t>
            </w:r>
          </w:p>
        </w:tc>
        <w:tc>
          <w:tcPr>
            <w:tcW w:w="2693" w:type="dxa"/>
          </w:tcPr>
          <w:p w14:paraId="3D473FB4" w14:textId="77777777" w:rsidR="00F75DA2" w:rsidRPr="00F75DA2" w:rsidRDefault="00F75DA2" w:rsidP="00F75DA2">
            <w:pPr>
              <w:rPr>
                <w:lang w:val="vi"/>
              </w:rPr>
            </w:pPr>
            <w:r w:rsidRPr="00F75DA2">
              <w:rPr>
                <w:lang w:val="vi"/>
              </w:rPr>
              <w:t>/ˈrezəvwɑː(r)/</w:t>
            </w:r>
          </w:p>
        </w:tc>
        <w:tc>
          <w:tcPr>
            <w:tcW w:w="3687" w:type="dxa"/>
          </w:tcPr>
          <w:p w14:paraId="7163AF69" w14:textId="77777777" w:rsidR="00F75DA2" w:rsidRPr="00F75DA2" w:rsidRDefault="00F75DA2" w:rsidP="00F75DA2">
            <w:pPr>
              <w:rPr>
                <w:lang w:val="vi"/>
              </w:rPr>
            </w:pPr>
            <w:r w:rsidRPr="00F75DA2">
              <w:rPr>
                <w:lang w:val="vi"/>
              </w:rPr>
              <w:t>hồ chứa nước</w:t>
            </w:r>
          </w:p>
        </w:tc>
      </w:tr>
      <w:tr w:rsidR="00F75DA2" w:rsidRPr="00F75DA2" w14:paraId="16AE2027" w14:textId="77777777" w:rsidTr="006D4F63">
        <w:tc>
          <w:tcPr>
            <w:tcW w:w="706" w:type="dxa"/>
          </w:tcPr>
          <w:p w14:paraId="64A58C39" w14:textId="77777777" w:rsidR="00F75DA2" w:rsidRPr="00F75DA2" w:rsidRDefault="00F75DA2" w:rsidP="00F75DA2">
            <w:pPr>
              <w:rPr>
                <w:b/>
                <w:lang w:val="vi"/>
              </w:rPr>
            </w:pPr>
            <w:r w:rsidRPr="00F75DA2">
              <w:rPr>
                <w:b/>
                <w:lang w:val="vi"/>
              </w:rPr>
              <w:t>66</w:t>
            </w:r>
          </w:p>
        </w:tc>
        <w:tc>
          <w:tcPr>
            <w:tcW w:w="2266" w:type="dxa"/>
          </w:tcPr>
          <w:p w14:paraId="3E01402C" w14:textId="77777777" w:rsidR="00F75DA2" w:rsidRPr="00F75DA2" w:rsidRDefault="00F75DA2" w:rsidP="00F75DA2">
            <w:pPr>
              <w:rPr>
                <w:lang w:val="vi"/>
              </w:rPr>
            </w:pPr>
            <w:r w:rsidRPr="00F75DA2">
              <w:rPr>
                <w:lang w:val="vi"/>
              </w:rPr>
              <w:t>sheltering</w:t>
            </w:r>
          </w:p>
        </w:tc>
        <w:tc>
          <w:tcPr>
            <w:tcW w:w="993" w:type="dxa"/>
          </w:tcPr>
          <w:p w14:paraId="5107AD2D" w14:textId="77777777" w:rsidR="00F75DA2" w:rsidRPr="00F75DA2" w:rsidRDefault="00F75DA2" w:rsidP="00F75DA2">
            <w:pPr>
              <w:rPr>
                <w:lang w:val="vi"/>
              </w:rPr>
            </w:pPr>
            <w:r w:rsidRPr="00F75DA2">
              <w:rPr>
                <w:lang w:val="vi"/>
              </w:rPr>
              <w:t>adj</w:t>
            </w:r>
          </w:p>
        </w:tc>
        <w:tc>
          <w:tcPr>
            <w:tcW w:w="2693" w:type="dxa"/>
          </w:tcPr>
          <w:p w14:paraId="2E8B8558" w14:textId="77777777" w:rsidR="00F75DA2" w:rsidRPr="00F75DA2" w:rsidRDefault="00F75DA2" w:rsidP="00F75DA2">
            <w:pPr>
              <w:rPr>
                <w:lang w:val="vi"/>
              </w:rPr>
            </w:pPr>
            <w:r w:rsidRPr="00F75DA2">
              <w:rPr>
                <w:lang w:val="vi"/>
              </w:rPr>
              <w:t>/ˈʃeltərɪŋ/</w:t>
            </w:r>
          </w:p>
        </w:tc>
        <w:tc>
          <w:tcPr>
            <w:tcW w:w="3687" w:type="dxa"/>
          </w:tcPr>
          <w:p w14:paraId="39874D52" w14:textId="77777777" w:rsidR="00F75DA2" w:rsidRPr="00F75DA2" w:rsidRDefault="00F75DA2" w:rsidP="00F75DA2">
            <w:pPr>
              <w:rPr>
                <w:lang w:val="vi"/>
              </w:rPr>
            </w:pPr>
            <w:r w:rsidRPr="00F75DA2">
              <w:rPr>
                <w:lang w:val="vi"/>
              </w:rPr>
              <w:t>che chở, bảo vệ</w:t>
            </w:r>
          </w:p>
        </w:tc>
      </w:tr>
      <w:tr w:rsidR="00F75DA2" w:rsidRPr="00F75DA2" w14:paraId="0CD1551F" w14:textId="77777777" w:rsidTr="006D4F63">
        <w:tc>
          <w:tcPr>
            <w:tcW w:w="706" w:type="dxa"/>
          </w:tcPr>
          <w:p w14:paraId="31143815" w14:textId="77777777" w:rsidR="00F75DA2" w:rsidRPr="00F75DA2" w:rsidRDefault="00F75DA2" w:rsidP="00F75DA2">
            <w:pPr>
              <w:rPr>
                <w:b/>
                <w:lang w:val="vi"/>
              </w:rPr>
            </w:pPr>
            <w:r w:rsidRPr="00F75DA2">
              <w:rPr>
                <w:b/>
                <w:lang w:val="vi"/>
              </w:rPr>
              <w:t>67</w:t>
            </w:r>
          </w:p>
        </w:tc>
        <w:tc>
          <w:tcPr>
            <w:tcW w:w="2266" w:type="dxa"/>
          </w:tcPr>
          <w:p w14:paraId="6FB85524" w14:textId="77777777" w:rsidR="00F75DA2" w:rsidRPr="00F75DA2" w:rsidRDefault="00F75DA2" w:rsidP="00F75DA2">
            <w:pPr>
              <w:rPr>
                <w:lang w:val="vi"/>
              </w:rPr>
            </w:pPr>
            <w:r w:rsidRPr="00F75DA2">
              <w:rPr>
                <w:lang w:val="vi"/>
              </w:rPr>
              <w:t>sole</w:t>
            </w:r>
          </w:p>
        </w:tc>
        <w:tc>
          <w:tcPr>
            <w:tcW w:w="993" w:type="dxa"/>
          </w:tcPr>
          <w:p w14:paraId="0DA74C47" w14:textId="77777777" w:rsidR="00F75DA2" w:rsidRPr="00F75DA2" w:rsidRDefault="00F75DA2" w:rsidP="00F75DA2">
            <w:pPr>
              <w:rPr>
                <w:lang w:val="vi"/>
              </w:rPr>
            </w:pPr>
            <w:r w:rsidRPr="00F75DA2">
              <w:rPr>
                <w:lang w:val="vi"/>
              </w:rPr>
              <w:t>adj</w:t>
            </w:r>
          </w:p>
        </w:tc>
        <w:tc>
          <w:tcPr>
            <w:tcW w:w="2693" w:type="dxa"/>
          </w:tcPr>
          <w:p w14:paraId="6625FF8E" w14:textId="77777777" w:rsidR="00F75DA2" w:rsidRPr="00F75DA2" w:rsidRDefault="00F75DA2" w:rsidP="00F75DA2">
            <w:pPr>
              <w:rPr>
                <w:lang w:val="vi"/>
              </w:rPr>
            </w:pPr>
            <w:r w:rsidRPr="00F75DA2">
              <w:rPr>
                <w:lang w:val="vi"/>
              </w:rPr>
              <w:t>/səʊl/</w:t>
            </w:r>
          </w:p>
        </w:tc>
        <w:tc>
          <w:tcPr>
            <w:tcW w:w="3687" w:type="dxa"/>
          </w:tcPr>
          <w:p w14:paraId="5AC9DA87" w14:textId="77777777" w:rsidR="00F75DA2" w:rsidRPr="00F75DA2" w:rsidRDefault="00F75DA2" w:rsidP="00F75DA2">
            <w:pPr>
              <w:rPr>
                <w:lang w:val="vi"/>
              </w:rPr>
            </w:pPr>
            <w:r w:rsidRPr="00F75DA2">
              <w:rPr>
                <w:lang w:val="vi"/>
              </w:rPr>
              <w:t>duy nhất</w:t>
            </w:r>
          </w:p>
        </w:tc>
      </w:tr>
      <w:tr w:rsidR="00F75DA2" w:rsidRPr="00F75DA2" w14:paraId="3AAB31AA" w14:textId="77777777" w:rsidTr="006D4F63">
        <w:tc>
          <w:tcPr>
            <w:tcW w:w="706" w:type="dxa"/>
          </w:tcPr>
          <w:p w14:paraId="55BB4533" w14:textId="77777777" w:rsidR="00F75DA2" w:rsidRPr="00F75DA2" w:rsidRDefault="00F75DA2" w:rsidP="00F75DA2">
            <w:pPr>
              <w:rPr>
                <w:b/>
                <w:lang w:val="vi"/>
              </w:rPr>
            </w:pPr>
            <w:r w:rsidRPr="00F75DA2">
              <w:rPr>
                <w:b/>
                <w:lang w:val="vi"/>
              </w:rPr>
              <w:t>68</w:t>
            </w:r>
          </w:p>
        </w:tc>
        <w:tc>
          <w:tcPr>
            <w:tcW w:w="2266" w:type="dxa"/>
          </w:tcPr>
          <w:p w14:paraId="0C5AA58C" w14:textId="77777777" w:rsidR="00F75DA2" w:rsidRPr="00F75DA2" w:rsidRDefault="00F75DA2" w:rsidP="00F75DA2">
            <w:pPr>
              <w:rPr>
                <w:lang w:val="vi"/>
              </w:rPr>
            </w:pPr>
            <w:r w:rsidRPr="00F75DA2">
              <w:rPr>
                <w:lang w:val="vi"/>
              </w:rPr>
              <w:t>storage</w:t>
            </w:r>
          </w:p>
        </w:tc>
        <w:tc>
          <w:tcPr>
            <w:tcW w:w="993" w:type="dxa"/>
          </w:tcPr>
          <w:p w14:paraId="0C8DB48B" w14:textId="77777777" w:rsidR="00F75DA2" w:rsidRPr="00F75DA2" w:rsidRDefault="00F75DA2" w:rsidP="00F75DA2">
            <w:pPr>
              <w:rPr>
                <w:lang w:val="vi"/>
              </w:rPr>
            </w:pPr>
            <w:r w:rsidRPr="00F75DA2">
              <w:rPr>
                <w:lang w:val="vi"/>
              </w:rPr>
              <w:t>n</w:t>
            </w:r>
          </w:p>
        </w:tc>
        <w:tc>
          <w:tcPr>
            <w:tcW w:w="2693" w:type="dxa"/>
          </w:tcPr>
          <w:p w14:paraId="3353F351" w14:textId="77777777" w:rsidR="00F75DA2" w:rsidRPr="00F75DA2" w:rsidRDefault="00F75DA2" w:rsidP="00F75DA2">
            <w:pPr>
              <w:rPr>
                <w:lang w:val="vi"/>
              </w:rPr>
            </w:pPr>
            <w:r w:rsidRPr="00F75DA2">
              <w:rPr>
                <w:lang w:val="vi"/>
              </w:rPr>
              <w:t>/ˈstɔːrɪdʒ/</w:t>
            </w:r>
          </w:p>
        </w:tc>
        <w:tc>
          <w:tcPr>
            <w:tcW w:w="3687" w:type="dxa"/>
          </w:tcPr>
          <w:p w14:paraId="36AA3475" w14:textId="77777777" w:rsidR="00F75DA2" w:rsidRPr="00F75DA2" w:rsidRDefault="00F75DA2" w:rsidP="00F75DA2">
            <w:pPr>
              <w:rPr>
                <w:lang w:val="vi"/>
              </w:rPr>
            </w:pPr>
            <w:r w:rsidRPr="00F75DA2">
              <w:rPr>
                <w:lang w:val="vi"/>
              </w:rPr>
              <w:t>lưu trữ, kho chứa</w:t>
            </w:r>
          </w:p>
        </w:tc>
      </w:tr>
      <w:tr w:rsidR="00F75DA2" w:rsidRPr="00F75DA2" w14:paraId="090D3C37" w14:textId="77777777" w:rsidTr="006D4F63">
        <w:tc>
          <w:tcPr>
            <w:tcW w:w="706" w:type="dxa"/>
          </w:tcPr>
          <w:p w14:paraId="549D1355" w14:textId="77777777" w:rsidR="00F75DA2" w:rsidRPr="00F75DA2" w:rsidRDefault="00F75DA2" w:rsidP="00F75DA2">
            <w:pPr>
              <w:rPr>
                <w:b/>
                <w:lang w:val="vi"/>
              </w:rPr>
            </w:pPr>
            <w:r w:rsidRPr="00F75DA2">
              <w:rPr>
                <w:b/>
                <w:lang w:val="vi"/>
              </w:rPr>
              <w:t>69</w:t>
            </w:r>
          </w:p>
        </w:tc>
        <w:tc>
          <w:tcPr>
            <w:tcW w:w="2266" w:type="dxa"/>
          </w:tcPr>
          <w:p w14:paraId="28FB9625" w14:textId="77777777" w:rsidR="00F75DA2" w:rsidRPr="00F75DA2" w:rsidRDefault="00F75DA2" w:rsidP="00F75DA2">
            <w:pPr>
              <w:rPr>
                <w:lang w:val="vi"/>
              </w:rPr>
            </w:pPr>
            <w:r w:rsidRPr="00F75DA2">
              <w:rPr>
                <w:lang w:val="vi"/>
              </w:rPr>
              <w:t>surrounding</w:t>
            </w:r>
          </w:p>
        </w:tc>
        <w:tc>
          <w:tcPr>
            <w:tcW w:w="993" w:type="dxa"/>
          </w:tcPr>
          <w:p w14:paraId="56BBE35B" w14:textId="77777777" w:rsidR="00F75DA2" w:rsidRPr="00F75DA2" w:rsidRDefault="00F75DA2" w:rsidP="00F75DA2">
            <w:pPr>
              <w:rPr>
                <w:lang w:val="vi"/>
              </w:rPr>
            </w:pPr>
            <w:r w:rsidRPr="00F75DA2">
              <w:rPr>
                <w:lang w:val="vi"/>
              </w:rPr>
              <w:t>adj</w:t>
            </w:r>
          </w:p>
        </w:tc>
        <w:tc>
          <w:tcPr>
            <w:tcW w:w="2693" w:type="dxa"/>
          </w:tcPr>
          <w:p w14:paraId="010DF2B4" w14:textId="77777777" w:rsidR="00F75DA2" w:rsidRPr="00F75DA2" w:rsidRDefault="00F75DA2" w:rsidP="00F75DA2">
            <w:pPr>
              <w:rPr>
                <w:lang w:val="vi"/>
              </w:rPr>
            </w:pPr>
            <w:r w:rsidRPr="00F75DA2">
              <w:rPr>
                <w:lang w:val="vi"/>
              </w:rPr>
              <w:t>/səˈraʊndɪŋ/</w:t>
            </w:r>
          </w:p>
        </w:tc>
        <w:tc>
          <w:tcPr>
            <w:tcW w:w="3687" w:type="dxa"/>
          </w:tcPr>
          <w:p w14:paraId="0F24924D" w14:textId="77777777" w:rsidR="00F75DA2" w:rsidRPr="00F75DA2" w:rsidRDefault="00F75DA2" w:rsidP="00F75DA2">
            <w:pPr>
              <w:rPr>
                <w:lang w:val="vi"/>
              </w:rPr>
            </w:pPr>
            <w:r w:rsidRPr="00F75DA2">
              <w:rPr>
                <w:lang w:val="vi"/>
              </w:rPr>
              <w:t>xung quanh</w:t>
            </w:r>
          </w:p>
        </w:tc>
      </w:tr>
      <w:tr w:rsidR="00F75DA2" w:rsidRPr="00F75DA2" w14:paraId="27BA218D" w14:textId="77777777" w:rsidTr="006D4F63">
        <w:tc>
          <w:tcPr>
            <w:tcW w:w="706" w:type="dxa"/>
          </w:tcPr>
          <w:p w14:paraId="5BCBB759" w14:textId="77777777" w:rsidR="00F75DA2" w:rsidRPr="00F75DA2" w:rsidRDefault="00F75DA2" w:rsidP="00F75DA2">
            <w:pPr>
              <w:rPr>
                <w:b/>
                <w:lang w:val="vi"/>
              </w:rPr>
            </w:pPr>
            <w:r w:rsidRPr="00F75DA2">
              <w:rPr>
                <w:b/>
                <w:lang w:val="vi"/>
              </w:rPr>
              <w:t>70</w:t>
            </w:r>
          </w:p>
        </w:tc>
        <w:tc>
          <w:tcPr>
            <w:tcW w:w="2266" w:type="dxa"/>
          </w:tcPr>
          <w:p w14:paraId="3145BDB8" w14:textId="77777777" w:rsidR="00F75DA2" w:rsidRPr="00F75DA2" w:rsidRDefault="00F75DA2" w:rsidP="00F75DA2">
            <w:pPr>
              <w:rPr>
                <w:lang w:val="vi"/>
              </w:rPr>
            </w:pPr>
            <w:r w:rsidRPr="00F75DA2">
              <w:rPr>
                <w:lang w:val="vi"/>
              </w:rPr>
              <w:t>thrilling</w:t>
            </w:r>
          </w:p>
        </w:tc>
        <w:tc>
          <w:tcPr>
            <w:tcW w:w="993" w:type="dxa"/>
          </w:tcPr>
          <w:p w14:paraId="5B8BF8AF" w14:textId="77777777" w:rsidR="00F75DA2" w:rsidRPr="00F75DA2" w:rsidRDefault="00F75DA2" w:rsidP="00F75DA2">
            <w:pPr>
              <w:rPr>
                <w:lang w:val="vi"/>
              </w:rPr>
            </w:pPr>
            <w:r w:rsidRPr="00F75DA2">
              <w:rPr>
                <w:lang w:val="vi"/>
              </w:rPr>
              <w:t>adj</w:t>
            </w:r>
          </w:p>
        </w:tc>
        <w:tc>
          <w:tcPr>
            <w:tcW w:w="2693" w:type="dxa"/>
          </w:tcPr>
          <w:p w14:paraId="23D03E4C" w14:textId="77777777" w:rsidR="00F75DA2" w:rsidRPr="00F75DA2" w:rsidRDefault="00F75DA2" w:rsidP="00F75DA2">
            <w:pPr>
              <w:rPr>
                <w:lang w:val="vi"/>
              </w:rPr>
            </w:pPr>
            <w:r w:rsidRPr="00F75DA2">
              <w:rPr>
                <w:lang w:val="vi"/>
              </w:rPr>
              <w:t>/ˈθrɪl.ɪŋ/</w:t>
            </w:r>
          </w:p>
        </w:tc>
        <w:tc>
          <w:tcPr>
            <w:tcW w:w="3687" w:type="dxa"/>
          </w:tcPr>
          <w:p w14:paraId="06F2B298" w14:textId="77777777" w:rsidR="00F75DA2" w:rsidRPr="00F75DA2" w:rsidRDefault="00F75DA2" w:rsidP="00F75DA2">
            <w:pPr>
              <w:rPr>
                <w:lang w:val="vi"/>
              </w:rPr>
            </w:pPr>
            <w:r w:rsidRPr="00F75DA2">
              <w:rPr>
                <w:lang w:val="vi"/>
              </w:rPr>
              <w:t>hồi hộp, thú vị</w:t>
            </w:r>
          </w:p>
        </w:tc>
      </w:tr>
      <w:tr w:rsidR="00F75DA2" w:rsidRPr="00F75DA2" w14:paraId="01E3B725" w14:textId="77777777" w:rsidTr="006D4F63">
        <w:tc>
          <w:tcPr>
            <w:tcW w:w="706" w:type="dxa"/>
          </w:tcPr>
          <w:p w14:paraId="2AA5D7C5" w14:textId="77777777" w:rsidR="00F75DA2" w:rsidRPr="00F75DA2" w:rsidRDefault="00F75DA2" w:rsidP="00F75DA2">
            <w:pPr>
              <w:rPr>
                <w:b/>
                <w:lang w:val="vi"/>
              </w:rPr>
            </w:pPr>
            <w:r w:rsidRPr="00F75DA2">
              <w:rPr>
                <w:b/>
                <w:lang w:val="vi"/>
              </w:rPr>
              <w:t>71</w:t>
            </w:r>
          </w:p>
        </w:tc>
        <w:tc>
          <w:tcPr>
            <w:tcW w:w="2266" w:type="dxa"/>
          </w:tcPr>
          <w:p w14:paraId="3753673A" w14:textId="77777777" w:rsidR="00F75DA2" w:rsidRPr="00F75DA2" w:rsidRDefault="00F75DA2" w:rsidP="00F75DA2">
            <w:pPr>
              <w:rPr>
                <w:lang w:val="vi"/>
              </w:rPr>
            </w:pPr>
            <w:r w:rsidRPr="00F75DA2">
              <w:rPr>
                <w:lang w:val="vi"/>
              </w:rPr>
              <w:t>underground</w:t>
            </w:r>
          </w:p>
        </w:tc>
        <w:tc>
          <w:tcPr>
            <w:tcW w:w="993" w:type="dxa"/>
          </w:tcPr>
          <w:p w14:paraId="15ABDA90" w14:textId="77777777" w:rsidR="00F75DA2" w:rsidRPr="00F75DA2" w:rsidRDefault="00F75DA2" w:rsidP="00F75DA2">
            <w:pPr>
              <w:rPr>
                <w:lang w:val="vi"/>
              </w:rPr>
            </w:pPr>
            <w:r w:rsidRPr="00F75DA2">
              <w:rPr>
                <w:lang w:val="vi"/>
              </w:rPr>
              <w:t>adj</w:t>
            </w:r>
          </w:p>
        </w:tc>
        <w:tc>
          <w:tcPr>
            <w:tcW w:w="2693" w:type="dxa"/>
          </w:tcPr>
          <w:p w14:paraId="7CEC8C84" w14:textId="77777777" w:rsidR="00F75DA2" w:rsidRPr="00F75DA2" w:rsidRDefault="00F75DA2" w:rsidP="00F75DA2">
            <w:pPr>
              <w:rPr>
                <w:lang w:val="vi"/>
              </w:rPr>
            </w:pPr>
            <w:r w:rsidRPr="00F75DA2">
              <w:rPr>
                <w:lang w:val="vi"/>
              </w:rPr>
              <w:t>/ˌʌndəˈɡraʊnd/</w:t>
            </w:r>
          </w:p>
        </w:tc>
        <w:tc>
          <w:tcPr>
            <w:tcW w:w="3687" w:type="dxa"/>
          </w:tcPr>
          <w:p w14:paraId="19D7ABBA" w14:textId="77777777" w:rsidR="00F75DA2" w:rsidRPr="00F75DA2" w:rsidRDefault="00F75DA2" w:rsidP="00F75DA2">
            <w:pPr>
              <w:rPr>
                <w:lang w:val="vi"/>
              </w:rPr>
            </w:pPr>
            <w:r w:rsidRPr="00F75DA2">
              <w:rPr>
                <w:lang w:val="vi"/>
              </w:rPr>
              <w:t>dưới lòng đất</w:t>
            </w:r>
          </w:p>
        </w:tc>
      </w:tr>
      <w:tr w:rsidR="00F75DA2" w:rsidRPr="00F75DA2" w14:paraId="120223FD" w14:textId="77777777" w:rsidTr="006D4F63">
        <w:tc>
          <w:tcPr>
            <w:tcW w:w="706" w:type="dxa"/>
          </w:tcPr>
          <w:p w14:paraId="17F5BF3D" w14:textId="77777777" w:rsidR="00F75DA2" w:rsidRPr="00F75DA2" w:rsidRDefault="00F75DA2" w:rsidP="00F75DA2">
            <w:pPr>
              <w:rPr>
                <w:b/>
                <w:lang w:val="vi"/>
              </w:rPr>
            </w:pPr>
            <w:r w:rsidRPr="00F75DA2">
              <w:rPr>
                <w:b/>
                <w:lang w:val="vi"/>
              </w:rPr>
              <w:t>72</w:t>
            </w:r>
          </w:p>
        </w:tc>
        <w:tc>
          <w:tcPr>
            <w:tcW w:w="2266" w:type="dxa"/>
          </w:tcPr>
          <w:p w14:paraId="49B654DD" w14:textId="77777777" w:rsidR="00F75DA2" w:rsidRPr="00F75DA2" w:rsidRDefault="00F75DA2" w:rsidP="00F75DA2">
            <w:pPr>
              <w:rPr>
                <w:lang w:val="vi"/>
              </w:rPr>
            </w:pPr>
            <w:r w:rsidRPr="00F75DA2">
              <w:rPr>
                <w:lang w:val="vi"/>
              </w:rPr>
              <w:t>unfriendly</w:t>
            </w:r>
          </w:p>
        </w:tc>
        <w:tc>
          <w:tcPr>
            <w:tcW w:w="993" w:type="dxa"/>
          </w:tcPr>
          <w:p w14:paraId="72E27A9F" w14:textId="77777777" w:rsidR="00F75DA2" w:rsidRPr="00F75DA2" w:rsidRDefault="00F75DA2" w:rsidP="00F75DA2">
            <w:pPr>
              <w:rPr>
                <w:lang w:val="vi"/>
              </w:rPr>
            </w:pPr>
            <w:r w:rsidRPr="00F75DA2">
              <w:rPr>
                <w:lang w:val="vi"/>
              </w:rPr>
              <w:t>adj</w:t>
            </w:r>
          </w:p>
        </w:tc>
        <w:tc>
          <w:tcPr>
            <w:tcW w:w="2693" w:type="dxa"/>
          </w:tcPr>
          <w:p w14:paraId="75872BE1" w14:textId="77777777" w:rsidR="00F75DA2" w:rsidRPr="00F75DA2" w:rsidRDefault="00F75DA2" w:rsidP="00F75DA2">
            <w:pPr>
              <w:rPr>
                <w:lang w:val="vi"/>
              </w:rPr>
            </w:pPr>
            <w:r w:rsidRPr="00F75DA2">
              <w:rPr>
                <w:lang w:val="vi"/>
              </w:rPr>
              <w:t>/ʌnˈfrend.li/</w:t>
            </w:r>
          </w:p>
        </w:tc>
        <w:tc>
          <w:tcPr>
            <w:tcW w:w="3687" w:type="dxa"/>
          </w:tcPr>
          <w:p w14:paraId="5DAB5C55" w14:textId="77777777" w:rsidR="00F75DA2" w:rsidRPr="00F75DA2" w:rsidRDefault="00F75DA2" w:rsidP="00F75DA2">
            <w:pPr>
              <w:rPr>
                <w:lang w:val="vi"/>
              </w:rPr>
            </w:pPr>
            <w:r w:rsidRPr="00F75DA2">
              <w:rPr>
                <w:lang w:val="vi"/>
              </w:rPr>
              <w:t>không thân thiện</w:t>
            </w:r>
          </w:p>
        </w:tc>
      </w:tr>
      <w:tr w:rsidR="00F75DA2" w:rsidRPr="00F75DA2" w14:paraId="151C6100" w14:textId="77777777" w:rsidTr="006D4F63">
        <w:tc>
          <w:tcPr>
            <w:tcW w:w="706" w:type="dxa"/>
          </w:tcPr>
          <w:p w14:paraId="772B6518" w14:textId="77777777" w:rsidR="00F75DA2" w:rsidRPr="00F75DA2" w:rsidRDefault="00F75DA2" w:rsidP="00F75DA2">
            <w:pPr>
              <w:rPr>
                <w:b/>
                <w:lang w:val="vi"/>
              </w:rPr>
            </w:pPr>
            <w:r w:rsidRPr="00F75DA2">
              <w:rPr>
                <w:b/>
                <w:lang w:val="vi"/>
              </w:rPr>
              <w:t>73</w:t>
            </w:r>
          </w:p>
        </w:tc>
        <w:tc>
          <w:tcPr>
            <w:tcW w:w="2266" w:type="dxa"/>
          </w:tcPr>
          <w:p w14:paraId="56D22ECC" w14:textId="77777777" w:rsidR="00F75DA2" w:rsidRPr="00F75DA2" w:rsidRDefault="00F75DA2" w:rsidP="00F75DA2">
            <w:pPr>
              <w:rPr>
                <w:lang w:val="vi"/>
              </w:rPr>
            </w:pPr>
            <w:r w:rsidRPr="00F75DA2">
              <w:rPr>
                <w:lang w:val="vi"/>
              </w:rPr>
              <w:t>unusual</w:t>
            </w:r>
          </w:p>
        </w:tc>
        <w:tc>
          <w:tcPr>
            <w:tcW w:w="993" w:type="dxa"/>
          </w:tcPr>
          <w:p w14:paraId="585A234C" w14:textId="77777777" w:rsidR="00F75DA2" w:rsidRPr="00F75DA2" w:rsidRDefault="00F75DA2" w:rsidP="00F75DA2">
            <w:pPr>
              <w:rPr>
                <w:lang w:val="vi"/>
              </w:rPr>
            </w:pPr>
            <w:r w:rsidRPr="00F75DA2">
              <w:rPr>
                <w:lang w:val="vi"/>
              </w:rPr>
              <w:t>adj</w:t>
            </w:r>
          </w:p>
        </w:tc>
        <w:tc>
          <w:tcPr>
            <w:tcW w:w="2693" w:type="dxa"/>
          </w:tcPr>
          <w:p w14:paraId="1508F6A0" w14:textId="77777777" w:rsidR="00F75DA2" w:rsidRPr="00F75DA2" w:rsidRDefault="00F75DA2" w:rsidP="00F75DA2">
            <w:pPr>
              <w:rPr>
                <w:lang w:val="vi"/>
              </w:rPr>
            </w:pPr>
            <w:r w:rsidRPr="00F75DA2">
              <w:rPr>
                <w:lang w:val="vi"/>
              </w:rPr>
              <w:t>/ʌnˈjuːʒuəl/</w:t>
            </w:r>
          </w:p>
        </w:tc>
        <w:tc>
          <w:tcPr>
            <w:tcW w:w="3687" w:type="dxa"/>
          </w:tcPr>
          <w:p w14:paraId="13EA0DB4" w14:textId="77777777" w:rsidR="00F75DA2" w:rsidRPr="00F75DA2" w:rsidRDefault="00F75DA2" w:rsidP="00F75DA2">
            <w:pPr>
              <w:rPr>
                <w:lang w:val="vi"/>
              </w:rPr>
            </w:pPr>
            <w:r w:rsidRPr="00F75DA2">
              <w:rPr>
                <w:lang w:val="vi"/>
              </w:rPr>
              <w:t>bất thường, lạ thường</w:t>
            </w:r>
          </w:p>
        </w:tc>
      </w:tr>
      <w:tr w:rsidR="00F75DA2" w:rsidRPr="00F75DA2" w14:paraId="627450A0" w14:textId="77777777" w:rsidTr="006D4F63">
        <w:tc>
          <w:tcPr>
            <w:tcW w:w="706" w:type="dxa"/>
          </w:tcPr>
          <w:p w14:paraId="7CC1EFB9" w14:textId="77777777" w:rsidR="00F75DA2" w:rsidRPr="00F75DA2" w:rsidRDefault="00F75DA2" w:rsidP="00F75DA2">
            <w:pPr>
              <w:rPr>
                <w:b/>
                <w:lang w:val="vi"/>
              </w:rPr>
            </w:pPr>
            <w:r w:rsidRPr="00F75DA2">
              <w:rPr>
                <w:b/>
                <w:lang w:val="vi"/>
              </w:rPr>
              <w:t>74</w:t>
            </w:r>
          </w:p>
        </w:tc>
        <w:tc>
          <w:tcPr>
            <w:tcW w:w="2266" w:type="dxa"/>
          </w:tcPr>
          <w:p w14:paraId="37168B49" w14:textId="77777777" w:rsidR="00F75DA2" w:rsidRPr="00F75DA2" w:rsidRDefault="00F75DA2" w:rsidP="00F75DA2">
            <w:pPr>
              <w:rPr>
                <w:lang w:val="vi"/>
              </w:rPr>
            </w:pPr>
            <w:r w:rsidRPr="00F75DA2">
              <w:rPr>
                <w:lang w:val="vi"/>
              </w:rPr>
              <w:t>virtually</w:t>
            </w:r>
          </w:p>
        </w:tc>
        <w:tc>
          <w:tcPr>
            <w:tcW w:w="993" w:type="dxa"/>
          </w:tcPr>
          <w:p w14:paraId="76EA4BC1" w14:textId="77777777" w:rsidR="00F75DA2" w:rsidRPr="00F75DA2" w:rsidRDefault="00F75DA2" w:rsidP="00F75DA2">
            <w:pPr>
              <w:rPr>
                <w:lang w:val="vi"/>
              </w:rPr>
            </w:pPr>
            <w:r w:rsidRPr="00F75DA2">
              <w:rPr>
                <w:lang w:val="vi"/>
              </w:rPr>
              <w:t>adv</w:t>
            </w:r>
          </w:p>
        </w:tc>
        <w:tc>
          <w:tcPr>
            <w:tcW w:w="2693" w:type="dxa"/>
          </w:tcPr>
          <w:p w14:paraId="15691BF5" w14:textId="77777777" w:rsidR="00F75DA2" w:rsidRPr="00F75DA2" w:rsidRDefault="00F75DA2" w:rsidP="00F75DA2">
            <w:pPr>
              <w:rPr>
                <w:lang w:val="vi"/>
              </w:rPr>
            </w:pPr>
            <w:r w:rsidRPr="00F75DA2">
              <w:rPr>
                <w:lang w:val="vi"/>
              </w:rPr>
              <w:t>/ˈvɜːtʃuəli/</w:t>
            </w:r>
          </w:p>
        </w:tc>
        <w:tc>
          <w:tcPr>
            <w:tcW w:w="3687" w:type="dxa"/>
          </w:tcPr>
          <w:p w14:paraId="7C624EC2" w14:textId="77777777" w:rsidR="00F75DA2" w:rsidRPr="00F75DA2" w:rsidRDefault="00F75DA2" w:rsidP="00F75DA2">
            <w:pPr>
              <w:rPr>
                <w:lang w:val="vi"/>
              </w:rPr>
            </w:pPr>
            <w:r w:rsidRPr="00F75DA2">
              <w:rPr>
                <w:lang w:val="vi"/>
              </w:rPr>
              <w:t>hầu như, gần như</w:t>
            </w:r>
          </w:p>
        </w:tc>
      </w:tr>
    </w:tbl>
    <w:p w14:paraId="2345F68C" w14:textId="6673EC51" w:rsidR="00F75DA2" w:rsidRPr="00F75DA2" w:rsidRDefault="00F75DA2" w:rsidP="00F75DA2">
      <w:pPr>
        <w:jc w:val="center"/>
        <w:rPr>
          <w:b/>
          <w:lang w:val="vi"/>
        </w:rPr>
      </w:pPr>
      <w:r w:rsidRPr="00F75DA2">
        <w:rPr>
          <w:b/>
          <w:color w:val="FF0000"/>
          <w:lang w:val="vi"/>
        </w:rPr>
        <w:t>BẢNG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7"/>
        <w:gridCol w:w="5106"/>
      </w:tblGrid>
      <w:tr w:rsidR="00F75DA2" w:rsidRPr="00F75DA2" w14:paraId="194C6FDD" w14:textId="77777777" w:rsidTr="006D4F63">
        <w:tc>
          <w:tcPr>
            <w:tcW w:w="704" w:type="dxa"/>
          </w:tcPr>
          <w:p w14:paraId="4E102C54" w14:textId="77777777" w:rsidR="00F75DA2" w:rsidRPr="00F75DA2" w:rsidRDefault="00F75DA2" w:rsidP="00F75DA2">
            <w:pPr>
              <w:rPr>
                <w:b/>
                <w:lang w:val="vi"/>
              </w:rPr>
            </w:pPr>
            <w:r w:rsidRPr="00F75DA2">
              <w:rPr>
                <w:b/>
                <w:lang w:val="vi"/>
              </w:rPr>
              <w:t>STT</w:t>
            </w:r>
          </w:p>
        </w:tc>
        <w:tc>
          <w:tcPr>
            <w:tcW w:w="4537" w:type="dxa"/>
          </w:tcPr>
          <w:p w14:paraId="5D8179B1" w14:textId="77777777" w:rsidR="00F75DA2" w:rsidRPr="00F75DA2" w:rsidRDefault="00F75DA2" w:rsidP="00F75DA2">
            <w:pPr>
              <w:rPr>
                <w:b/>
                <w:lang w:val="vi"/>
              </w:rPr>
            </w:pPr>
            <w:r w:rsidRPr="00F75DA2">
              <w:rPr>
                <w:b/>
                <w:lang w:val="vi"/>
              </w:rPr>
              <w:t>Cấu trúc</w:t>
            </w:r>
          </w:p>
        </w:tc>
        <w:tc>
          <w:tcPr>
            <w:tcW w:w="5106" w:type="dxa"/>
          </w:tcPr>
          <w:p w14:paraId="4B2659B6" w14:textId="77777777" w:rsidR="00F75DA2" w:rsidRPr="00F75DA2" w:rsidRDefault="00F75DA2" w:rsidP="00F75DA2">
            <w:pPr>
              <w:rPr>
                <w:b/>
                <w:lang w:val="vi"/>
              </w:rPr>
            </w:pPr>
            <w:r w:rsidRPr="00F75DA2">
              <w:rPr>
                <w:b/>
                <w:lang w:val="vi"/>
              </w:rPr>
              <w:t>Nghĩa</w:t>
            </w:r>
          </w:p>
        </w:tc>
      </w:tr>
      <w:tr w:rsidR="00F75DA2" w:rsidRPr="00F75DA2" w14:paraId="593528A0" w14:textId="77777777" w:rsidTr="006D4F63">
        <w:tc>
          <w:tcPr>
            <w:tcW w:w="704" w:type="dxa"/>
          </w:tcPr>
          <w:p w14:paraId="246C3579" w14:textId="77777777" w:rsidR="00F75DA2" w:rsidRPr="00F75DA2" w:rsidRDefault="00F75DA2" w:rsidP="00F75DA2">
            <w:pPr>
              <w:rPr>
                <w:b/>
                <w:lang w:val="vi"/>
              </w:rPr>
            </w:pPr>
            <w:r w:rsidRPr="00F75DA2">
              <w:rPr>
                <w:b/>
                <w:lang w:val="vi"/>
              </w:rPr>
              <w:t>1</w:t>
            </w:r>
          </w:p>
        </w:tc>
        <w:tc>
          <w:tcPr>
            <w:tcW w:w="4537" w:type="dxa"/>
          </w:tcPr>
          <w:p w14:paraId="664C21AC" w14:textId="77777777" w:rsidR="00F75DA2" w:rsidRPr="00F75DA2" w:rsidRDefault="00F75DA2" w:rsidP="00F75DA2">
            <w:pPr>
              <w:rPr>
                <w:lang w:val="vi"/>
              </w:rPr>
            </w:pPr>
            <w:r w:rsidRPr="00F75DA2">
              <w:rPr>
                <w:lang w:val="vi"/>
              </w:rPr>
              <w:t>allow somebody to do something</w:t>
            </w:r>
          </w:p>
        </w:tc>
        <w:tc>
          <w:tcPr>
            <w:tcW w:w="5106" w:type="dxa"/>
          </w:tcPr>
          <w:p w14:paraId="11B49E9A" w14:textId="77777777" w:rsidR="00F75DA2" w:rsidRPr="00F75DA2" w:rsidRDefault="00F75DA2" w:rsidP="00F75DA2">
            <w:pPr>
              <w:rPr>
                <w:lang w:val="vi"/>
              </w:rPr>
            </w:pPr>
            <w:r w:rsidRPr="00F75DA2">
              <w:rPr>
                <w:lang w:val="vi"/>
              </w:rPr>
              <w:t>cho phép ai làm việc gì</w:t>
            </w:r>
          </w:p>
        </w:tc>
      </w:tr>
      <w:tr w:rsidR="00F75DA2" w:rsidRPr="00F75DA2" w14:paraId="354F0041" w14:textId="77777777" w:rsidTr="006D4F63">
        <w:tc>
          <w:tcPr>
            <w:tcW w:w="704" w:type="dxa"/>
          </w:tcPr>
          <w:p w14:paraId="6764622E" w14:textId="77777777" w:rsidR="00F75DA2" w:rsidRPr="00F75DA2" w:rsidRDefault="00F75DA2" w:rsidP="00F75DA2">
            <w:pPr>
              <w:rPr>
                <w:b/>
                <w:lang w:val="vi"/>
              </w:rPr>
            </w:pPr>
            <w:r w:rsidRPr="00F75DA2">
              <w:rPr>
                <w:b/>
                <w:lang w:val="vi"/>
              </w:rPr>
              <w:t>2</w:t>
            </w:r>
          </w:p>
        </w:tc>
        <w:tc>
          <w:tcPr>
            <w:tcW w:w="4537" w:type="dxa"/>
          </w:tcPr>
          <w:p w14:paraId="111779AC" w14:textId="77777777" w:rsidR="00F75DA2" w:rsidRPr="00F75DA2" w:rsidRDefault="00F75DA2" w:rsidP="00F75DA2">
            <w:pPr>
              <w:rPr>
                <w:lang w:val="vi"/>
              </w:rPr>
            </w:pPr>
            <w:r w:rsidRPr="00F75DA2">
              <w:rPr>
                <w:lang w:val="vi"/>
              </w:rPr>
              <w:t>contribute to something</w:t>
            </w:r>
          </w:p>
        </w:tc>
        <w:tc>
          <w:tcPr>
            <w:tcW w:w="5106" w:type="dxa"/>
          </w:tcPr>
          <w:p w14:paraId="4CA371BB" w14:textId="77777777" w:rsidR="00F75DA2" w:rsidRPr="00F75DA2" w:rsidRDefault="00F75DA2" w:rsidP="00F75DA2">
            <w:pPr>
              <w:rPr>
                <w:lang w:val="vi"/>
              </w:rPr>
            </w:pPr>
            <w:r w:rsidRPr="00F75DA2">
              <w:rPr>
                <w:lang w:val="vi"/>
              </w:rPr>
              <w:t>đóng góp vào việc gì</w:t>
            </w:r>
          </w:p>
        </w:tc>
      </w:tr>
      <w:tr w:rsidR="00F75DA2" w:rsidRPr="00F75DA2" w14:paraId="2E220249" w14:textId="77777777" w:rsidTr="006D4F63">
        <w:tc>
          <w:tcPr>
            <w:tcW w:w="704" w:type="dxa"/>
          </w:tcPr>
          <w:p w14:paraId="32C997FA" w14:textId="77777777" w:rsidR="00F75DA2" w:rsidRPr="00F75DA2" w:rsidRDefault="00F75DA2" w:rsidP="00F75DA2">
            <w:pPr>
              <w:rPr>
                <w:b/>
                <w:lang w:val="vi"/>
              </w:rPr>
            </w:pPr>
            <w:r w:rsidRPr="00F75DA2">
              <w:rPr>
                <w:b/>
                <w:lang w:val="vi"/>
              </w:rPr>
              <w:t>3</w:t>
            </w:r>
          </w:p>
        </w:tc>
        <w:tc>
          <w:tcPr>
            <w:tcW w:w="4537" w:type="dxa"/>
          </w:tcPr>
          <w:p w14:paraId="7AD82DE7" w14:textId="77777777" w:rsidR="00F75DA2" w:rsidRPr="00F75DA2" w:rsidRDefault="00F75DA2" w:rsidP="00F75DA2">
            <w:pPr>
              <w:rPr>
                <w:lang w:val="vi"/>
              </w:rPr>
            </w:pPr>
            <w:r w:rsidRPr="00F75DA2">
              <w:rPr>
                <w:lang w:val="vi"/>
              </w:rPr>
              <w:t>convert something into something</w:t>
            </w:r>
          </w:p>
        </w:tc>
        <w:tc>
          <w:tcPr>
            <w:tcW w:w="5106" w:type="dxa"/>
          </w:tcPr>
          <w:p w14:paraId="52660030" w14:textId="77777777" w:rsidR="00F75DA2" w:rsidRPr="00F75DA2" w:rsidRDefault="00F75DA2" w:rsidP="00F75DA2">
            <w:pPr>
              <w:rPr>
                <w:lang w:val="vi"/>
              </w:rPr>
            </w:pPr>
            <w:r w:rsidRPr="00F75DA2">
              <w:rPr>
                <w:lang w:val="vi"/>
              </w:rPr>
              <w:t>chuyển đổi cái gì thành cái gì</w:t>
            </w:r>
          </w:p>
        </w:tc>
      </w:tr>
      <w:tr w:rsidR="00F75DA2" w:rsidRPr="00F75DA2" w14:paraId="547B2CF6" w14:textId="77777777" w:rsidTr="006D4F63">
        <w:tc>
          <w:tcPr>
            <w:tcW w:w="704" w:type="dxa"/>
          </w:tcPr>
          <w:p w14:paraId="69BE83FB" w14:textId="77777777" w:rsidR="00F75DA2" w:rsidRPr="00F75DA2" w:rsidRDefault="00F75DA2" w:rsidP="00F75DA2">
            <w:pPr>
              <w:rPr>
                <w:b/>
                <w:lang w:val="vi"/>
              </w:rPr>
            </w:pPr>
            <w:r w:rsidRPr="00F75DA2">
              <w:rPr>
                <w:b/>
                <w:lang w:val="vi"/>
              </w:rPr>
              <w:t>4</w:t>
            </w:r>
          </w:p>
        </w:tc>
        <w:tc>
          <w:tcPr>
            <w:tcW w:w="4537" w:type="dxa"/>
          </w:tcPr>
          <w:p w14:paraId="4CDA2FBD" w14:textId="77777777" w:rsidR="00F75DA2" w:rsidRPr="00F75DA2" w:rsidRDefault="00F75DA2" w:rsidP="00F75DA2">
            <w:pPr>
              <w:rPr>
                <w:lang w:val="vi"/>
              </w:rPr>
            </w:pPr>
            <w:r w:rsidRPr="00F75DA2">
              <w:rPr>
                <w:lang w:val="vi"/>
              </w:rPr>
              <w:t>do somebody a favour/</w:t>
            </w:r>
          </w:p>
          <w:p w14:paraId="696653A7" w14:textId="77777777" w:rsidR="00F75DA2" w:rsidRPr="00F75DA2" w:rsidRDefault="00F75DA2" w:rsidP="00F75DA2">
            <w:pPr>
              <w:rPr>
                <w:lang w:val="vi"/>
              </w:rPr>
            </w:pPr>
            <w:r w:rsidRPr="00F75DA2">
              <w:rPr>
                <w:lang w:val="vi"/>
              </w:rPr>
              <w:t>do somebody a favor</w:t>
            </w:r>
          </w:p>
        </w:tc>
        <w:tc>
          <w:tcPr>
            <w:tcW w:w="5106" w:type="dxa"/>
          </w:tcPr>
          <w:p w14:paraId="15A42063" w14:textId="77777777" w:rsidR="00F75DA2" w:rsidRPr="00F75DA2" w:rsidRDefault="00F75DA2" w:rsidP="00F75DA2">
            <w:pPr>
              <w:rPr>
                <w:lang w:val="vi"/>
              </w:rPr>
            </w:pPr>
            <w:r w:rsidRPr="00F75DA2">
              <w:rPr>
                <w:lang w:val="vi"/>
              </w:rPr>
              <w:t>giúp ai một việc</w:t>
            </w:r>
          </w:p>
        </w:tc>
      </w:tr>
      <w:tr w:rsidR="00F75DA2" w:rsidRPr="00F75DA2" w14:paraId="5CB5255E" w14:textId="77777777" w:rsidTr="006D4F63">
        <w:tc>
          <w:tcPr>
            <w:tcW w:w="704" w:type="dxa"/>
          </w:tcPr>
          <w:p w14:paraId="1478BFA6" w14:textId="77777777" w:rsidR="00F75DA2" w:rsidRPr="00F75DA2" w:rsidRDefault="00F75DA2" w:rsidP="00F75DA2">
            <w:pPr>
              <w:rPr>
                <w:b/>
                <w:lang w:val="vi"/>
              </w:rPr>
            </w:pPr>
            <w:r w:rsidRPr="00F75DA2">
              <w:rPr>
                <w:b/>
                <w:lang w:val="vi"/>
              </w:rPr>
              <w:t>5</w:t>
            </w:r>
          </w:p>
        </w:tc>
        <w:tc>
          <w:tcPr>
            <w:tcW w:w="4537" w:type="dxa"/>
          </w:tcPr>
          <w:p w14:paraId="775CF474" w14:textId="77777777" w:rsidR="00F75DA2" w:rsidRPr="00F75DA2" w:rsidRDefault="00F75DA2" w:rsidP="00F75DA2">
            <w:pPr>
              <w:rPr>
                <w:lang w:val="vi"/>
              </w:rPr>
            </w:pPr>
            <w:r w:rsidRPr="00F75DA2">
              <w:rPr>
                <w:lang w:val="vi"/>
              </w:rPr>
              <w:t>encourage somebody to do something</w:t>
            </w:r>
          </w:p>
        </w:tc>
        <w:tc>
          <w:tcPr>
            <w:tcW w:w="5106" w:type="dxa"/>
          </w:tcPr>
          <w:p w14:paraId="441B0C56" w14:textId="77777777" w:rsidR="00F75DA2" w:rsidRPr="00F75DA2" w:rsidRDefault="00F75DA2" w:rsidP="00F75DA2">
            <w:pPr>
              <w:rPr>
                <w:lang w:val="vi"/>
              </w:rPr>
            </w:pPr>
            <w:r w:rsidRPr="00F75DA2">
              <w:rPr>
                <w:lang w:val="vi"/>
              </w:rPr>
              <w:t>khuyến khích ai làm gì</w:t>
            </w:r>
          </w:p>
        </w:tc>
      </w:tr>
      <w:tr w:rsidR="00F75DA2" w:rsidRPr="00F75DA2" w14:paraId="116F345C" w14:textId="77777777" w:rsidTr="006D4F63">
        <w:tc>
          <w:tcPr>
            <w:tcW w:w="704" w:type="dxa"/>
          </w:tcPr>
          <w:p w14:paraId="2C677718" w14:textId="77777777" w:rsidR="00F75DA2" w:rsidRPr="00F75DA2" w:rsidRDefault="00F75DA2" w:rsidP="00F75DA2">
            <w:pPr>
              <w:rPr>
                <w:b/>
                <w:lang w:val="vi"/>
              </w:rPr>
            </w:pPr>
            <w:r w:rsidRPr="00F75DA2">
              <w:rPr>
                <w:b/>
                <w:lang w:val="vi"/>
              </w:rPr>
              <w:t>6</w:t>
            </w:r>
          </w:p>
        </w:tc>
        <w:tc>
          <w:tcPr>
            <w:tcW w:w="4537" w:type="dxa"/>
          </w:tcPr>
          <w:p w14:paraId="1850956F" w14:textId="77777777" w:rsidR="00F75DA2" w:rsidRPr="00F75DA2" w:rsidRDefault="00F75DA2" w:rsidP="00F75DA2">
            <w:pPr>
              <w:rPr>
                <w:lang w:val="vi"/>
              </w:rPr>
            </w:pPr>
            <w:r w:rsidRPr="00F75DA2">
              <w:rPr>
                <w:lang w:val="vi"/>
              </w:rPr>
              <w:t>enjoy doing something</w:t>
            </w:r>
          </w:p>
        </w:tc>
        <w:tc>
          <w:tcPr>
            <w:tcW w:w="5106" w:type="dxa"/>
          </w:tcPr>
          <w:p w14:paraId="66818243" w14:textId="77777777" w:rsidR="00F75DA2" w:rsidRPr="00F75DA2" w:rsidRDefault="00F75DA2" w:rsidP="00F75DA2">
            <w:pPr>
              <w:rPr>
                <w:lang w:val="vi"/>
              </w:rPr>
            </w:pPr>
            <w:r w:rsidRPr="00F75DA2">
              <w:rPr>
                <w:lang w:val="vi"/>
              </w:rPr>
              <w:t>thích làm việc gì</w:t>
            </w:r>
          </w:p>
        </w:tc>
      </w:tr>
      <w:tr w:rsidR="00F75DA2" w:rsidRPr="00F75DA2" w14:paraId="67EC596B" w14:textId="77777777" w:rsidTr="006D4F63">
        <w:tc>
          <w:tcPr>
            <w:tcW w:w="704" w:type="dxa"/>
          </w:tcPr>
          <w:p w14:paraId="72387619" w14:textId="77777777" w:rsidR="00F75DA2" w:rsidRPr="00F75DA2" w:rsidRDefault="00F75DA2" w:rsidP="00F75DA2">
            <w:pPr>
              <w:rPr>
                <w:b/>
                <w:lang w:val="vi"/>
              </w:rPr>
            </w:pPr>
            <w:r w:rsidRPr="00F75DA2">
              <w:rPr>
                <w:b/>
                <w:lang w:val="vi"/>
              </w:rPr>
              <w:t>7</w:t>
            </w:r>
          </w:p>
        </w:tc>
        <w:tc>
          <w:tcPr>
            <w:tcW w:w="4537" w:type="dxa"/>
          </w:tcPr>
          <w:p w14:paraId="7B17A4A0" w14:textId="77777777" w:rsidR="00F75DA2" w:rsidRPr="00F75DA2" w:rsidRDefault="00F75DA2" w:rsidP="00F75DA2">
            <w:pPr>
              <w:rPr>
                <w:lang w:val="vi"/>
              </w:rPr>
            </w:pPr>
            <w:r w:rsidRPr="00F75DA2">
              <w:rPr>
                <w:lang w:val="vi"/>
              </w:rPr>
              <w:t>exempt from</w:t>
            </w:r>
          </w:p>
        </w:tc>
        <w:tc>
          <w:tcPr>
            <w:tcW w:w="5106" w:type="dxa"/>
          </w:tcPr>
          <w:p w14:paraId="55137E97" w14:textId="77777777" w:rsidR="00F75DA2" w:rsidRPr="00F75DA2" w:rsidRDefault="00F75DA2" w:rsidP="00F75DA2">
            <w:pPr>
              <w:rPr>
                <w:lang w:val="vi"/>
              </w:rPr>
            </w:pPr>
            <w:r w:rsidRPr="00F75DA2">
              <w:rPr>
                <w:lang w:val="vi"/>
              </w:rPr>
              <w:t>được miễn khỏi điều gì, không bị ảnh hưởng bởi</w:t>
            </w:r>
          </w:p>
        </w:tc>
      </w:tr>
      <w:tr w:rsidR="00F75DA2" w:rsidRPr="00F75DA2" w14:paraId="30D53DA9" w14:textId="77777777" w:rsidTr="006D4F63">
        <w:tc>
          <w:tcPr>
            <w:tcW w:w="704" w:type="dxa"/>
          </w:tcPr>
          <w:p w14:paraId="712F53A8" w14:textId="77777777" w:rsidR="00F75DA2" w:rsidRPr="00F75DA2" w:rsidRDefault="00F75DA2" w:rsidP="00F75DA2">
            <w:pPr>
              <w:rPr>
                <w:b/>
                <w:lang w:val="vi"/>
              </w:rPr>
            </w:pPr>
            <w:r w:rsidRPr="00F75DA2">
              <w:rPr>
                <w:b/>
                <w:lang w:val="vi"/>
              </w:rPr>
              <w:t>8</w:t>
            </w:r>
          </w:p>
        </w:tc>
        <w:tc>
          <w:tcPr>
            <w:tcW w:w="4537" w:type="dxa"/>
          </w:tcPr>
          <w:p w14:paraId="3FA9428D" w14:textId="77777777" w:rsidR="00F75DA2" w:rsidRPr="00F75DA2" w:rsidRDefault="00F75DA2" w:rsidP="00F75DA2">
            <w:pPr>
              <w:rPr>
                <w:lang w:val="vi"/>
              </w:rPr>
            </w:pPr>
            <w:r w:rsidRPr="00F75DA2">
              <w:rPr>
                <w:lang w:val="vi"/>
              </w:rPr>
              <w:t>expect to do something</w:t>
            </w:r>
          </w:p>
        </w:tc>
        <w:tc>
          <w:tcPr>
            <w:tcW w:w="5106" w:type="dxa"/>
          </w:tcPr>
          <w:p w14:paraId="5B6AF210" w14:textId="77777777" w:rsidR="00F75DA2" w:rsidRPr="00F75DA2" w:rsidRDefault="00F75DA2" w:rsidP="00F75DA2">
            <w:pPr>
              <w:rPr>
                <w:lang w:val="vi"/>
              </w:rPr>
            </w:pPr>
            <w:r w:rsidRPr="00F75DA2">
              <w:rPr>
                <w:lang w:val="vi"/>
              </w:rPr>
              <w:t>mong đợi làm gì</w:t>
            </w:r>
          </w:p>
        </w:tc>
      </w:tr>
      <w:tr w:rsidR="00F75DA2" w:rsidRPr="00F75DA2" w14:paraId="5C3E208F" w14:textId="77777777" w:rsidTr="006D4F63">
        <w:tc>
          <w:tcPr>
            <w:tcW w:w="704" w:type="dxa"/>
          </w:tcPr>
          <w:p w14:paraId="7FAB3ACE" w14:textId="77777777" w:rsidR="00F75DA2" w:rsidRPr="00F75DA2" w:rsidRDefault="00F75DA2" w:rsidP="00F75DA2">
            <w:pPr>
              <w:rPr>
                <w:b/>
                <w:lang w:val="vi"/>
              </w:rPr>
            </w:pPr>
            <w:r w:rsidRPr="00F75DA2">
              <w:rPr>
                <w:b/>
                <w:lang w:val="vi"/>
              </w:rPr>
              <w:t>9</w:t>
            </w:r>
          </w:p>
        </w:tc>
        <w:tc>
          <w:tcPr>
            <w:tcW w:w="4537" w:type="dxa"/>
          </w:tcPr>
          <w:p w14:paraId="66FBFCCD" w14:textId="77777777" w:rsidR="00F75DA2" w:rsidRPr="00F75DA2" w:rsidRDefault="00F75DA2" w:rsidP="00F75DA2">
            <w:pPr>
              <w:rPr>
                <w:lang w:val="vi"/>
              </w:rPr>
            </w:pPr>
            <w:r w:rsidRPr="00F75DA2">
              <w:rPr>
                <w:lang w:val="vi"/>
              </w:rPr>
              <w:t>keep doing something</w:t>
            </w:r>
          </w:p>
        </w:tc>
        <w:tc>
          <w:tcPr>
            <w:tcW w:w="5106" w:type="dxa"/>
          </w:tcPr>
          <w:p w14:paraId="6C1E2A00" w14:textId="77777777" w:rsidR="00F75DA2" w:rsidRPr="00F75DA2" w:rsidRDefault="00F75DA2" w:rsidP="00F75DA2">
            <w:pPr>
              <w:rPr>
                <w:lang w:val="vi"/>
              </w:rPr>
            </w:pPr>
            <w:r w:rsidRPr="00F75DA2">
              <w:rPr>
                <w:lang w:val="vi"/>
              </w:rPr>
              <w:t>tiếp tục làm việc gì</w:t>
            </w:r>
          </w:p>
        </w:tc>
      </w:tr>
      <w:tr w:rsidR="00F75DA2" w:rsidRPr="00F75DA2" w14:paraId="22CA2AE1" w14:textId="77777777" w:rsidTr="006D4F63">
        <w:tc>
          <w:tcPr>
            <w:tcW w:w="704" w:type="dxa"/>
          </w:tcPr>
          <w:p w14:paraId="5673F0C7" w14:textId="77777777" w:rsidR="00F75DA2" w:rsidRPr="00F75DA2" w:rsidRDefault="00F75DA2" w:rsidP="00F75DA2">
            <w:pPr>
              <w:rPr>
                <w:b/>
                <w:lang w:val="vi"/>
              </w:rPr>
            </w:pPr>
            <w:r w:rsidRPr="00F75DA2">
              <w:rPr>
                <w:b/>
                <w:lang w:val="vi"/>
              </w:rPr>
              <w:t>10</w:t>
            </w:r>
          </w:p>
        </w:tc>
        <w:tc>
          <w:tcPr>
            <w:tcW w:w="4537" w:type="dxa"/>
          </w:tcPr>
          <w:p w14:paraId="38E8F289" w14:textId="77777777" w:rsidR="00F75DA2" w:rsidRPr="00F75DA2" w:rsidRDefault="00F75DA2" w:rsidP="00F75DA2">
            <w:pPr>
              <w:rPr>
                <w:lang w:val="vi"/>
              </w:rPr>
            </w:pPr>
            <w:r w:rsidRPr="00F75DA2">
              <w:rPr>
                <w:lang w:val="vi"/>
              </w:rPr>
              <w:t>look at something</w:t>
            </w:r>
          </w:p>
        </w:tc>
        <w:tc>
          <w:tcPr>
            <w:tcW w:w="5106" w:type="dxa"/>
          </w:tcPr>
          <w:p w14:paraId="5BAD4F5B" w14:textId="77777777" w:rsidR="00F75DA2" w:rsidRPr="00F75DA2" w:rsidRDefault="00F75DA2" w:rsidP="00F75DA2">
            <w:pPr>
              <w:rPr>
                <w:lang w:val="vi"/>
              </w:rPr>
            </w:pPr>
            <w:r w:rsidRPr="00F75DA2">
              <w:rPr>
                <w:lang w:val="vi"/>
              </w:rPr>
              <w:t>nhìn vào cái gì, xem xét cái gì</w:t>
            </w:r>
          </w:p>
        </w:tc>
      </w:tr>
      <w:tr w:rsidR="00F75DA2" w:rsidRPr="00F75DA2" w14:paraId="245295C0" w14:textId="77777777" w:rsidTr="006D4F63">
        <w:tc>
          <w:tcPr>
            <w:tcW w:w="704" w:type="dxa"/>
          </w:tcPr>
          <w:p w14:paraId="40DBC4E4" w14:textId="77777777" w:rsidR="00F75DA2" w:rsidRPr="00F75DA2" w:rsidRDefault="00F75DA2" w:rsidP="00F75DA2">
            <w:pPr>
              <w:rPr>
                <w:b/>
                <w:lang w:val="vi"/>
              </w:rPr>
            </w:pPr>
            <w:r w:rsidRPr="00F75DA2">
              <w:rPr>
                <w:b/>
                <w:lang w:val="vi"/>
              </w:rPr>
              <w:t>11</w:t>
            </w:r>
          </w:p>
        </w:tc>
        <w:tc>
          <w:tcPr>
            <w:tcW w:w="4537" w:type="dxa"/>
          </w:tcPr>
          <w:p w14:paraId="4A1D3FC9" w14:textId="77777777" w:rsidR="00F75DA2" w:rsidRPr="00F75DA2" w:rsidRDefault="00F75DA2" w:rsidP="00F75DA2">
            <w:pPr>
              <w:rPr>
                <w:lang w:val="vi"/>
              </w:rPr>
            </w:pPr>
            <w:r w:rsidRPr="00F75DA2">
              <w:rPr>
                <w:lang w:val="vi"/>
              </w:rPr>
              <w:t>look for something</w:t>
            </w:r>
          </w:p>
        </w:tc>
        <w:tc>
          <w:tcPr>
            <w:tcW w:w="5106" w:type="dxa"/>
          </w:tcPr>
          <w:p w14:paraId="5F24DD81" w14:textId="77777777" w:rsidR="00F75DA2" w:rsidRPr="00F75DA2" w:rsidRDefault="00F75DA2" w:rsidP="00F75DA2">
            <w:pPr>
              <w:rPr>
                <w:lang w:val="vi"/>
              </w:rPr>
            </w:pPr>
            <w:r w:rsidRPr="00F75DA2">
              <w:rPr>
                <w:lang w:val="vi"/>
              </w:rPr>
              <w:t>tìm kiếm cái gì</w:t>
            </w:r>
          </w:p>
        </w:tc>
      </w:tr>
      <w:tr w:rsidR="00F75DA2" w:rsidRPr="00F75DA2" w14:paraId="0842CF9F" w14:textId="77777777" w:rsidTr="006D4F63">
        <w:tc>
          <w:tcPr>
            <w:tcW w:w="704" w:type="dxa"/>
          </w:tcPr>
          <w:p w14:paraId="0F47B235" w14:textId="77777777" w:rsidR="00F75DA2" w:rsidRPr="00F75DA2" w:rsidRDefault="00F75DA2" w:rsidP="00F75DA2">
            <w:pPr>
              <w:rPr>
                <w:b/>
                <w:lang w:val="vi"/>
              </w:rPr>
            </w:pPr>
            <w:r w:rsidRPr="00F75DA2">
              <w:rPr>
                <w:b/>
                <w:lang w:val="vi"/>
              </w:rPr>
              <w:t>12</w:t>
            </w:r>
          </w:p>
        </w:tc>
        <w:tc>
          <w:tcPr>
            <w:tcW w:w="4537" w:type="dxa"/>
          </w:tcPr>
          <w:p w14:paraId="4C8C4B5C" w14:textId="77777777" w:rsidR="00F75DA2" w:rsidRPr="00F75DA2" w:rsidRDefault="00F75DA2" w:rsidP="00F75DA2">
            <w:pPr>
              <w:rPr>
                <w:lang w:val="vi"/>
              </w:rPr>
            </w:pPr>
            <w:r w:rsidRPr="00F75DA2">
              <w:rPr>
                <w:lang w:val="vi"/>
              </w:rPr>
              <w:t>make up one’s mind</w:t>
            </w:r>
          </w:p>
        </w:tc>
        <w:tc>
          <w:tcPr>
            <w:tcW w:w="5106" w:type="dxa"/>
          </w:tcPr>
          <w:p w14:paraId="3D33D36D" w14:textId="77777777" w:rsidR="00F75DA2" w:rsidRPr="00F75DA2" w:rsidRDefault="00F75DA2" w:rsidP="00F75DA2">
            <w:pPr>
              <w:rPr>
                <w:lang w:val="vi"/>
              </w:rPr>
            </w:pPr>
            <w:r w:rsidRPr="00F75DA2">
              <w:rPr>
                <w:lang w:val="vi"/>
              </w:rPr>
              <w:t>quyết định</w:t>
            </w:r>
          </w:p>
        </w:tc>
      </w:tr>
      <w:tr w:rsidR="00F75DA2" w:rsidRPr="00F75DA2" w14:paraId="6DFFE18E" w14:textId="77777777" w:rsidTr="006D4F63">
        <w:tc>
          <w:tcPr>
            <w:tcW w:w="704" w:type="dxa"/>
          </w:tcPr>
          <w:p w14:paraId="0623C422" w14:textId="77777777" w:rsidR="00F75DA2" w:rsidRPr="00F75DA2" w:rsidRDefault="00F75DA2" w:rsidP="00F75DA2">
            <w:pPr>
              <w:rPr>
                <w:b/>
                <w:lang w:val="vi"/>
              </w:rPr>
            </w:pPr>
            <w:r w:rsidRPr="00F75DA2">
              <w:rPr>
                <w:b/>
                <w:lang w:val="vi"/>
              </w:rPr>
              <w:t>13</w:t>
            </w:r>
          </w:p>
        </w:tc>
        <w:tc>
          <w:tcPr>
            <w:tcW w:w="4537" w:type="dxa"/>
          </w:tcPr>
          <w:p w14:paraId="2527F6C3" w14:textId="77777777" w:rsidR="00F75DA2" w:rsidRPr="00F75DA2" w:rsidRDefault="00F75DA2" w:rsidP="00F75DA2">
            <w:pPr>
              <w:rPr>
                <w:lang w:val="vi"/>
              </w:rPr>
            </w:pPr>
            <w:r w:rsidRPr="00F75DA2">
              <w:rPr>
                <w:lang w:val="vi"/>
              </w:rPr>
              <w:t>need to do something</w:t>
            </w:r>
          </w:p>
        </w:tc>
        <w:tc>
          <w:tcPr>
            <w:tcW w:w="5106" w:type="dxa"/>
          </w:tcPr>
          <w:p w14:paraId="09326957" w14:textId="77777777" w:rsidR="00F75DA2" w:rsidRPr="00F75DA2" w:rsidRDefault="00F75DA2" w:rsidP="00F75DA2">
            <w:pPr>
              <w:rPr>
                <w:lang w:val="vi"/>
              </w:rPr>
            </w:pPr>
            <w:r w:rsidRPr="00F75DA2">
              <w:rPr>
                <w:lang w:val="vi"/>
              </w:rPr>
              <w:t>cần làm việc gì</w:t>
            </w:r>
          </w:p>
        </w:tc>
      </w:tr>
      <w:tr w:rsidR="00F75DA2" w:rsidRPr="00F75DA2" w14:paraId="6732DB26" w14:textId="77777777" w:rsidTr="006D4F63">
        <w:tc>
          <w:tcPr>
            <w:tcW w:w="704" w:type="dxa"/>
          </w:tcPr>
          <w:p w14:paraId="0C7CF236" w14:textId="77777777" w:rsidR="00F75DA2" w:rsidRPr="00F75DA2" w:rsidRDefault="00F75DA2" w:rsidP="00F75DA2">
            <w:pPr>
              <w:rPr>
                <w:b/>
                <w:lang w:val="vi"/>
              </w:rPr>
            </w:pPr>
            <w:r w:rsidRPr="00F75DA2">
              <w:rPr>
                <w:b/>
                <w:lang w:val="vi"/>
              </w:rPr>
              <w:t>14</w:t>
            </w:r>
          </w:p>
        </w:tc>
        <w:tc>
          <w:tcPr>
            <w:tcW w:w="4537" w:type="dxa"/>
          </w:tcPr>
          <w:p w14:paraId="3064AB34" w14:textId="77777777" w:rsidR="00F75DA2" w:rsidRPr="00F75DA2" w:rsidRDefault="00F75DA2" w:rsidP="00F75DA2">
            <w:pPr>
              <w:rPr>
                <w:lang w:val="vi"/>
              </w:rPr>
            </w:pPr>
            <w:r w:rsidRPr="00F75DA2">
              <w:rPr>
                <w:lang w:val="vi"/>
              </w:rPr>
              <w:t>pass down</w:t>
            </w:r>
          </w:p>
        </w:tc>
        <w:tc>
          <w:tcPr>
            <w:tcW w:w="5106" w:type="dxa"/>
          </w:tcPr>
          <w:p w14:paraId="2108BC77" w14:textId="77777777" w:rsidR="00F75DA2" w:rsidRPr="00F75DA2" w:rsidRDefault="00F75DA2" w:rsidP="00F75DA2">
            <w:pPr>
              <w:rPr>
                <w:lang w:val="vi"/>
              </w:rPr>
            </w:pPr>
            <w:r w:rsidRPr="00F75DA2">
              <w:rPr>
                <w:lang w:val="vi"/>
              </w:rPr>
              <w:t>truyền lại (kiến thức, truyền thống…)</w:t>
            </w:r>
          </w:p>
        </w:tc>
      </w:tr>
      <w:tr w:rsidR="00F75DA2" w:rsidRPr="00F75DA2" w14:paraId="77912333" w14:textId="77777777" w:rsidTr="006D4F63">
        <w:tc>
          <w:tcPr>
            <w:tcW w:w="704" w:type="dxa"/>
          </w:tcPr>
          <w:p w14:paraId="250E2A4E" w14:textId="77777777" w:rsidR="00F75DA2" w:rsidRPr="00F75DA2" w:rsidRDefault="00F75DA2" w:rsidP="00F75DA2">
            <w:pPr>
              <w:rPr>
                <w:b/>
                <w:lang w:val="vi"/>
              </w:rPr>
            </w:pPr>
            <w:r w:rsidRPr="00F75DA2">
              <w:rPr>
                <w:b/>
                <w:lang w:val="vi"/>
              </w:rPr>
              <w:t>15</w:t>
            </w:r>
          </w:p>
        </w:tc>
        <w:tc>
          <w:tcPr>
            <w:tcW w:w="4537" w:type="dxa"/>
          </w:tcPr>
          <w:p w14:paraId="2B79C296" w14:textId="77777777" w:rsidR="00F75DA2" w:rsidRPr="00F75DA2" w:rsidRDefault="00F75DA2" w:rsidP="00F75DA2">
            <w:pPr>
              <w:rPr>
                <w:lang w:val="vi"/>
              </w:rPr>
            </w:pPr>
            <w:r w:rsidRPr="00F75DA2">
              <w:rPr>
                <w:lang w:val="vi"/>
              </w:rPr>
              <w:t>pay for something</w:t>
            </w:r>
          </w:p>
        </w:tc>
        <w:tc>
          <w:tcPr>
            <w:tcW w:w="5106" w:type="dxa"/>
          </w:tcPr>
          <w:p w14:paraId="792ABC92" w14:textId="77777777" w:rsidR="00F75DA2" w:rsidRPr="00F75DA2" w:rsidRDefault="00F75DA2" w:rsidP="00F75DA2">
            <w:pPr>
              <w:rPr>
                <w:lang w:val="vi"/>
              </w:rPr>
            </w:pPr>
            <w:r w:rsidRPr="00F75DA2">
              <w:rPr>
                <w:lang w:val="vi"/>
              </w:rPr>
              <w:t>trả tiền cho cái gì</w:t>
            </w:r>
          </w:p>
        </w:tc>
      </w:tr>
      <w:tr w:rsidR="00F75DA2" w:rsidRPr="00F75DA2" w14:paraId="37302EF7" w14:textId="77777777" w:rsidTr="006D4F63">
        <w:tc>
          <w:tcPr>
            <w:tcW w:w="704" w:type="dxa"/>
          </w:tcPr>
          <w:p w14:paraId="1600469A" w14:textId="77777777" w:rsidR="00F75DA2" w:rsidRPr="00F75DA2" w:rsidRDefault="00F75DA2" w:rsidP="00F75DA2">
            <w:pPr>
              <w:rPr>
                <w:b/>
                <w:lang w:val="vi"/>
              </w:rPr>
            </w:pPr>
            <w:r w:rsidRPr="00F75DA2">
              <w:rPr>
                <w:b/>
                <w:lang w:val="vi"/>
              </w:rPr>
              <w:t>16</w:t>
            </w:r>
          </w:p>
        </w:tc>
        <w:tc>
          <w:tcPr>
            <w:tcW w:w="4537" w:type="dxa"/>
          </w:tcPr>
          <w:p w14:paraId="23A14B27" w14:textId="77777777" w:rsidR="00F75DA2" w:rsidRPr="00F75DA2" w:rsidRDefault="00F75DA2" w:rsidP="00F75DA2">
            <w:pPr>
              <w:rPr>
                <w:lang w:val="vi"/>
              </w:rPr>
            </w:pPr>
            <w:r w:rsidRPr="00F75DA2">
              <w:rPr>
                <w:lang w:val="vi"/>
              </w:rPr>
              <w:t>settle down</w:t>
            </w:r>
          </w:p>
        </w:tc>
        <w:tc>
          <w:tcPr>
            <w:tcW w:w="5106" w:type="dxa"/>
          </w:tcPr>
          <w:p w14:paraId="7DCCDC66" w14:textId="77777777" w:rsidR="00F75DA2" w:rsidRPr="00F75DA2" w:rsidRDefault="00F75DA2" w:rsidP="00F75DA2">
            <w:pPr>
              <w:rPr>
                <w:lang w:val="vi"/>
              </w:rPr>
            </w:pPr>
            <w:r w:rsidRPr="00F75DA2">
              <w:rPr>
                <w:lang w:val="vi"/>
              </w:rPr>
              <w:t>ổn định cuộc sống</w:t>
            </w:r>
          </w:p>
        </w:tc>
      </w:tr>
      <w:tr w:rsidR="00F75DA2" w:rsidRPr="00F75DA2" w14:paraId="63E2FCC9" w14:textId="77777777" w:rsidTr="006D4F63">
        <w:tc>
          <w:tcPr>
            <w:tcW w:w="704" w:type="dxa"/>
          </w:tcPr>
          <w:p w14:paraId="4E868196" w14:textId="77777777" w:rsidR="00F75DA2" w:rsidRPr="00F75DA2" w:rsidRDefault="00F75DA2" w:rsidP="00F75DA2">
            <w:pPr>
              <w:rPr>
                <w:b/>
                <w:lang w:val="vi"/>
              </w:rPr>
            </w:pPr>
            <w:r w:rsidRPr="00F75DA2">
              <w:rPr>
                <w:b/>
                <w:lang w:val="vi"/>
              </w:rPr>
              <w:t>17</w:t>
            </w:r>
          </w:p>
        </w:tc>
        <w:tc>
          <w:tcPr>
            <w:tcW w:w="4537" w:type="dxa"/>
          </w:tcPr>
          <w:p w14:paraId="192638C0" w14:textId="77777777" w:rsidR="00F75DA2" w:rsidRPr="00F75DA2" w:rsidRDefault="00F75DA2" w:rsidP="00F75DA2">
            <w:pPr>
              <w:rPr>
                <w:lang w:val="vi"/>
              </w:rPr>
            </w:pPr>
            <w:r w:rsidRPr="00F75DA2">
              <w:rPr>
                <w:lang w:val="vi"/>
              </w:rPr>
              <w:t>spend time doing something</w:t>
            </w:r>
          </w:p>
        </w:tc>
        <w:tc>
          <w:tcPr>
            <w:tcW w:w="5106" w:type="dxa"/>
          </w:tcPr>
          <w:p w14:paraId="6A5BEEBF" w14:textId="77777777" w:rsidR="00F75DA2" w:rsidRPr="00F75DA2" w:rsidRDefault="00F75DA2" w:rsidP="00F75DA2">
            <w:pPr>
              <w:rPr>
                <w:lang w:val="vi"/>
              </w:rPr>
            </w:pPr>
            <w:r w:rsidRPr="00F75DA2">
              <w:rPr>
                <w:lang w:val="vi"/>
              </w:rPr>
              <w:t>dành thời gian làm việc gì</w:t>
            </w:r>
          </w:p>
        </w:tc>
      </w:tr>
      <w:tr w:rsidR="00F75DA2" w:rsidRPr="00F75DA2" w14:paraId="1ED238D7" w14:textId="77777777" w:rsidTr="006D4F63">
        <w:tc>
          <w:tcPr>
            <w:tcW w:w="704" w:type="dxa"/>
          </w:tcPr>
          <w:p w14:paraId="16089E56" w14:textId="77777777" w:rsidR="00F75DA2" w:rsidRPr="00F75DA2" w:rsidRDefault="00F75DA2" w:rsidP="00F75DA2">
            <w:pPr>
              <w:rPr>
                <w:b/>
                <w:lang w:val="vi"/>
              </w:rPr>
            </w:pPr>
            <w:r w:rsidRPr="00F75DA2">
              <w:rPr>
                <w:b/>
                <w:lang w:val="vi"/>
              </w:rPr>
              <w:t>18</w:t>
            </w:r>
          </w:p>
        </w:tc>
        <w:tc>
          <w:tcPr>
            <w:tcW w:w="4537" w:type="dxa"/>
          </w:tcPr>
          <w:p w14:paraId="63AF119F" w14:textId="77777777" w:rsidR="00F75DA2" w:rsidRPr="00F75DA2" w:rsidRDefault="00F75DA2" w:rsidP="00F75DA2">
            <w:pPr>
              <w:rPr>
                <w:lang w:val="vi"/>
              </w:rPr>
            </w:pPr>
            <w:r w:rsidRPr="00F75DA2">
              <w:rPr>
                <w:lang w:val="vi"/>
              </w:rPr>
              <w:t>take on something</w:t>
            </w:r>
          </w:p>
        </w:tc>
        <w:tc>
          <w:tcPr>
            <w:tcW w:w="5106" w:type="dxa"/>
          </w:tcPr>
          <w:p w14:paraId="4E43EC6F" w14:textId="77777777" w:rsidR="00F75DA2" w:rsidRPr="00F75DA2" w:rsidRDefault="00F75DA2" w:rsidP="00F75DA2">
            <w:pPr>
              <w:rPr>
                <w:lang w:val="vi"/>
              </w:rPr>
            </w:pPr>
            <w:r w:rsidRPr="00F75DA2">
              <w:rPr>
                <w:lang w:val="vi"/>
              </w:rPr>
              <w:t>đảm nhận việc gì</w:t>
            </w:r>
          </w:p>
        </w:tc>
      </w:tr>
      <w:tr w:rsidR="00F75DA2" w:rsidRPr="00F75DA2" w14:paraId="2474B850" w14:textId="77777777" w:rsidTr="006D4F63">
        <w:tc>
          <w:tcPr>
            <w:tcW w:w="704" w:type="dxa"/>
          </w:tcPr>
          <w:p w14:paraId="01DB53C5" w14:textId="77777777" w:rsidR="00F75DA2" w:rsidRPr="00F75DA2" w:rsidRDefault="00F75DA2" w:rsidP="00F75DA2">
            <w:pPr>
              <w:rPr>
                <w:b/>
                <w:lang w:val="vi"/>
              </w:rPr>
            </w:pPr>
            <w:r w:rsidRPr="00F75DA2">
              <w:rPr>
                <w:b/>
                <w:lang w:val="vi"/>
              </w:rPr>
              <w:t>19</w:t>
            </w:r>
          </w:p>
        </w:tc>
        <w:tc>
          <w:tcPr>
            <w:tcW w:w="4537" w:type="dxa"/>
          </w:tcPr>
          <w:p w14:paraId="562960DE" w14:textId="77777777" w:rsidR="00F75DA2" w:rsidRPr="00F75DA2" w:rsidRDefault="00F75DA2" w:rsidP="00F75DA2">
            <w:pPr>
              <w:rPr>
                <w:lang w:val="vi"/>
              </w:rPr>
            </w:pPr>
            <w:r w:rsidRPr="00F75DA2">
              <w:rPr>
                <w:lang w:val="vi"/>
              </w:rPr>
              <w:t>take up</w:t>
            </w:r>
          </w:p>
        </w:tc>
        <w:tc>
          <w:tcPr>
            <w:tcW w:w="5106" w:type="dxa"/>
          </w:tcPr>
          <w:p w14:paraId="0C75F640" w14:textId="77777777" w:rsidR="00F75DA2" w:rsidRPr="00F75DA2" w:rsidRDefault="00F75DA2" w:rsidP="00F75DA2">
            <w:pPr>
              <w:rPr>
                <w:lang w:val="vi"/>
              </w:rPr>
            </w:pPr>
            <w:r w:rsidRPr="00F75DA2">
              <w:rPr>
                <w:lang w:val="vi"/>
              </w:rPr>
              <w:t>bắt đầu một sở thích, công việc,…</w:t>
            </w:r>
          </w:p>
        </w:tc>
      </w:tr>
      <w:tr w:rsidR="00F75DA2" w:rsidRPr="00F75DA2" w14:paraId="1A63E14E" w14:textId="77777777" w:rsidTr="006D4F63">
        <w:tc>
          <w:tcPr>
            <w:tcW w:w="704" w:type="dxa"/>
          </w:tcPr>
          <w:p w14:paraId="2CCF9E58" w14:textId="77777777" w:rsidR="00F75DA2" w:rsidRPr="00F75DA2" w:rsidRDefault="00F75DA2" w:rsidP="00F75DA2">
            <w:pPr>
              <w:rPr>
                <w:b/>
                <w:lang w:val="vi"/>
              </w:rPr>
            </w:pPr>
            <w:r w:rsidRPr="00F75DA2">
              <w:rPr>
                <w:b/>
                <w:lang w:val="vi"/>
              </w:rPr>
              <w:t>20</w:t>
            </w:r>
          </w:p>
        </w:tc>
        <w:tc>
          <w:tcPr>
            <w:tcW w:w="4537" w:type="dxa"/>
          </w:tcPr>
          <w:p w14:paraId="33FA622C" w14:textId="77777777" w:rsidR="00F75DA2" w:rsidRPr="00F75DA2" w:rsidRDefault="00F75DA2" w:rsidP="00F75DA2">
            <w:pPr>
              <w:rPr>
                <w:lang w:val="vi"/>
              </w:rPr>
            </w:pPr>
            <w:r w:rsidRPr="00F75DA2">
              <w:rPr>
                <w:lang w:val="vi"/>
              </w:rPr>
              <w:t>taking part in</w:t>
            </w:r>
          </w:p>
        </w:tc>
        <w:tc>
          <w:tcPr>
            <w:tcW w:w="5106" w:type="dxa"/>
          </w:tcPr>
          <w:p w14:paraId="27950169" w14:textId="77777777" w:rsidR="00F75DA2" w:rsidRPr="00F75DA2" w:rsidRDefault="00F75DA2" w:rsidP="00F75DA2">
            <w:pPr>
              <w:rPr>
                <w:lang w:val="vi"/>
              </w:rPr>
            </w:pPr>
            <w:r w:rsidRPr="00F75DA2">
              <w:rPr>
                <w:lang w:val="vi"/>
              </w:rPr>
              <w:t>tham gia vào</w:t>
            </w:r>
          </w:p>
        </w:tc>
      </w:tr>
      <w:tr w:rsidR="00F75DA2" w:rsidRPr="00F75DA2" w14:paraId="43EA8759" w14:textId="77777777" w:rsidTr="006D4F63">
        <w:tc>
          <w:tcPr>
            <w:tcW w:w="704" w:type="dxa"/>
          </w:tcPr>
          <w:p w14:paraId="04C71DBE" w14:textId="77777777" w:rsidR="00F75DA2" w:rsidRPr="00F75DA2" w:rsidRDefault="00F75DA2" w:rsidP="00F75DA2">
            <w:pPr>
              <w:rPr>
                <w:b/>
                <w:lang w:val="vi"/>
              </w:rPr>
            </w:pPr>
            <w:r w:rsidRPr="00F75DA2">
              <w:rPr>
                <w:b/>
                <w:lang w:val="vi"/>
              </w:rPr>
              <w:t>21</w:t>
            </w:r>
          </w:p>
        </w:tc>
        <w:tc>
          <w:tcPr>
            <w:tcW w:w="4537" w:type="dxa"/>
          </w:tcPr>
          <w:p w14:paraId="65CCC289" w14:textId="77777777" w:rsidR="00F75DA2" w:rsidRPr="00F75DA2" w:rsidRDefault="00F75DA2" w:rsidP="00F75DA2">
            <w:pPr>
              <w:rPr>
                <w:lang w:val="vi"/>
              </w:rPr>
            </w:pPr>
            <w:r w:rsidRPr="00F75DA2">
              <w:rPr>
                <w:lang w:val="vi"/>
              </w:rPr>
              <w:t>tend to do something</w:t>
            </w:r>
          </w:p>
        </w:tc>
        <w:tc>
          <w:tcPr>
            <w:tcW w:w="5106" w:type="dxa"/>
          </w:tcPr>
          <w:p w14:paraId="7B4FEAAA" w14:textId="77777777" w:rsidR="00F75DA2" w:rsidRPr="00F75DA2" w:rsidRDefault="00F75DA2" w:rsidP="00F75DA2">
            <w:pPr>
              <w:rPr>
                <w:lang w:val="vi"/>
              </w:rPr>
            </w:pPr>
            <w:r w:rsidRPr="00F75DA2">
              <w:rPr>
                <w:lang w:val="vi"/>
              </w:rPr>
              <w:t>có xu hướng làm gì</w:t>
            </w:r>
          </w:p>
        </w:tc>
      </w:tr>
      <w:tr w:rsidR="00F75DA2" w:rsidRPr="00F75DA2" w14:paraId="672FACD2" w14:textId="77777777" w:rsidTr="006D4F63">
        <w:tc>
          <w:tcPr>
            <w:tcW w:w="704" w:type="dxa"/>
          </w:tcPr>
          <w:p w14:paraId="17574A76" w14:textId="77777777" w:rsidR="00F75DA2" w:rsidRPr="00F75DA2" w:rsidRDefault="00F75DA2" w:rsidP="00F75DA2">
            <w:pPr>
              <w:rPr>
                <w:b/>
                <w:lang w:val="vi"/>
              </w:rPr>
            </w:pPr>
            <w:r w:rsidRPr="00F75DA2">
              <w:rPr>
                <w:b/>
                <w:lang w:val="vi"/>
              </w:rPr>
              <w:t>22</w:t>
            </w:r>
          </w:p>
        </w:tc>
        <w:tc>
          <w:tcPr>
            <w:tcW w:w="4537" w:type="dxa"/>
          </w:tcPr>
          <w:p w14:paraId="0AD03E47" w14:textId="77777777" w:rsidR="00F75DA2" w:rsidRPr="00F75DA2" w:rsidRDefault="00F75DA2" w:rsidP="00F75DA2">
            <w:pPr>
              <w:rPr>
                <w:lang w:val="vi"/>
              </w:rPr>
            </w:pPr>
            <w:r w:rsidRPr="00F75DA2">
              <w:rPr>
                <w:lang w:val="vi"/>
              </w:rPr>
              <w:t>try to do something</w:t>
            </w:r>
          </w:p>
        </w:tc>
        <w:tc>
          <w:tcPr>
            <w:tcW w:w="5106" w:type="dxa"/>
          </w:tcPr>
          <w:p w14:paraId="71F1E01D" w14:textId="77777777" w:rsidR="00F75DA2" w:rsidRPr="00F75DA2" w:rsidRDefault="00F75DA2" w:rsidP="00F75DA2">
            <w:pPr>
              <w:rPr>
                <w:lang w:val="vi"/>
              </w:rPr>
            </w:pPr>
            <w:r w:rsidRPr="00F75DA2">
              <w:rPr>
                <w:lang w:val="vi"/>
              </w:rPr>
              <w:t>cố gắng làm gì</w:t>
            </w:r>
          </w:p>
        </w:tc>
      </w:tr>
      <w:tr w:rsidR="00F75DA2" w:rsidRPr="00F75DA2" w14:paraId="21D86855" w14:textId="77777777" w:rsidTr="006D4F63">
        <w:tc>
          <w:tcPr>
            <w:tcW w:w="704" w:type="dxa"/>
          </w:tcPr>
          <w:p w14:paraId="2B05F0E5" w14:textId="77777777" w:rsidR="00F75DA2" w:rsidRPr="00F75DA2" w:rsidRDefault="00F75DA2" w:rsidP="00F75DA2">
            <w:pPr>
              <w:rPr>
                <w:b/>
                <w:lang w:val="vi"/>
              </w:rPr>
            </w:pPr>
            <w:r w:rsidRPr="00F75DA2">
              <w:rPr>
                <w:b/>
                <w:lang w:val="vi"/>
              </w:rPr>
              <w:t>23</w:t>
            </w:r>
          </w:p>
        </w:tc>
        <w:tc>
          <w:tcPr>
            <w:tcW w:w="4537" w:type="dxa"/>
          </w:tcPr>
          <w:p w14:paraId="1DF75DA8" w14:textId="77777777" w:rsidR="00F75DA2" w:rsidRPr="00F75DA2" w:rsidRDefault="00F75DA2" w:rsidP="00F75DA2">
            <w:pPr>
              <w:rPr>
                <w:lang w:val="vi"/>
              </w:rPr>
            </w:pPr>
            <w:r w:rsidRPr="00F75DA2">
              <w:rPr>
                <w:lang w:val="vi"/>
              </w:rPr>
              <w:t>turn down</w:t>
            </w:r>
          </w:p>
        </w:tc>
        <w:tc>
          <w:tcPr>
            <w:tcW w:w="5106" w:type="dxa"/>
          </w:tcPr>
          <w:p w14:paraId="35D0AF0D" w14:textId="77777777" w:rsidR="00F75DA2" w:rsidRPr="00F75DA2" w:rsidRDefault="00F75DA2" w:rsidP="00F75DA2">
            <w:pPr>
              <w:rPr>
                <w:lang w:val="vi"/>
              </w:rPr>
            </w:pPr>
            <w:r w:rsidRPr="00F75DA2">
              <w:rPr>
                <w:lang w:val="vi"/>
              </w:rPr>
              <w:t>từ chối</w:t>
            </w:r>
          </w:p>
        </w:tc>
      </w:tr>
      <w:tr w:rsidR="00F75DA2" w:rsidRPr="00F75DA2" w14:paraId="11EFB170" w14:textId="77777777" w:rsidTr="006D4F63">
        <w:tc>
          <w:tcPr>
            <w:tcW w:w="704" w:type="dxa"/>
          </w:tcPr>
          <w:p w14:paraId="062739DB" w14:textId="77777777" w:rsidR="00F75DA2" w:rsidRPr="00F75DA2" w:rsidRDefault="00F75DA2" w:rsidP="00F75DA2">
            <w:pPr>
              <w:rPr>
                <w:b/>
                <w:lang w:val="vi"/>
              </w:rPr>
            </w:pPr>
            <w:r w:rsidRPr="00F75DA2">
              <w:rPr>
                <w:b/>
                <w:lang w:val="vi"/>
              </w:rPr>
              <w:t>24</w:t>
            </w:r>
          </w:p>
        </w:tc>
        <w:tc>
          <w:tcPr>
            <w:tcW w:w="4537" w:type="dxa"/>
          </w:tcPr>
          <w:p w14:paraId="29E34A25" w14:textId="77777777" w:rsidR="00F75DA2" w:rsidRPr="00F75DA2" w:rsidRDefault="00F75DA2" w:rsidP="00F75DA2">
            <w:pPr>
              <w:rPr>
                <w:lang w:val="vi"/>
              </w:rPr>
            </w:pPr>
            <w:r w:rsidRPr="00F75DA2">
              <w:rPr>
                <w:lang w:val="vi"/>
              </w:rPr>
              <w:t>turn out to be something</w:t>
            </w:r>
          </w:p>
        </w:tc>
        <w:tc>
          <w:tcPr>
            <w:tcW w:w="5106" w:type="dxa"/>
          </w:tcPr>
          <w:p w14:paraId="0FA04124" w14:textId="77777777" w:rsidR="00F75DA2" w:rsidRPr="00F75DA2" w:rsidRDefault="00F75DA2" w:rsidP="00F75DA2">
            <w:pPr>
              <w:rPr>
                <w:lang w:val="vi"/>
              </w:rPr>
            </w:pPr>
            <w:r w:rsidRPr="00F75DA2">
              <w:rPr>
                <w:lang w:val="vi"/>
              </w:rPr>
              <w:t>hóa ra là</w:t>
            </w:r>
          </w:p>
        </w:tc>
      </w:tr>
      <w:tr w:rsidR="00F75DA2" w:rsidRPr="00F75DA2" w14:paraId="13456469" w14:textId="77777777" w:rsidTr="006D4F63">
        <w:tc>
          <w:tcPr>
            <w:tcW w:w="704" w:type="dxa"/>
          </w:tcPr>
          <w:p w14:paraId="3376C15F" w14:textId="77777777" w:rsidR="00F75DA2" w:rsidRPr="00F75DA2" w:rsidRDefault="00F75DA2" w:rsidP="00F75DA2">
            <w:pPr>
              <w:rPr>
                <w:b/>
                <w:lang w:val="vi"/>
              </w:rPr>
            </w:pPr>
            <w:r w:rsidRPr="00F75DA2">
              <w:rPr>
                <w:b/>
                <w:lang w:val="vi"/>
              </w:rPr>
              <w:t>25</w:t>
            </w:r>
          </w:p>
        </w:tc>
        <w:tc>
          <w:tcPr>
            <w:tcW w:w="4537" w:type="dxa"/>
          </w:tcPr>
          <w:p w14:paraId="6DE52F61" w14:textId="77777777" w:rsidR="00F75DA2" w:rsidRPr="00F75DA2" w:rsidRDefault="00F75DA2" w:rsidP="00F75DA2">
            <w:pPr>
              <w:rPr>
                <w:lang w:val="vi"/>
              </w:rPr>
            </w:pPr>
            <w:r w:rsidRPr="00F75DA2">
              <w:rPr>
                <w:lang w:val="vi"/>
              </w:rPr>
              <w:t>wait for something</w:t>
            </w:r>
          </w:p>
        </w:tc>
        <w:tc>
          <w:tcPr>
            <w:tcW w:w="5106" w:type="dxa"/>
          </w:tcPr>
          <w:p w14:paraId="0C577C3A" w14:textId="77777777" w:rsidR="00F75DA2" w:rsidRPr="00F75DA2" w:rsidRDefault="00F75DA2" w:rsidP="00F75DA2">
            <w:pPr>
              <w:rPr>
                <w:lang w:val="vi"/>
              </w:rPr>
            </w:pPr>
            <w:r w:rsidRPr="00F75DA2">
              <w:rPr>
                <w:lang w:val="vi"/>
              </w:rPr>
              <w:t>chờ đợi điều gì</w:t>
            </w:r>
          </w:p>
        </w:tc>
      </w:tr>
      <w:tr w:rsidR="00F75DA2" w:rsidRPr="00F75DA2" w14:paraId="12053B38" w14:textId="77777777" w:rsidTr="006D4F63">
        <w:tc>
          <w:tcPr>
            <w:tcW w:w="704" w:type="dxa"/>
          </w:tcPr>
          <w:p w14:paraId="6829D17B" w14:textId="77777777" w:rsidR="00F75DA2" w:rsidRPr="00F75DA2" w:rsidRDefault="00F75DA2" w:rsidP="00F75DA2">
            <w:pPr>
              <w:rPr>
                <w:b/>
                <w:lang w:val="vi"/>
              </w:rPr>
            </w:pPr>
            <w:r w:rsidRPr="00F75DA2">
              <w:rPr>
                <w:b/>
                <w:lang w:val="vi"/>
              </w:rPr>
              <w:t>26</w:t>
            </w:r>
          </w:p>
        </w:tc>
        <w:tc>
          <w:tcPr>
            <w:tcW w:w="4537" w:type="dxa"/>
          </w:tcPr>
          <w:p w14:paraId="27564483" w14:textId="77777777" w:rsidR="00F75DA2" w:rsidRPr="00F75DA2" w:rsidRDefault="00F75DA2" w:rsidP="00F75DA2">
            <w:pPr>
              <w:rPr>
                <w:lang w:val="vi"/>
              </w:rPr>
            </w:pPr>
            <w:r w:rsidRPr="00F75DA2">
              <w:rPr>
                <w:lang w:val="vi"/>
              </w:rPr>
              <w:t>want to do something</w:t>
            </w:r>
          </w:p>
        </w:tc>
        <w:tc>
          <w:tcPr>
            <w:tcW w:w="5106" w:type="dxa"/>
          </w:tcPr>
          <w:p w14:paraId="338F0D7D" w14:textId="77777777" w:rsidR="00F75DA2" w:rsidRPr="00F75DA2" w:rsidRDefault="00F75DA2" w:rsidP="00F75DA2">
            <w:pPr>
              <w:rPr>
                <w:lang w:val="vi"/>
              </w:rPr>
            </w:pPr>
            <w:r w:rsidRPr="00F75DA2">
              <w:rPr>
                <w:lang w:val="vi"/>
              </w:rPr>
              <w:t>muốn làm việc gì</w:t>
            </w:r>
          </w:p>
        </w:tc>
      </w:tr>
    </w:tbl>
    <w:p w14:paraId="09BC0635" w14:textId="77777777" w:rsidR="008B3202" w:rsidRPr="008B3202" w:rsidRDefault="008B3202" w:rsidP="008B3202">
      <w:pPr>
        <w:spacing w:before="40" w:after="40"/>
        <w:rPr>
          <w:rFonts w:eastAsia="Arial"/>
          <w:szCs w:val="22"/>
          <w:lang w:val="en-US"/>
        </w:rPr>
      </w:pPr>
    </w:p>
    <w:p w14:paraId="0D46C7A5" w14:textId="77777777" w:rsidR="008B3202" w:rsidRPr="008B3202" w:rsidRDefault="008B3202" w:rsidP="008B3202">
      <w:pPr>
        <w:spacing w:before="40" w:after="40"/>
        <w:rPr>
          <w:rFonts w:eastAsia="Arial"/>
          <w:szCs w:val="22"/>
          <w:lang w:val="en-US"/>
        </w:rPr>
      </w:pPr>
    </w:p>
    <w:p w14:paraId="6F65B4BE" w14:textId="77777777" w:rsidR="008B3202" w:rsidRPr="008B3202" w:rsidRDefault="008B3202" w:rsidP="008B3202">
      <w:pPr>
        <w:spacing w:before="40" w:after="40"/>
        <w:rPr>
          <w:rFonts w:eastAsia="Arial"/>
          <w:szCs w:val="22"/>
          <w:lang w:val="en-US"/>
        </w:rPr>
      </w:pPr>
    </w:p>
    <w:p w14:paraId="2BD3D8E2" w14:textId="77777777" w:rsidR="008B3202" w:rsidRPr="008B3202" w:rsidRDefault="008B3202" w:rsidP="008B3202">
      <w:pPr>
        <w:spacing w:before="40" w:after="40"/>
        <w:jc w:val="center"/>
        <w:rPr>
          <w:rFonts w:eastAsia="Arial"/>
          <w:b/>
          <w:bCs/>
          <w:color w:val="FF0000"/>
          <w:szCs w:val="22"/>
          <w:lang w:val="en-US"/>
        </w:rPr>
      </w:pPr>
      <w:r w:rsidRPr="008B3202">
        <w:rPr>
          <w:rFonts w:eastAsia="Arial"/>
          <w:b/>
          <w:bCs/>
          <w:color w:val="FF0000"/>
          <w:szCs w:val="22"/>
          <w:lang w:val="en-US"/>
        </w:rPr>
        <w:t>ĐÁP ÁN CHI TIẾT</w:t>
      </w:r>
    </w:p>
    <w:p w14:paraId="79341351" w14:textId="77777777" w:rsidR="008B3202" w:rsidRPr="008B3202" w:rsidRDefault="008B3202" w:rsidP="008B3202">
      <w:pPr>
        <w:spacing w:before="40" w:after="40"/>
        <w:jc w:val="center"/>
        <w:rPr>
          <w:rFonts w:eastAsia="Arial"/>
          <w:b/>
          <w:bCs/>
          <w:szCs w:val="22"/>
          <w:lang w:val="en-US"/>
        </w:rPr>
      </w:pPr>
    </w:p>
    <w:p w14:paraId="5DD5F3A0" w14:textId="77777777" w:rsidR="008B3202" w:rsidRPr="008B3202" w:rsidRDefault="008B3202" w:rsidP="008B3202">
      <w:pPr>
        <w:spacing w:before="40" w:after="40"/>
        <w:rPr>
          <w:rFonts w:eastAsia="Arial"/>
          <w:szCs w:val="22"/>
          <w:lang w:val="en-US"/>
        </w:rPr>
      </w:pPr>
      <w:r w:rsidRPr="008B3202">
        <w:rPr>
          <w:rFonts w:eastAsia="Arial"/>
          <w:b/>
          <w:bCs/>
          <w:color w:val="FF0000"/>
          <w:szCs w:val="22"/>
        </w:rPr>
        <w:t>Question 1</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6C236EBF"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281E463" w14:textId="3D904E8F"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7E192234"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65C8BDA" w14:textId="77777777" w:rsidR="00892B51" w:rsidRPr="00892B51" w:rsidRDefault="00892B51" w:rsidP="00892B51">
            <w:pPr>
              <w:spacing w:before="40" w:after="40"/>
              <w:jc w:val="center"/>
              <w:rPr>
                <w:rFonts w:eastAsia="Arial"/>
                <w:szCs w:val="22"/>
              </w:rPr>
            </w:pPr>
            <w:r w:rsidRPr="00892B51">
              <w:rPr>
                <w:rFonts w:eastAsia="Arial"/>
                <w:b/>
                <w:bCs/>
                <w:szCs w:val="22"/>
              </w:rPr>
              <w:t>VOLUNTEER FOR THE OVERTON YOUTH THEATRE FESTIVAL!</w:t>
            </w:r>
          </w:p>
          <w:p w14:paraId="476DE46A" w14:textId="77777777" w:rsidR="00892B51" w:rsidRPr="00892B51" w:rsidRDefault="00892B51" w:rsidP="00892B51">
            <w:pPr>
              <w:spacing w:before="40" w:after="40"/>
              <w:rPr>
                <w:rFonts w:eastAsia="Arial"/>
                <w:szCs w:val="22"/>
              </w:rPr>
            </w:pPr>
            <w:r w:rsidRPr="00892B51">
              <w:rPr>
                <w:rFonts w:eastAsia="Arial"/>
                <w:szCs w:val="22"/>
              </w:rPr>
              <w:t>If you can’t make up your mind what to do this summer, why not try something different? You don’t have to spend your holidays lying on the beach for two weeks doing nothing. Holidays should be challenging and fun, shouldn’t they?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DE09584" w14:textId="77777777" w:rsidR="00892B51" w:rsidRPr="00892B51" w:rsidRDefault="00892B51" w:rsidP="00892B51">
            <w:pPr>
              <w:spacing w:before="40" w:after="40"/>
              <w:jc w:val="center"/>
              <w:rPr>
                <w:rFonts w:eastAsia="Arial"/>
                <w:szCs w:val="22"/>
              </w:rPr>
            </w:pPr>
            <w:r w:rsidRPr="00892B51">
              <w:rPr>
                <w:rFonts w:eastAsia="Arial"/>
                <w:b/>
                <w:bCs/>
                <w:szCs w:val="22"/>
              </w:rPr>
              <w:t>TÌNH NGUYỆN CHO LỄ HỘI SÂN KHẤU THANH NIÊN OVERTON!</w:t>
            </w:r>
          </w:p>
          <w:p w14:paraId="0BD4CF15" w14:textId="77777777" w:rsidR="00892B51" w:rsidRPr="00892B51" w:rsidRDefault="00892B51" w:rsidP="00892B51">
            <w:pPr>
              <w:spacing w:before="40" w:after="40"/>
              <w:rPr>
                <w:rFonts w:eastAsia="Arial"/>
                <w:szCs w:val="22"/>
              </w:rPr>
            </w:pPr>
            <w:r w:rsidRPr="00892B51">
              <w:rPr>
                <w:rFonts w:eastAsia="Arial"/>
                <w:szCs w:val="22"/>
              </w:rPr>
              <w:t>Nếu bạn không thể quyết định sẽ làm gì vào mùa hè này, tại sao không thử một điều gì đó khác biệt? Bạn không cần phải dành kỳ nghỉ của mình nằm dài trên bãi biển trong hai tuần mà không làm gì cả. Kỳ nghỉ phải đầy thử thách và vui vẻ, đúng không nào?</w:t>
            </w:r>
          </w:p>
        </w:tc>
      </w:tr>
      <w:tr w:rsidR="00892B51" w:rsidRPr="00892B51" w14:paraId="6953DBD0"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5423355" w14:textId="77777777" w:rsidR="00892B51" w:rsidRPr="00892B51" w:rsidRDefault="00892B51" w:rsidP="00892B51">
            <w:pPr>
              <w:spacing w:before="40" w:after="40"/>
              <w:rPr>
                <w:rFonts w:eastAsia="Arial"/>
                <w:szCs w:val="22"/>
              </w:rPr>
            </w:pPr>
            <w:r w:rsidRPr="00892B51">
              <w:rPr>
                <w:rFonts w:eastAsia="Arial"/>
                <w:szCs w:val="22"/>
              </w:rPr>
              <w:t>Come and work as a volunteer at the Overton Youth Theatre Festival. You’ll meet loads of interestingpeople, have a great time and do something creative. You’ll enjoy taking part in this important cultural event, and you’ll feel a great sense of achievement at the end of it.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7B802E4" w14:textId="77777777" w:rsidR="00892B51" w:rsidRPr="00892B51" w:rsidRDefault="00892B51" w:rsidP="00892B51">
            <w:pPr>
              <w:spacing w:before="40" w:after="40"/>
              <w:rPr>
                <w:rFonts w:eastAsia="Arial"/>
                <w:szCs w:val="22"/>
              </w:rPr>
            </w:pPr>
            <w:r w:rsidRPr="00892B51">
              <w:rPr>
                <w:rFonts w:eastAsia="Arial"/>
                <w:szCs w:val="22"/>
              </w:rPr>
              <w:t>Hãy đến và làm tình nguyện viên tại Lễ hội Sân khấu Thanh niên Overton. Bạn sẽ gặp rất nhiều người thú vị, có khoảng thời gian tuyệt vời và làm điều gì đó sáng tạo. Bạn sẽ thích tham gia vào sự kiện văn hóa quan trọng này và bạn sẽ cảm thấy vô cùng tự hào khi hoàn thành nó.</w:t>
            </w:r>
          </w:p>
        </w:tc>
      </w:tr>
      <w:tr w:rsidR="00892B51" w:rsidRPr="00892B51" w14:paraId="7FAC6BD0"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124A57C" w14:textId="77777777" w:rsidR="00892B51" w:rsidRPr="00892B51" w:rsidRDefault="00892B51" w:rsidP="00892B51">
            <w:pPr>
              <w:spacing w:before="40" w:after="40"/>
              <w:rPr>
                <w:rFonts w:eastAsia="Arial"/>
                <w:szCs w:val="22"/>
              </w:rPr>
            </w:pPr>
            <w:r w:rsidRPr="00892B51">
              <w:rPr>
                <w:rFonts w:eastAsia="Arial"/>
                <w:szCs w:val="22"/>
              </w:rPr>
              <w:t>You do the work (eight hours a day, Saturday to Friday), with the rest – including accommodation, all meals, and leisure time activities - taken care of by us. So do yourself a favour and try a different kind of holiday at the Overton Youth Theatre Festival. It’ll do you good!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5ED679B" w14:textId="77777777" w:rsidR="00892B51" w:rsidRPr="00892B51" w:rsidRDefault="00892B51" w:rsidP="00892B51">
            <w:pPr>
              <w:spacing w:before="40" w:after="40"/>
              <w:rPr>
                <w:rFonts w:eastAsia="Arial"/>
                <w:szCs w:val="22"/>
              </w:rPr>
            </w:pPr>
            <w:r w:rsidRPr="00892B51">
              <w:rPr>
                <w:rFonts w:eastAsia="Arial"/>
                <w:szCs w:val="22"/>
              </w:rPr>
              <w:t>Bạn sẽ làm việc (tám giờ một ngày, từ thứ Bảy đến thứ Sáu), phần còn lại - bao gồm chỗ ở, tất cả các bữa ăn và các hoạt động giải trí - do chúng tôi lo liệu. Vì vậy, hãy tự thưởng cho mình và thử một kỳ nghỉ khác tại Lễ hội Sân khấu Thanh niên Overton. Nó sẽ giúp ích cho bạn!</w:t>
            </w:r>
          </w:p>
        </w:tc>
      </w:tr>
      <w:tr w:rsidR="00892B51" w:rsidRPr="00892B51" w14:paraId="594A9307"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4B107D8" w14:textId="77777777" w:rsidR="00892B51" w:rsidRPr="00892B51" w:rsidRDefault="00892B51" w:rsidP="00892B51">
            <w:pPr>
              <w:spacing w:before="40" w:after="40"/>
              <w:rPr>
                <w:rFonts w:eastAsia="Arial"/>
                <w:szCs w:val="22"/>
              </w:rPr>
            </w:pPr>
            <w:r w:rsidRPr="00892B51">
              <w:rPr>
                <w:rFonts w:eastAsia="Arial"/>
                <w:szCs w:val="22"/>
              </w:rPr>
              <w:t>No experience of theatre necessary, but you should be hard-working, willing to learn and able to work in a team. Please note: you must be over 16 years old to apply.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686B7EB" w14:textId="77777777" w:rsidR="00892B51" w:rsidRPr="00892B51" w:rsidRDefault="00892B51" w:rsidP="00892B51">
            <w:pPr>
              <w:spacing w:before="40" w:after="40"/>
              <w:rPr>
                <w:rFonts w:eastAsia="Arial"/>
                <w:szCs w:val="22"/>
              </w:rPr>
            </w:pPr>
            <w:r w:rsidRPr="00892B51">
              <w:rPr>
                <w:rFonts w:eastAsia="Arial"/>
                <w:szCs w:val="22"/>
              </w:rPr>
              <w:t>Không cần kinh nghiệm về sân khấu, nhưng bạn phải chăm chỉ, sẵn sàng học hỏi và có khả năng làm việc nhóm. Xin lưu ý: bạn phải trên 16 tuổi mới được nộp đơn.</w:t>
            </w:r>
          </w:p>
        </w:tc>
      </w:tr>
    </w:tbl>
    <w:p w14:paraId="73F01BDC" w14:textId="77777777" w:rsidR="008B3202" w:rsidRPr="008B3202" w:rsidRDefault="008B3202" w:rsidP="008B3202">
      <w:pPr>
        <w:spacing w:before="40" w:after="40"/>
        <w:rPr>
          <w:rFonts w:eastAsia="Arial"/>
          <w:szCs w:val="22"/>
          <w:lang w:val="en-US"/>
        </w:rPr>
      </w:pPr>
    </w:p>
    <w:p w14:paraId="5D69C5D9" w14:textId="77777777" w:rsidR="008B3202" w:rsidRPr="008B3202" w:rsidRDefault="008B3202" w:rsidP="008B3202">
      <w:pPr>
        <w:spacing w:before="40" w:after="40"/>
        <w:rPr>
          <w:rFonts w:eastAsia="Arial"/>
          <w:szCs w:val="22"/>
          <w:lang w:val="en-US"/>
        </w:rPr>
      </w:pPr>
      <w:r w:rsidRPr="008B3202">
        <w:rPr>
          <w:rFonts w:eastAsia="Arial"/>
          <w:b/>
          <w:bCs/>
          <w:color w:val="FF0000"/>
          <w:szCs w:val="22"/>
        </w:rPr>
        <w:t>Question 1</w:t>
      </w:r>
      <w:r w:rsidRPr="008B3202">
        <w:rPr>
          <w:rFonts w:eastAsia="Arial"/>
          <w:color w:val="FF0000"/>
          <w:szCs w:val="22"/>
        </w:rPr>
        <w:t>:</w:t>
      </w:r>
      <w:r w:rsidRPr="008B3202">
        <w:rPr>
          <w:rFonts w:eastAsia="Arial"/>
          <w:szCs w:val="22"/>
        </w:rPr>
        <w:t xml:space="preserve"> </w:t>
      </w:r>
    </w:p>
    <w:p w14:paraId="66833434" w14:textId="77777777" w:rsidR="00892B51" w:rsidRPr="00892B51" w:rsidRDefault="00892B51" w:rsidP="00892B51">
      <w:pPr>
        <w:spacing w:before="40" w:after="40"/>
        <w:rPr>
          <w:rFonts w:eastAsia="Arial"/>
          <w:szCs w:val="22"/>
        </w:rPr>
      </w:pPr>
      <w:r w:rsidRPr="00892B51">
        <w:rPr>
          <w:rFonts w:eastAsia="Arial"/>
          <w:b/>
          <w:bCs/>
          <w:szCs w:val="22"/>
        </w:rPr>
        <w:t>Kiến thức về danh động từ:</w:t>
      </w:r>
    </w:p>
    <w:p w14:paraId="52769791" w14:textId="77777777" w:rsidR="00892B51" w:rsidRPr="00892B51" w:rsidRDefault="00892B51" w:rsidP="00892B51">
      <w:pPr>
        <w:spacing w:before="40" w:after="40"/>
        <w:rPr>
          <w:rFonts w:eastAsia="Arial"/>
          <w:szCs w:val="22"/>
        </w:rPr>
      </w:pPr>
      <w:r w:rsidRPr="00892B51">
        <w:rPr>
          <w:rFonts w:eastAsia="Arial"/>
          <w:szCs w:val="22"/>
        </w:rPr>
        <w:t>- spend time + V-ing: dành thời gian làm gì đó</w:t>
      </w:r>
    </w:p>
    <w:p w14:paraId="2AA16600"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You don’t have to spend your holidays lying on the beach for two weeks doing nothing. (Bạn không cần phải dành kỳ nghỉ của mình nằm dài trên bãi biển trong hai tuần mà không làm gì cả.)</w:t>
      </w:r>
    </w:p>
    <w:p w14:paraId="0CD2DD0E" w14:textId="77777777" w:rsidR="00892B51" w:rsidRPr="00892B51" w:rsidRDefault="00892B51" w:rsidP="00892B51">
      <w:pPr>
        <w:spacing w:before="40" w:after="40"/>
        <w:rPr>
          <w:rFonts w:eastAsia="Arial"/>
          <w:szCs w:val="22"/>
        </w:rPr>
      </w:pPr>
      <w:r w:rsidRPr="00892B51">
        <w:rPr>
          <w:rFonts w:eastAsia="Arial"/>
          <w:b/>
          <w:bCs/>
          <w:szCs w:val="22"/>
        </w:rPr>
        <w:t>→ Chọn đáp án C</w:t>
      </w:r>
    </w:p>
    <w:p w14:paraId="3DD80AA5" w14:textId="77777777" w:rsidR="008B3202" w:rsidRPr="008B3202" w:rsidRDefault="008B3202" w:rsidP="008B3202">
      <w:pPr>
        <w:spacing w:before="40" w:after="40"/>
        <w:rPr>
          <w:rFonts w:eastAsia="Arial"/>
          <w:szCs w:val="22"/>
          <w:lang w:val="en-US"/>
        </w:rPr>
      </w:pPr>
    </w:p>
    <w:p w14:paraId="241D3C9A" w14:textId="77777777" w:rsidR="008B3202" w:rsidRPr="008B3202" w:rsidRDefault="008B3202" w:rsidP="008B3202">
      <w:pPr>
        <w:spacing w:before="40" w:after="40"/>
        <w:rPr>
          <w:rFonts w:eastAsia="Arial"/>
          <w:szCs w:val="22"/>
        </w:rPr>
      </w:pPr>
      <w:r w:rsidRPr="008B3202">
        <w:rPr>
          <w:rFonts w:eastAsia="Arial"/>
          <w:b/>
          <w:bCs/>
          <w:color w:val="FF0000"/>
          <w:szCs w:val="22"/>
        </w:rPr>
        <w:t>Question 2</w:t>
      </w:r>
      <w:r w:rsidRPr="008B3202">
        <w:rPr>
          <w:rFonts w:eastAsia="Arial"/>
          <w:color w:val="FF0000"/>
          <w:szCs w:val="22"/>
        </w:rPr>
        <w:t>:</w:t>
      </w:r>
      <w:r w:rsidRPr="008B3202">
        <w:rPr>
          <w:rFonts w:eastAsia="Arial"/>
          <w:szCs w:val="22"/>
        </w:rPr>
        <w:t xml:space="preserve"> </w:t>
      </w:r>
    </w:p>
    <w:p w14:paraId="6A8D2197" w14:textId="77777777" w:rsidR="00892B51" w:rsidRPr="00892B51" w:rsidRDefault="00892B51" w:rsidP="00892B51">
      <w:pPr>
        <w:spacing w:before="40" w:after="40"/>
        <w:rPr>
          <w:rFonts w:eastAsia="Arial"/>
          <w:szCs w:val="22"/>
        </w:rPr>
      </w:pPr>
      <w:r w:rsidRPr="00892B51">
        <w:rPr>
          <w:rFonts w:eastAsia="Arial"/>
          <w:b/>
          <w:bCs/>
          <w:szCs w:val="22"/>
        </w:rPr>
        <w:t>Kiến thức về từ loại:</w:t>
      </w:r>
    </w:p>
    <w:p w14:paraId="434E7D50" w14:textId="77777777" w:rsidR="00892B51" w:rsidRPr="00892B51" w:rsidRDefault="00892B51" w:rsidP="00892B51">
      <w:pPr>
        <w:spacing w:before="40" w:after="40"/>
        <w:rPr>
          <w:rFonts w:eastAsia="Arial"/>
          <w:szCs w:val="22"/>
        </w:rPr>
      </w:pPr>
      <w:r w:rsidRPr="00892B51">
        <w:rPr>
          <w:rFonts w:eastAsia="Arial"/>
          <w:szCs w:val="22"/>
        </w:rPr>
        <w:t>A. interested /ˈɪn.trə.stɪd/ (adj): quan tâm</w:t>
      </w:r>
    </w:p>
    <w:p w14:paraId="352A4FA3" w14:textId="77777777" w:rsidR="00892B51" w:rsidRPr="00892B51" w:rsidRDefault="00892B51" w:rsidP="00892B51">
      <w:pPr>
        <w:spacing w:before="40" w:after="40"/>
        <w:rPr>
          <w:rFonts w:eastAsia="Arial"/>
          <w:szCs w:val="22"/>
        </w:rPr>
      </w:pPr>
      <w:r w:rsidRPr="00892B51">
        <w:rPr>
          <w:rFonts w:eastAsia="Arial"/>
          <w:szCs w:val="22"/>
        </w:rPr>
        <w:t>B. interesting /ˈɪn.trə.stɪŋ/ (adj): thú vị</w:t>
      </w:r>
    </w:p>
    <w:p w14:paraId="333DF76F" w14:textId="77777777" w:rsidR="00892B51" w:rsidRPr="00892B51" w:rsidRDefault="00892B51" w:rsidP="00892B51">
      <w:pPr>
        <w:spacing w:before="40" w:after="40"/>
        <w:rPr>
          <w:rFonts w:eastAsia="Arial"/>
          <w:szCs w:val="22"/>
        </w:rPr>
      </w:pPr>
      <w:r w:rsidRPr="00892B51">
        <w:rPr>
          <w:rFonts w:eastAsia="Arial"/>
          <w:szCs w:val="22"/>
        </w:rPr>
        <w:t>C. interestingly /ˈɪn.trə.stɪŋ.li/ (adv): một cách thú vị</w:t>
      </w:r>
    </w:p>
    <w:p w14:paraId="6B4A2148" w14:textId="77777777" w:rsidR="00892B51" w:rsidRPr="00892B51" w:rsidRDefault="00892B51" w:rsidP="00892B51">
      <w:pPr>
        <w:spacing w:before="40" w:after="40"/>
        <w:rPr>
          <w:rFonts w:eastAsia="Arial"/>
          <w:szCs w:val="22"/>
        </w:rPr>
      </w:pPr>
      <w:r w:rsidRPr="00892B51">
        <w:rPr>
          <w:rFonts w:eastAsia="Arial"/>
          <w:szCs w:val="22"/>
        </w:rPr>
        <w:t>D. interest /ˈɪn.trəst/ (n): sự quan tâm, sở thích</w:t>
      </w:r>
    </w:p>
    <w:p w14:paraId="15EBBDB2" w14:textId="77777777" w:rsidR="00892B51" w:rsidRPr="00892B51" w:rsidRDefault="00892B51" w:rsidP="00892B51">
      <w:pPr>
        <w:spacing w:before="40" w:after="40"/>
        <w:rPr>
          <w:rFonts w:eastAsia="Arial"/>
          <w:szCs w:val="22"/>
        </w:rPr>
      </w:pPr>
      <w:r w:rsidRPr="00892B51">
        <w:rPr>
          <w:rFonts w:eastAsia="Arial"/>
          <w:szCs w:val="22"/>
        </w:rPr>
        <w:t>Ta cần một tính từ bổ nghĩa cho danh từ 'people', diễn tả tính cách của đối tượng, nên ta dùng tính từ đuôi -ing 'interesting'.</w:t>
      </w:r>
    </w:p>
    <w:p w14:paraId="0FD916EE"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You’ll meet loads of interestingpeople, have a great time and do something creative. (Bạn sẽ gặp rất nhiều người thú vị, có khoảng thời gian tuyệt vời và làm điều gì đó sáng tạo.)</w:t>
      </w:r>
    </w:p>
    <w:p w14:paraId="165163F5"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10AA9F90" w14:textId="77777777" w:rsidR="008B3202" w:rsidRPr="008B3202" w:rsidRDefault="008B3202" w:rsidP="008B3202">
      <w:pPr>
        <w:spacing w:before="40" w:after="40"/>
        <w:rPr>
          <w:rFonts w:eastAsia="Arial"/>
          <w:szCs w:val="22"/>
        </w:rPr>
      </w:pPr>
    </w:p>
    <w:p w14:paraId="7CB812F4" w14:textId="77777777" w:rsidR="008B3202" w:rsidRPr="008B3202" w:rsidRDefault="008B3202" w:rsidP="008B3202">
      <w:pPr>
        <w:spacing w:before="40" w:after="40"/>
        <w:rPr>
          <w:rFonts w:eastAsia="Arial"/>
          <w:szCs w:val="22"/>
        </w:rPr>
      </w:pPr>
      <w:r w:rsidRPr="008B3202">
        <w:rPr>
          <w:rFonts w:eastAsia="Arial"/>
          <w:b/>
          <w:bCs/>
          <w:color w:val="FF0000"/>
          <w:szCs w:val="22"/>
        </w:rPr>
        <w:t>Question 3</w:t>
      </w:r>
      <w:r w:rsidRPr="008B3202">
        <w:rPr>
          <w:rFonts w:eastAsia="Arial"/>
          <w:color w:val="FF0000"/>
          <w:szCs w:val="22"/>
        </w:rPr>
        <w:t>:</w:t>
      </w:r>
      <w:r w:rsidRPr="008B3202">
        <w:rPr>
          <w:rFonts w:eastAsia="Arial"/>
          <w:szCs w:val="22"/>
        </w:rPr>
        <w:t xml:space="preserve"> </w:t>
      </w:r>
    </w:p>
    <w:p w14:paraId="5CA70446" w14:textId="77777777" w:rsidR="00892B51" w:rsidRPr="00892B51" w:rsidRDefault="00892B51" w:rsidP="00892B51">
      <w:pPr>
        <w:spacing w:before="40" w:after="40"/>
        <w:rPr>
          <w:rFonts w:eastAsia="Arial"/>
          <w:szCs w:val="22"/>
        </w:rPr>
      </w:pPr>
      <w:r w:rsidRPr="00892B51">
        <w:rPr>
          <w:rFonts w:eastAsia="Arial"/>
          <w:b/>
          <w:bCs/>
          <w:szCs w:val="22"/>
        </w:rPr>
        <w:t>Trật tự từ:</w:t>
      </w:r>
    </w:p>
    <w:p w14:paraId="0E5BDF34" w14:textId="77777777" w:rsidR="00892B51" w:rsidRPr="00892B51" w:rsidRDefault="00892B51" w:rsidP="00892B51">
      <w:pPr>
        <w:spacing w:before="40" w:after="40"/>
        <w:rPr>
          <w:rFonts w:eastAsia="Arial"/>
          <w:szCs w:val="22"/>
        </w:rPr>
      </w:pPr>
      <w:r w:rsidRPr="00892B51">
        <w:rPr>
          <w:rFonts w:eastAsia="Arial"/>
          <w:szCs w:val="22"/>
        </w:rPr>
        <w:t>- important (adj): quan trọng</w:t>
      </w:r>
    </w:p>
    <w:p w14:paraId="758E8556" w14:textId="77777777" w:rsidR="00892B51" w:rsidRPr="00892B51" w:rsidRDefault="00892B51" w:rsidP="00892B51">
      <w:pPr>
        <w:spacing w:before="40" w:after="40"/>
        <w:rPr>
          <w:rFonts w:eastAsia="Arial"/>
          <w:szCs w:val="22"/>
        </w:rPr>
      </w:pPr>
      <w:r w:rsidRPr="00892B51">
        <w:rPr>
          <w:rFonts w:eastAsia="Arial"/>
          <w:szCs w:val="22"/>
        </w:rPr>
        <w:t>- cultural (adj): văn hoá</w:t>
      </w:r>
    </w:p>
    <w:p w14:paraId="779E1DF7" w14:textId="77777777" w:rsidR="00892B51" w:rsidRPr="00892B51" w:rsidRDefault="00892B51" w:rsidP="00892B51">
      <w:pPr>
        <w:spacing w:before="40" w:after="40"/>
        <w:rPr>
          <w:rFonts w:eastAsia="Arial"/>
          <w:szCs w:val="22"/>
        </w:rPr>
      </w:pPr>
      <w:r w:rsidRPr="00892B51">
        <w:rPr>
          <w:rFonts w:eastAsia="Arial"/>
          <w:szCs w:val="22"/>
        </w:rPr>
        <w:t>- event (n): sự kiện</w:t>
      </w:r>
    </w:p>
    <w:p w14:paraId="07F071F6" w14:textId="77777777" w:rsidR="00892B51" w:rsidRPr="00892B51" w:rsidRDefault="00892B51" w:rsidP="00892B51">
      <w:pPr>
        <w:spacing w:before="40" w:after="40"/>
        <w:rPr>
          <w:rFonts w:eastAsia="Arial"/>
          <w:szCs w:val="22"/>
        </w:rPr>
      </w:pPr>
      <w:r w:rsidRPr="00892B51">
        <w:rPr>
          <w:rFonts w:eastAsia="Arial"/>
          <w:szCs w:val="22"/>
        </w:rPr>
        <w:t>Ta có 'cultural event' (sự kiện văn hoá) là cụm danh từ thông dụng nên ta dùng tính từ 'important' trước cụm danh từ này để bổ nghĩa.</w:t>
      </w:r>
    </w:p>
    <w:p w14:paraId="2E50AD21"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You’ll enjoy taking part in this important cultural event, and you’ll feel a great sense of achievement at the end of it. (Bạn sẽ thích tham gia vào sự kiện văn hóa quan trọng này và bạn sẽ cảm thấy vô cùng tự hào khi hoàn thành nó.)</w:t>
      </w:r>
    </w:p>
    <w:p w14:paraId="680E9EC2" w14:textId="77777777" w:rsidR="00892B51" w:rsidRPr="00892B51" w:rsidRDefault="00892B51" w:rsidP="00892B51">
      <w:pPr>
        <w:spacing w:before="40" w:after="40"/>
        <w:rPr>
          <w:rFonts w:eastAsia="Arial"/>
          <w:szCs w:val="22"/>
        </w:rPr>
      </w:pPr>
      <w:r w:rsidRPr="00892B51">
        <w:rPr>
          <w:rFonts w:eastAsia="Arial"/>
          <w:b/>
          <w:bCs/>
          <w:szCs w:val="22"/>
        </w:rPr>
        <w:t>→ Chọn đáp án C</w:t>
      </w:r>
    </w:p>
    <w:p w14:paraId="3CBC0AF5" w14:textId="77777777" w:rsidR="008B3202" w:rsidRPr="008B3202" w:rsidRDefault="008B3202" w:rsidP="008B3202">
      <w:pPr>
        <w:spacing w:before="40" w:after="40"/>
        <w:rPr>
          <w:rFonts w:eastAsia="Arial"/>
          <w:szCs w:val="22"/>
        </w:rPr>
      </w:pPr>
    </w:p>
    <w:p w14:paraId="14FD3DA3" w14:textId="77777777" w:rsidR="008B3202" w:rsidRPr="008B3202" w:rsidRDefault="008B3202" w:rsidP="008B3202">
      <w:pPr>
        <w:spacing w:before="40" w:after="40"/>
        <w:rPr>
          <w:rFonts w:eastAsia="Arial"/>
          <w:szCs w:val="22"/>
        </w:rPr>
      </w:pPr>
      <w:r w:rsidRPr="008B3202">
        <w:rPr>
          <w:rFonts w:eastAsia="Arial"/>
          <w:b/>
          <w:bCs/>
          <w:color w:val="FF0000"/>
          <w:szCs w:val="22"/>
        </w:rPr>
        <w:t>Question 4</w:t>
      </w:r>
      <w:r w:rsidRPr="008B3202">
        <w:rPr>
          <w:rFonts w:eastAsia="Arial"/>
          <w:color w:val="FF0000"/>
          <w:szCs w:val="22"/>
        </w:rPr>
        <w:t>:</w:t>
      </w:r>
      <w:r w:rsidRPr="008B3202">
        <w:rPr>
          <w:rFonts w:eastAsia="Arial"/>
          <w:szCs w:val="22"/>
        </w:rPr>
        <w:t xml:space="preserve"> </w:t>
      </w:r>
    </w:p>
    <w:p w14:paraId="1AC8A6BC" w14:textId="77777777" w:rsidR="00892B51" w:rsidRPr="00892B51" w:rsidRDefault="00892B51" w:rsidP="00892B51">
      <w:pPr>
        <w:spacing w:before="40" w:after="40"/>
        <w:rPr>
          <w:rFonts w:eastAsia="Arial"/>
          <w:szCs w:val="22"/>
        </w:rPr>
      </w:pPr>
      <w:r w:rsidRPr="00892B51">
        <w:rPr>
          <w:rFonts w:eastAsia="Arial"/>
          <w:b/>
          <w:bCs/>
          <w:szCs w:val="22"/>
        </w:rPr>
        <w:t>Rút gọn mệnh đề quan hệ</w:t>
      </w:r>
      <w:r w:rsidRPr="00892B51">
        <w:rPr>
          <w:rFonts w:eastAsia="Arial"/>
          <w:szCs w:val="22"/>
        </w:rPr>
        <w:t>:</w:t>
      </w:r>
    </w:p>
    <w:p w14:paraId="1EB135DE" w14:textId="77777777" w:rsidR="00892B51" w:rsidRPr="00892B51" w:rsidRDefault="00892B51" w:rsidP="00892B51">
      <w:pPr>
        <w:spacing w:before="40" w:after="40"/>
        <w:rPr>
          <w:rFonts w:eastAsia="Arial"/>
          <w:szCs w:val="22"/>
        </w:rPr>
      </w:pPr>
      <w:r w:rsidRPr="00892B51">
        <w:rPr>
          <w:rFonts w:eastAsia="Arial"/>
          <w:szCs w:val="22"/>
        </w:rPr>
        <w:t>Ta rút gọn mệnh đề quan hệ 'which includes' bằng cách lược bỏ đại từ quan hệ 'which' và chuyển động từ 'includes' sang dạng V-ing 'including'.</w:t>
      </w:r>
    </w:p>
    <w:p w14:paraId="0F6C48A3"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You do the work (eight hours a day, Saturday to Friday), with the rest – including accommodation, all meals, and leisure time activities - taken care of by us. (Bạn sẽ làm việc (tám giờ một ngày, từ thứ Bảy đến thứ Sáu), phần còn lại - bao gồm chỗ ở, tất cả các bữa ăn và các hoạt động giải trí - do chúng tôi lo liệu.)</w:t>
      </w:r>
    </w:p>
    <w:p w14:paraId="482B5787"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52324784" w14:textId="77777777" w:rsidR="008B3202" w:rsidRPr="008B3202" w:rsidRDefault="008B3202" w:rsidP="008B3202">
      <w:pPr>
        <w:spacing w:before="40" w:after="40"/>
        <w:rPr>
          <w:rFonts w:eastAsia="Arial"/>
          <w:szCs w:val="22"/>
        </w:rPr>
      </w:pPr>
    </w:p>
    <w:p w14:paraId="6DEE80B8" w14:textId="77777777" w:rsidR="008B3202" w:rsidRPr="008B3202" w:rsidRDefault="008B3202" w:rsidP="008B3202">
      <w:pPr>
        <w:spacing w:before="40" w:after="40"/>
        <w:rPr>
          <w:rFonts w:eastAsia="Arial"/>
          <w:szCs w:val="22"/>
        </w:rPr>
      </w:pPr>
      <w:r w:rsidRPr="008B3202">
        <w:rPr>
          <w:rFonts w:eastAsia="Arial"/>
          <w:b/>
          <w:bCs/>
          <w:color w:val="FF0000"/>
          <w:szCs w:val="22"/>
        </w:rPr>
        <w:t>Question 5</w:t>
      </w:r>
      <w:r w:rsidRPr="008B3202">
        <w:rPr>
          <w:rFonts w:eastAsia="Arial"/>
          <w:color w:val="FF0000"/>
          <w:szCs w:val="22"/>
        </w:rPr>
        <w:t>:</w:t>
      </w:r>
      <w:r w:rsidRPr="008B3202">
        <w:rPr>
          <w:rFonts w:eastAsia="Arial"/>
          <w:szCs w:val="22"/>
        </w:rPr>
        <w:t xml:space="preserve"> </w:t>
      </w:r>
    </w:p>
    <w:p w14:paraId="1CA37A6C" w14:textId="77777777" w:rsidR="00892B51" w:rsidRPr="00892B51" w:rsidRDefault="00892B51" w:rsidP="00892B51">
      <w:pPr>
        <w:spacing w:before="0" w:after="0"/>
        <w:rPr>
          <w:rFonts w:eastAsia="Times New Roman"/>
          <w:color w:val="000000"/>
          <w:lang w:eastAsia="vi-VN"/>
        </w:rPr>
      </w:pPr>
      <w:r w:rsidRPr="00892B51">
        <w:rPr>
          <w:rFonts w:eastAsia="Times New Roman"/>
          <w:b/>
          <w:bCs/>
          <w:color w:val="000000"/>
          <w:lang w:eastAsia="vi-VN"/>
        </w:rPr>
        <w:t>Kiến thức về cụm từ cố định (Collocation):</w:t>
      </w:r>
    </w:p>
    <w:p w14:paraId="469C32D6" w14:textId="77777777" w:rsidR="00892B51" w:rsidRPr="00892B51" w:rsidRDefault="00892B51" w:rsidP="00892B51">
      <w:pPr>
        <w:spacing w:before="0" w:after="0"/>
        <w:rPr>
          <w:rFonts w:eastAsia="Times New Roman"/>
          <w:color w:val="000000"/>
          <w:lang w:eastAsia="vi-VN"/>
        </w:rPr>
      </w:pPr>
      <w:r w:rsidRPr="00892B51">
        <w:rPr>
          <w:rFonts w:eastAsia="Times New Roman"/>
          <w:color w:val="000000"/>
          <w:lang w:eastAsia="vi-VN"/>
        </w:rPr>
        <w:t>- do somebody a favour: hỗ trợ, giúp đỡ, làm gì hữu ích cho ai đó</w:t>
      </w:r>
    </w:p>
    <w:p w14:paraId="71571F05" w14:textId="77777777" w:rsidR="00892B51" w:rsidRPr="00892B51" w:rsidRDefault="00892B51" w:rsidP="00892B51">
      <w:pPr>
        <w:spacing w:before="0" w:after="0"/>
        <w:rPr>
          <w:rFonts w:eastAsia="Times New Roman"/>
          <w:color w:val="000000"/>
          <w:lang w:eastAsia="vi-VN"/>
        </w:rPr>
      </w:pPr>
      <w:r w:rsidRPr="00892B51">
        <w:rPr>
          <w:rFonts w:eastAsia="Times New Roman"/>
          <w:b/>
          <w:bCs/>
          <w:color w:val="5079FF"/>
          <w:lang w:eastAsia="vi-VN"/>
        </w:rPr>
        <w:t>Tạm dịch:</w:t>
      </w:r>
      <w:r w:rsidRPr="00892B51">
        <w:rPr>
          <w:rFonts w:eastAsia="Times New Roman"/>
          <w:color w:val="000000"/>
          <w:lang w:eastAsia="vi-VN"/>
        </w:rPr>
        <w:t> So do yourself a favour and try a different kind of holiday at the Overton Youth Theatre Festival. (Vì vậy, hãy tự thưởng cho mình và thử một kỳ nghỉ khác tại Lễ hội Sân khấu Thanh niên Overton.)</w:t>
      </w:r>
    </w:p>
    <w:p w14:paraId="71CD1704" w14:textId="0D3B73D5" w:rsidR="008B3202" w:rsidRDefault="00892B51" w:rsidP="00892B51">
      <w:pPr>
        <w:spacing w:before="40" w:after="40"/>
        <w:rPr>
          <w:rFonts w:eastAsia="Times New Roman"/>
          <w:b/>
          <w:bCs/>
          <w:color w:val="FF0000"/>
          <w:lang w:eastAsia="vi-VN"/>
        </w:rPr>
      </w:pPr>
      <w:r w:rsidRPr="00892B51">
        <w:rPr>
          <w:rFonts w:eastAsia="Times New Roman"/>
          <w:b/>
          <w:bCs/>
          <w:color w:val="000000"/>
          <w:lang w:eastAsia="vi-VN"/>
        </w:rPr>
        <w:t>→ </w:t>
      </w:r>
      <w:r w:rsidRPr="00892B51">
        <w:rPr>
          <w:rFonts w:eastAsia="Times New Roman"/>
          <w:b/>
          <w:bCs/>
          <w:color w:val="FF0000"/>
          <w:lang w:eastAsia="vi-VN"/>
        </w:rPr>
        <w:t>Chọn đáp án B</w:t>
      </w:r>
    </w:p>
    <w:p w14:paraId="3CD779DC" w14:textId="77777777" w:rsidR="00892B51" w:rsidRPr="008B3202" w:rsidRDefault="00892B51" w:rsidP="00892B51">
      <w:pPr>
        <w:spacing w:before="40" w:after="40"/>
        <w:rPr>
          <w:rFonts w:eastAsia="Arial"/>
          <w:szCs w:val="22"/>
        </w:rPr>
      </w:pPr>
    </w:p>
    <w:p w14:paraId="63F8DE2D" w14:textId="77777777" w:rsidR="008B3202" w:rsidRPr="008B3202" w:rsidRDefault="008B3202" w:rsidP="008B3202">
      <w:pPr>
        <w:spacing w:before="40" w:after="40"/>
        <w:rPr>
          <w:rFonts w:eastAsia="Arial"/>
          <w:szCs w:val="22"/>
        </w:rPr>
      </w:pPr>
      <w:r w:rsidRPr="008B3202">
        <w:rPr>
          <w:rFonts w:eastAsia="Arial"/>
          <w:b/>
          <w:bCs/>
          <w:color w:val="FF0000"/>
          <w:szCs w:val="22"/>
        </w:rPr>
        <w:t>Question 6</w:t>
      </w:r>
      <w:r w:rsidRPr="008B3202">
        <w:rPr>
          <w:rFonts w:eastAsia="Arial"/>
          <w:color w:val="FF0000"/>
          <w:szCs w:val="22"/>
        </w:rPr>
        <w:t>:</w:t>
      </w:r>
      <w:r w:rsidRPr="008B3202">
        <w:rPr>
          <w:rFonts w:eastAsia="Arial"/>
          <w:szCs w:val="22"/>
        </w:rPr>
        <w:t xml:space="preserve"> </w:t>
      </w:r>
    </w:p>
    <w:p w14:paraId="2FA0A807" w14:textId="77777777" w:rsidR="00892B51" w:rsidRPr="00892B51" w:rsidRDefault="00892B51" w:rsidP="00892B51">
      <w:pPr>
        <w:spacing w:before="40" w:after="40"/>
        <w:rPr>
          <w:rFonts w:eastAsia="Arial"/>
          <w:szCs w:val="22"/>
        </w:rPr>
      </w:pPr>
      <w:r w:rsidRPr="00892B51">
        <w:rPr>
          <w:rFonts w:eastAsia="Arial"/>
          <w:b/>
          <w:bCs/>
          <w:szCs w:val="22"/>
        </w:rPr>
        <w:t>Kiến thức về từ vựng:</w:t>
      </w:r>
    </w:p>
    <w:p w14:paraId="415AF221" w14:textId="77777777" w:rsidR="00892B51" w:rsidRPr="00892B51" w:rsidRDefault="00892B51" w:rsidP="00892B51">
      <w:pPr>
        <w:spacing w:before="40" w:after="40"/>
        <w:rPr>
          <w:rFonts w:eastAsia="Arial"/>
          <w:szCs w:val="22"/>
        </w:rPr>
      </w:pPr>
      <w:r w:rsidRPr="00892B51">
        <w:rPr>
          <w:rFonts w:eastAsia="Arial"/>
          <w:szCs w:val="22"/>
        </w:rPr>
        <w:t>A. qualification /ˌkwɒ.lɪ.fɪˈkeɪ.ʃən/ (n): trình độ, bằng cấp</w:t>
      </w:r>
    </w:p>
    <w:p w14:paraId="5907B0CE" w14:textId="77777777" w:rsidR="00892B51" w:rsidRPr="00892B51" w:rsidRDefault="00892B51" w:rsidP="00892B51">
      <w:pPr>
        <w:spacing w:before="40" w:after="40"/>
        <w:rPr>
          <w:rFonts w:eastAsia="Arial"/>
          <w:szCs w:val="22"/>
        </w:rPr>
      </w:pPr>
      <w:r w:rsidRPr="00892B51">
        <w:rPr>
          <w:rFonts w:eastAsia="Arial"/>
          <w:szCs w:val="22"/>
        </w:rPr>
        <w:t>B. requisite /ˈrek.wɪ.zɪt/ (n): điều kiện cần thiết</w:t>
      </w:r>
    </w:p>
    <w:p w14:paraId="1716C05B" w14:textId="77777777" w:rsidR="00892B51" w:rsidRPr="00892B51" w:rsidRDefault="00892B51" w:rsidP="00892B51">
      <w:pPr>
        <w:spacing w:before="40" w:after="40"/>
        <w:rPr>
          <w:rFonts w:eastAsia="Arial"/>
          <w:szCs w:val="22"/>
        </w:rPr>
      </w:pPr>
      <w:r w:rsidRPr="00892B51">
        <w:rPr>
          <w:rFonts w:eastAsia="Arial"/>
          <w:szCs w:val="22"/>
        </w:rPr>
        <w:t>C. routine /ruːˈtiːn/ (n): thói quen</w:t>
      </w:r>
    </w:p>
    <w:p w14:paraId="5EDE1DA7" w14:textId="77777777" w:rsidR="00892B51" w:rsidRPr="00892B51" w:rsidRDefault="00892B51" w:rsidP="00892B51">
      <w:pPr>
        <w:spacing w:before="40" w:after="40"/>
        <w:rPr>
          <w:rFonts w:eastAsia="Arial"/>
          <w:szCs w:val="22"/>
        </w:rPr>
      </w:pPr>
      <w:r w:rsidRPr="00892B51">
        <w:rPr>
          <w:rFonts w:eastAsia="Arial"/>
          <w:szCs w:val="22"/>
        </w:rPr>
        <w:t>D. experience /ɪkˈspɪə.ri.əns/ (n): kinh nghiệm</w:t>
      </w:r>
    </w:p>
    <w:p w14:paraId="0A246B29"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No experience of theatre necessary, but you should be hard-working, willing to learn and able to work in a team. (Không cần kinh nghiệm về sân khấu, nhưng bạn phải chăm chỉ, sẵn sàng học hỏi và có khả năng làm việc nhóm.)</w:t>
      </w:r>
    </w:p>
    <w:p w14:paraId="322FAF0E"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5D704993" w14:textId="77777777" w:rsidR="008B3202" w:rsidRPr="008B3202" w:rsidRDefault="008B3202" w:rsidP="008B3202">
      <w:pPr>
        <w:spacing w:before="40" w:after="40"/>
        <w:rPr>
          <w:rFonts w:eastAsia="Arial"/>
          <w:szCs w:val="22"/>
        </w:rPr>
      </w:pPr>
    </w:p>
    <w:p w14:paraId="37C37574" w14:textId="77777777" w:rsidR="008B3202" w:rsidRPr="008B3202" w:rsidRDefault="008B3202" w:rsidP="008B3202">
      <w:pPr>
        <w:spacing w:before="40" w:after="40"/>
        <w:rPr>
          <w:rFonts w:eastAsia="Arial"/>
          <w:szCs w:val="22"/>
        </w:rPr>
      </w:pPr>
      <w:r w:rsidRPr="008B3202">
        <w:rPr>
          <w:rFonts w:eastAsia="Arial"/>
          <w:b/>
          <w:bCs/>
          <w:color w:val="FF0000"/>
          <w:szCs w:val="22"/>
        </w:rPr>
        <w:t>Question 7</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2EE7B1A8"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D89EA1F" w14:textId="1DCFEE48"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056E7E65"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9974064" w14:textId="77777777" w:rsidR="00892B51" w:rsidRPr="00892B51" w:rsidRDefault="00892B51" w:rsidP="00892B51">
            <w:pPr>
              <w:spacing w:before="40" w:after="40"/>
              <w:rPr>
                <w:rFonts w:eastAsia="Arial"/>
                <w:szCs w:val="22"/>
              </w:rPr>
            </w:pPr>
            <w:r w:rsidRPr="00892B51">
              <w:rPr>
                <w:rFonts w:eastAsia="Arial"/>
                <w:szCs w:val="22"/>
              </w:rPr>
              <w:t>In today’s world there is hardly anyone who has never bought anything online. Shopping online allows us to find whatever we want to buy and is now more popular than ever. You just need to create an account and look for the items which loads of online stores offer. All you have to do when you are ready is click the ‘enter’ key and wait for the courier to bring you what you paid for.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A8E0550" w14:textId="77777777" w:rsidR="00892B51" w:rsidRPr="00892B51" w:rsidRDefault="00892B51" w:rsidP="00892B51">
            <w:pPr>
              <w:spacing w:before="40" w:after="40"/>
              <w:rPr>
                <w:rFonts w:eastAsia="Arial"/>
                <w:szCs w:val="22"/>
              </w:rPr>
            </w:pPr>
            <w:r w:rsidRPr="00892B51">
              <w:rPr>
                <w:rFonts w:eastAsia="Arial"/>
                <w:szCs w:val="22"/>
              </w:rPr>
              <w:t>Trong thế giới ngày nay, hầu như không có ai chưa từng mua bất cứ thứ gì trực tuyến. Mua sắm trực tuyến cho phép chúng ta tìm thấy bất cứ thứ gì mình muốn mua và hiện nay phổ biến hơn bao giờ hết. Bạn chỉ cần tạo một tài khoản và tìm kiếm các mặt hàng mà rất nhiều cửa hàng trực tuyến cung cấp. Tất cả những gì bạn phải làm khi đã sẵn sàng là nhấp vào phím 'enter' và đợi người chuyển phát mang đến cho bạn những gì bạn đã trả tiền.</w:t>
            </w:r>
          </w:p>
        </w:tc>
      </w:tr>
      <w:tr w:rsidR="00892B51" w:rsidRPr="00892B51" w14:paraId="78C26ADA"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F3A23C" w14:textId="77777777" w:rsidR="00892B51" w:rsidRPr="00892B51" w:rsidRDefault="00892B51" w:rsidP="00892B51">
            <w:pPr>
              <w:spacing w:before="40" w:after="40"/>
              <w:rPr>
                <w:rFonts w:eastAsia="Arial"/>
                <w:szCs w:val="22"/>
              </w:rPr>
            </w:pPr>
            <w:r w:rsidRPr="00892B51">
              <w:rPr>
                <w:rFonts w:eastAsia="Arial"/>
                <w:szCs w:val="22"/>
              </w:rPr>
              <w:t>However, the number of people who refuse to become the slaves of technology and consumerism is increasing: they keep doing most of their shopping traditionally. They think that although they lose a lot of time going to the right shop, they can check the item, try on clothes and know where the product comes from. They know online shopping has many advantages but they still prefer traditional shopping as a way to help local businesses to keep their jobs despite the competition they have to face now.</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FA3C4D1" w14:textId="77777777" w:rsidR="00892B51" w:rsidRPr="00892B51" w:rsidRDefault="00892B51" w:rsidP="00892B51">
            <w:pPr>
              <w:spacing w:before="40" w:after="40"/>
              <w:rPr>
                <w:rFonts w:eastAsia="Arial"/>
                <w:szCs w:val="22"/>
              </w:rPr>
            </w:pPr>
            <w:r w:rsidRPr="00892B51">
              <w:rPr>
                <w:rFonts w:eastAsia="Arial"/>
                <w:szCs w:val="22"/>
              </w:rPr>
              <w:t>Tuy nhiên, số lượng người từ chối trở thành nô lệ của công nghệ và chủ nghĩa tiêu dùng đang tăng lên: họ vẫn tiếp tục mua sắm theo cách truyền thống. Họ nghĩ rằng mặc dù mất nhiều thời gian để đến đúng cửa hàng, họ có thể kiểm tra mặt hàng, thử quần áo và biết sản phẩm đến từ đâu. Họ biết rằng mua sắm trực tuyến có nhiều lợi thế nhưng họ vẫn thích mua sắm theo cách truyền thống như một cách giúp các doanh nghiệp địa phương giữ được công việc của mình bất chấp sự cạnh tranh mà họ phải đối mặt hiện nay.</w:t>
            </w:r>
          </w:p>
        </w:tc>
      </w:tr>
    </w:tbl>
    <w:p w14:paraId="607DAFF1" w14:textId="77777777" w:rsidR="008B3202" w:rsidRPr="008B3202" w:rsidRDefault="008B3202" w:rsidP="008B3202">
      <w:pPr>
        <w:spacing w:before="40" w:after="40"/>
        <w:rPr>
          <w:rFonts w:eastAsia="Arial"/>
          <w:szCs w:val="22"/>
        </w:rPr>
      </w:pPr>
    </w:p>
    <w:p w14:paraId="50D3915C" w14:textId="77777777" w:rsidR="008B3202" w:rsidRPr="008B3202" w:rsidRDefault="008B3202" w:rsidP="008B3202">
      <w:pPr>
        <w:spacing w:before="40" w:after="40"/>
        <w:rPr>
          <w:rFonts w:eastAsia="Arial"/>
          <w:szCs w:val="22"/>
        </w:rPr>
      </w:pPr>
      <w:r w:rsidRPr="008B3202">
        <w:rPr>
          <w:rFonts w:eastAsia="Arial"/>
          <w:b/>
          <w:bCs/>
          <w:color w:val="FF0000"/>
          <w:szCs w:val="22"/>
        </w:rPr>
        <w:t>Question 7</w:t>
      </w:r>
      <w:r w:rsidRPr="008B3202">
        <w:rPr>
          <w:rFonts w:eastAsia="Arial"/>
          <w:color w:val="FF0000"/>
          <w:szCs w:val="22"/>
        </w:rPr>
        <w:t>:</w:t>
      </w:r>
      <w:r w:rsidRPr="008B3202">
        <w:rPr>
          <w:rFonts w:eastAsia="Arial"/>
          <w:szCs w:val="22"/>
        </w:rPr>
        <w:t xml:space="preserve"> </w:t>
      </w:r>
    </w:p>
    <w:p w14:paraId="0ED45710" w14:textId="77777777" w:rsidR="00892B51" w:rsidRPr="00892B51" w:rsidRDefault="00892B51" w:rsidP="00892B51">
      <w:pPr>
        <w:spacing w:before="40" w:after="40"/>
        <w:rPr>
          <w:rFonts w:eastAsia="Arial"/>
          <w:szCs w:val="22"/>
        </w:rPr>
      </w:pPr>
      <w:r w:rsidRPr="00892B51">
        <w:rPr>
          <w:rFonts w:eastAsia="Arial"/>
          <w:b/>
          <w:bCs/>
          <w:szCs w:val="22"/>
        </w:rPr>
        <w:t>Kiến thức về cụm động từ thông dụng:</w:t>
      </w:r>
    </w:p>
    <w:p w14:paraId="031CAF59" w14:textId="77777777" w:rsidR="00892B51" w:rsidRPr="00892B51" w:rsidRDefault="00892B51" w:rsidP="00892B51">
      <w:pPr>
        <w:spacing w:before="40" w:after="40"/>
        <w:rPr>
          <w:rFonts w:eastAsia="Arial"/>
          <w:szCs w:val="22"/>
        </w:rPr>
      </w:pPr>
      <w:r w:rsidRPr="00892B51">
        <w:rPr>
          <w:rFonts w:eastAsia="Arial"/>
          <w:szCs w:val="22"/>
        </w:rPr>
        <w:t>A. turn down: từ chối</w:t>
      </w:r>
    </w:p>
    <w:p w14:paraId="7E7F9516" w14:textId="77777777" w:rsidR="00892B51" w:rsidRPr="00892B51" w:rsidRDefault="00892B51" w:rsidP="00892B51">
      <w:pPr>
        <w:spacing w:before="40" w:after="40"/>
        <w:rPr>
          <w:rFonts w:eastAsia="Arial"/>
          <w:szCs w:val="22"/>
        </w:rPr>
      </w:pPr>
      <w:r w:rsidRPr="00892B51">
        <w:rPr>
          <w:rFonts w:eastAsia="Arial"/>
          <w:szCs w:val="22"/>
        </w:rPr>
        <w:t>B. look for: tìm kiếm</w:t>
      </w:r>
    </w:p>
    <w:p w14:paraId="7F877031" w14:textId="77777777" w:rsidR="00892B51" w:rsidRPr="00892B51" w:rsidRDefault="00892B51" w:rsidP="00892B51">
      <w:pPr>
        <w:spacing w:before="40" w:after="40"/>
        <w:rPr>
          <w:rFonts w:eastAsia="Arial"/>
          <w:szCs w:val="22"/>
        </w:rPr>
      </w:pPr>
      <w:r w:rsidRPr="00892B51">
        <w:rPr>
          <w:rFonts w:eastAsia="Arial"/>
          <w:szCs w:val="22"/>
        </w:rPr>
        <w:t>C. pass down: truyền lại</w:t>
      </w:r>
    </w:p>
    <w:p w14:paraId="09E7FAAB" w14:textId="77777777" w:rsidR="00892B51" w:rsidRPr="00892B51" w:rsidRDefault="00892B51" w:rsidP="00892B51">
      <w:pPr>
        <w:spacing w:before="40" w:after="40"/>
        <w:rPr>
          <w:rFonts w:eastAsia="Arial"/>
          <w:szCs w:val="22"/>
        </w:rPr>
      </w:pPr>
      <w:r w:rsidRPr="00892B51">
        <w:rPr>
          <w:rFonts w:eastAsia="Arial"/>
          <w:szCs w:val="22"/>
        </w:rPr>
        <w:t>D. take up: bắt đầu theo đuổi thứ gì</w:t>
      </w:r>
    </w:p>
    <w:p w14:paraId="23883722"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You just need to create an account and look for the items which loads of online stores offer. (Bạn chỉ cần tạo một tài khoản và tìm kiếm các mặt hàng mà rất nhiều cửa hàng trực tuyến cung cấp.)</w:t>
      </w:r>
    </w:p>
    <w:p w14:paraId="3BB7D1FE"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5F7C43F9" w14:textId="77777777" w:rsidR="008B3202" w:rsidRPr="008B3202" w:rsidRDefault="008B3202" w:rsidP="008B3202">
      <w:pPr>
        <w:spacing w:before="40" w:after="40"/>
        <w:rPr>
          <w:rFonts w:eastAsia="Arial"/>
          <w:szCs w:val="22"/>
        </w:rPr>
      </w:pPr>
    </w:p>
    <w:p w14:paraId="3D488139" w14:textId="77777777" w:rsidR="008B3202" w:rsidRPr="008B3202" w:rsidRDefault="008B3202" w:rsidP="008B3202">
      <w:pPr>
        <w:spacing w:before="40" w:after="40"/>
        <w:rPr>
          <w:rFonts w:eastAsia="Arial"/>
          <w:szCs w:val="22"/>
        </w:rPr>
      </w:pPr>
      <w:r w:rsidRPr="008B3202">
        <w:rPr>
          <w:rFonts w:eastAsia="Arial"/>
          <w:b/>
          <w:bCs/>
          <w:color w:val="FF0000"/>
          <w:szCs w:val="22"/>
        </w:rPr>
        <w:t>Question 8</w:t>
      </w:r>
      <w:r w:rsidRPr="008B3202">
        <w:rPr>
          <w:rFonts w:eastAsia="Arial"/>
          <w:color w:val="FF0000"/>
          <w:szCs w:val="22"/>
        </w:rPr>
        <w:t>:</w:t>
      </w:r>
      <w:r w:rsidRPr="008B3202">
        <w:rPr>
          <w:rFonts w:eastAsia="Arial"/>
          <w:szCs w:val="22"/>
        </w:rPr>
        <w:t xml:space="preserve"> </w:t>
      </w:r>
    </w:p>
    <w:p w14:paraId="6DD8CC21" w14:textId="77777777" w:rsidR="00892B51" w:rsidRPr="00892B51" w:rsidRDefault="00892B51" w:rsidP="00892B51">
      <w:pPr>
        <w:spacing w:before="40" w:after="40"/>
        <w:rPr>
          <w:rFonts w:eastAsia="Arial"/>
          <w:szCs w:val="22"/>
        </w:rPr>
      </w:pPr>
      <w:r w:rsidRPr="00892B51">
        <w:rPr>
          <w:rFonts w:eastAsia="Arial"/>
          <w:b/>
          <w:bCs/>
          <w:szCs w:val="22"/>
        </w:rPr>
        <w:t>Kiến thức về giới từ:</w:t>
      </w:r>
    </w:p>
    <w:p w14:paraId="311BFE62" w14:textId="77777777" w:rsidR="00892B51" w:rsidRPr="00892B51" w:rsidRDefault="00892B51" w:rsidP="00892B51">
      <w:pPr>
        <w:spacing w:before="40" w:after="40"/>
        <w:rPr>
          <w:rFonts w:eastAsia="Arial"/>
          <w:szCs w:val="22"/>
        </w:rPr>
      </w:pPr>
      <w:r w:rsidRPr="00892B51">
        <w:rPr>
          <w:rFonts w:eastAsia="Arial"/>
          <w:szCs w:val="22"/>
        </w:rPr>
        <w:t>- wait for something/somebody: đợi ai đó/điều gì đó</w:t>
      </w:r>
    </w:p>
    <w:p w14:paraId="19FABAC3"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All you have to do when you are ready is click the ‘enter’ key and wait for the courier to bring you what you paid for. (Tất cả những gì bạn phải làm khi đã sẵn sàng là nhấp vào phím 'enter' và đợi người chuyển phát mang đến cho bạn những gì bạn đã trả tiền.)</w:t>
      </w:r>
    </w:p>
    <w:p w14:paraId="42DB976B"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2192326A" w14:textId="77777777" w:rsidR="008B3202" w:rsidRPr="008B3202" w:rsidRDefault="008B3202" w:rsidP="008B3202">
      <w:pPr>
        <w:spacing w:before="40" w:after="40"/>
        <w:rPr>
          <w:rFonts w:eastAsia="Arial"/>
          <w:szCs w:val="22"/>
        </w:rPr>
      </w:pPr>
    </w:p>
    <w:p w14:paraId="00A4C3A9" w14:textId="77777777" w:rsidR="008B3202" w:rsidRPr="008B3202" w:rsidRDefault="008B3202" w:rsidP="008B3202">
      <w:pPr>
        <w:spacing w:before="40" w:after="40"/>
        <w:rPr>
          <w:rFonts w:eastAsia="Arial"/>
          <w:szCs w:val="22"/>
        </w:rPr>
      </w:pPr>
      <w:r w:rsidRPr="008B3202">
        <w:rPr>
          <w:rFonts w:eastAsia="Arial"/>
          <w:b/>
          <w:bCs/>
          <w:color w:val="FF0000"/>
          <w:szCs w:val="22"/>
        </w:rPr>
        <w:t>Question 9</w:t>
      </w:r>
      <w:r w:rsidRPr="008B3202">
        <w:rPr>
          <w:rFonts w:eastAsia="Arial"/>
          <w:color w:val="FF0000"/>
          <w:szCs w:val="22"/>
        </w:rPr>
        <w:t>:</w:t>
      </w:r>
      <w:r w:rsidRPr="008B3202">
        <w:rPr>
          <w:rFonts w:eastAsia="Arial"/>
          <w:szCs w:val="22"/>
        </w:rPr>
        <w:t xml:space="preserve"> </w:t>
      </w:r>
    </w:p>
    <w:p w14:paraId="0F7C8BFA" w14:textId="77777777" w:rsidR="00892B51" w:rsidRPr="00892B51" w:rsidRDefault="00892B51" w:rsidP="00892B51">
      <w:pPr>
        <w:spacing w:before="40" w:after="40"/>
        <w:rPr>
          <w:rFonts w:eastAsia="Arial"/>
          <w:szCs w:val="22"/>
        </w:rPr>
      </w:pPr>
      <w:r w:rsidRPr="00892B51">
        <w:rPr>
          <w:rFonts w:eastAsia="Arial"/>
          <w:b/>
          <w:bCs/>
          <w:szCs w:val="22"/>
        </w:rPr>
        <w:t>Kiến thức về cụm từ chỉ lượng:</w:t>
      </w:r>
    </w:p>
    <w:p w14:paraId="3812BA75" w14:textId="77777777" w:rsidR="00892B51" w:rsidRPr="00892B51" w:rsidRDefault="00892B51" w:rsidP="00892B51">
      <w:pPr>
        <w:spacing w:before="40" w:after="40"/>
        <w:rPr>
          <w:rFonts w:eastAsia="Arial"/>
          <w:szCs w:val="22"/>
        </w:rPr>
      </w:pPr>
      <w:r w:rsidRPr="00892B51">
        <w:rPr>
          <w:rFonts w:eastAsia="Arial"/>
          <w:szCs w:val="22"/>
        </w:rPr>
        <w:t>A. the number of + N số nhiều: lượng</w:t>
      </w:r>
    </w:p>
    <w:p w14:paraId="4187DCAA" w14:textId="77777777" w:rsidR="00892B51" w:rsidRPr="00892B51" w:rsidRDefault="00892B51" w:rsidP="00892B51">
      <w:pPr>
        <w:spacing w:before="40" w:after="40"/>
        <w:rPr>
          <w:rFonts w:eastAsia="Arial"/>
          <w:szCs w:val="22"/>
        </w:rPr>
      </w:pPr>
      <w:r w:rsidRPr="00892B51">
        <w:rPr>
          <w:rFonts w:eastAsia="Arial"/>
          <w:szCs w:val="22"/>
        </w:rPr>
        <w:t>B. amount of + N không đếm được: lượng</w:t>
      </w:r>
    </w:p>
    <w:p w14:paraId="14294E83" w14:textId="77777777" w:rsidR="00892B51" w:rsidRPr="00892B51" w:rsidRDefault="00892B51" w:rsidP="00892B51">
      <w:pPr>
        <w:spacing w:before="40" w:after="40"/>
        <w:rPr>
          <w:rFonts w:eastAsia="Arial"/>
          <w:szCs w:val="22"/>
        </w:rPr>
      </w:pPr>
      <w:r w:rsidRPr="00892B51">
        <w:rPr>
          <w:rFonts w:eastAsia="Arial"/>
          <w:szCs w:val="22"/>
        </w:rPr>
        <w:t>C. a wealth of + N không đếm được: rất nhiều</w:t>
      </w:r>
    </w:p>
    <w:p w14:paraId="0FB5A885" w14:textId="77777777" w:rsidR="00892B51" w:rsidRPr="00892B51" w:rsidRDefault="00892B51" w:rsidP="00892B51">
      <w:pPr>
        <w:spacing w:before="40" w:after="40"/>
        <w:rPr>
          <w:rFonts w:eastAsia="Arial"/>
          <w:szCs w:val="22"/>
        </w:rPr>
      </w:pPr>
      <w:r w:rsidRPr="00892B51">
        <w:rPr>
          <w:rFonts w:eastAsia="Arial"/>
          <w:szCs w:val="22"/>
        </w:rPr>
        <w:t>D. a lack of + N không đếm được/số nhiều: thiếu</w:t>
      </w:r>
    </w:p>
    <w:p w14:paraId="470EC13F" w14:textId="77777777" w:rsidR="00892B51" w:rsidRPr="00892B51" w:rsidRDefault="00892B51" w:rsidP="00892B51">
      <w:pPr>
        <w:spacing w:before="40" w:after="40"/>
        <w:rPr>
          <w:rFonts w:eastAsia="Arial"/>
          <w:szCs w:val="22"/>
        </w:rPr>
      </w:pPr>
      <w:r w:rsidRPr="00892B51">
        <w:rPr>
          <w:rFonts w:eastAsia="Arial"/>
          <w:szCs w:val="22"/>
        </w:rPr>
        <w:t>Ta có 'people' là danh từ đếm được số nhiều và để hợp nghĩa, ta dùng 'the number of'.</w:t>
      </w:r>
    </w:p>
    <w:p w14:paraId="1C1859F1"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However, the number of people who refuse to become the slaves of technology and consumerism is increasing: they keep doing most of their shopping traditionally. (Tuy nhiên, số lượng người từ chối trở thành nô lệ của công nghệ và chủ nghĩa tiêu dùng đang tăng lên: họ vẫn tiếp tục mua sắm theo cách truyền thống.)</w:t>
      </w:r>
    </w:p>
    <w:p w14:paraId="6D3F3409"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4BF2D1E2" w14:textId="77777777" w:rsidR="008B3202" w:rsidRPr="008B3202" w:rsidRDefault="008B3202" w:rsidP="008B3202">
      <w:pPr>
        <w:spacing w:before="40" w:after="40"/>
        <w:rPr>
          <w:rFonts w:eastAsia="Arial"/>
          <w:szCs w:val="22"/>
        </w:rPr>
      </w:pPr>
    </w:p>
    <w:p w14:paraId="3D6A9A61" w14:textId="77777777" w:rsidR="008B3202" w:rsidRPr="008B3202" w:rsidRDefault="008B3202" w:rsidP="008B3202">
      <w:pPr>
        <w:spacing w:before="40" w:after="40"/>
        <w:rPr>
          <w:rFonts w:eastAsia="Arial"/>
          <w:szCs w:val="22"/>
        </w:rPr>
      </w:pPr>
      <w:r w:rsidRPr="008B3202">
        <w:rPr>
          <w:rFonts w:eastAsia="Arial"/>
          <w:b/>
          <w:bCs/>
          <w:color w:val="FF0000"/>
          <w:szCs w:val="22"/>
        </w:rPr>
        <w:t>Question 10</w:t>
      </w:r>
      <w:r w:rsidRPr="008B3202">
        <w:rPr>
          <w:rFonts w:eastAsia="Arial"/>
          <w:color w:val="FF0000"/>
          <w:szCs w:val="22"/>
        </w:rPr>
        <w:t>:</w:t>
      </w:r>
      <w:r w:rsidRPr="008B3202">
        <w:rPr>
          <w:rFonts w:eastAsia="Arial"/>
          <w:szCs w:val="22"/>
        </w:rPr>
        <w:t xml:space="preserve"> </w:t>
      </w:r>
    </w:p>
    <w:p w14:paraId="1E133B07" w14:textId="77777777" w:rsidR="00892B51" w:rsidRPr="00892B51" w:rsidRDefault="00892B51" w:rsidP="00892B51">
      <w:pPr>
        <w:spacing w:before="40" w:after="40"/>
        <w:rPr>
          <w:rFonts w:eastAsia="Arial"/>
          <w:szCs w:val="22"/>
        </w:rPr>
      </w:pPr>
      <w:r w:rsidRPr="00892B51">
        <w:rPr>
          <w:rFonts w:eastAsia="Arial"/>
          <w:b/>
          <w:bCs/>
          <w:szCs w:val="22"/>
        </w:rPr>
        <w:t>Kiến thức về </w:t>
      </w:r>
    </w:p>
    <w:p w14:paraId="62CC4C77" w14:textId="77777777" w:rsidR="00892B51" w:rsidRPr="00892B51" w:rsidRDefault="00892B51" w:rsidP="00892B51">
      <w:pPr>
        <w:spacing w:before="40" w:after="40"/>
        <w:rPr>
          <w:rFonts w:eastAsia="Arial"/>
          <w:szCs w:val="22"/>
        </w:rPr>
      </w:pPr>
      <w:r w:rsidRPr="00892B51">
        <w:rPr>
          <w:rFonts w:eastAsia="Arial"/>
          <w:szCs w:val="22"/>
        </w:rPr>
        <w:t>A. although: mặc dù</w:t>
      </w:r>
    </w:p>
    <w:p w14:paraId="529E68AA" w14:textId="77777777" w:rsidR="00892B51" w:rsidRPr="00892B51" w:rsidRDefault="00892B51" w:rsidP="00892B51">
      <w:pPr>
        <w:spacing w:before="40" w:after="40"/>
        <w:rPr>
          <w:rFonts w:eastAsia="Arial"/>
          <w:szCs w:val="22"/>
        </w:rPr>
      </w:pPr>
      <w:r w:rsidRPr="00892B51">
        <w:rPr>
          <w:rFonts w:eastAsia="Arial"/>
          <w:szCs w:val="22"/>
        </w:rPr>
        <w:t>B. since: bởi vì</w:t>
      </w:r>
    </w:p>
    <w:p w14:paraId="22223021" w14:textId="77777777" w:rsidR="00892B51" w:rsidRPr="00892B51" w:rsidRDefault="00892B51" w:rsidP="00892B51">
      <w:pPr>
        <w:spacing w:before="40" w:after="40"/>
        <w:rPr>
          <w:rFonts w:eastAsia="Arial"/>
          <w:szCs w:val="22"/>
        </w:rPr>
      </w:pPr>
      <w:r w:rsidRPr="00892B51">
        <w:rPr>
          <w:rFonts w:eastAsia="Arial"/>
          <w:szCs w:val="22"/>
        </w:rPr>
        <w:t>C. unless: nếu … không</w:t>
      </w:r>
    </w:p>
    <w:p w14:paraId="149D2AD2" w14:textId="77777777" w:rsidR="00892B51" w:rsidRPr="00892B51" w:rsidRDefault="00892B51" w:rsidP="00892B51">
      <w:pPr>
        <w:spacing w:before="40" w:after="40"/>
        <w:rPr>
          <w:rFonts w:eastAsia="Arial"/>
          <w:szCs w:val="22"/>
        </w:rPr>
      </w:pPr>
      <w:r w:rsidRPr="00892B51">
        <w:rPr>
          <w:rFonts w:eastAsia="Arial"/>
          <w:szCs w:val="22"/>
        </w:rPr>
        <w:t>D. provided that: với điều kiện là</w:t>
      </w:r>
    </w:p>
    <w:p w14:paraId="6C80830B"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They think that although they lose a lot of time going to the right shop, they can check the item, try on clothes and know where the product comes from. (Họ nghĩ rằng mặc dù mất nhiều thời gian để đến đúng cửa hàng, họ có thể kiểm tra mặt hàng, thử quần áo và biết sản phẩm đến từ đâu.)</w:t>
      </w:r>
    </w:p>
    <w:p w14:paraId="19302526"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3DB140EC" w14:textId="77777777" w:rsidR="008B3202" w:rsidRPr="008B3202" w:rsidRDefault="008B3202" w:rsidP="008B3202">
      <w:pPr>
        <w:spacing w:before="40" w:after="40"/>
        <w:rPr>
          <w:rFonts w:eastAsia="Arial"/>
          <w:szCs w:val="22"/>
        </w:rPr>
      </w:pPr>
    </w:p>
    <w:p w14:paraId="541474BA" w14:textId="77777777" w:rsidR="008B3202" w:rsidRPr="008B3202" w:rsidRDefault="008B3202" w:rsidP="008B3202">
      <w:pPr>
        <w:spacing w:before="40" w:after="40"/>
        <w:rPr>
          <w:rFonts w:eastAsia="Arial"/>
          <w:szCs w:val="22"/>
        </w:rPr>
      </w:pPr>
      <w:r w:rsidRPr="008B3202">
        <w:rPr>
          <w:rFonts w:eastAsia="Arial"/>
          <w:b/>
          <w:bCs/>
          <w:color w:val="FF0000"/>
          <w:szCs w:val="22"/>
        </w:rPr>
        <w:t>Question 11</w:t>
      </w:r>
      <w:r w:rsidRPr="008B3202">
        <w:rPr>
          <w:rFonts w:eastAsia="Arial"/>
          <w:color w:val="FF0000"/>
          <w:szCs w:val="22"/>
        </w:rPr>
        <w:t>:</w:t>
      </w:r>
      <w:r w:rsidRPr="008B3202">
        <w:rPr>
          <w:rFonts w:eastAsia="Arial"/>
          <w:szCs w:val="22"/>
        </w:rPr>
        <w:t xml:space="preserve"> </w:t>
      </w:r>
    </w:p>
    <w:p w14:paraId="69ED0A5D" w14:textId="77777777" w:rsidR="00892B51" w:rsidRPr="00892B51" w:rsidRDefault="00892B51" w:rsidP="00892B51">
      <w:pPr>
        <w:spacing w:before="40" w:after="40"/>
        <w:rPr>
          <w:rFonts w:eastAsia="Arial"/>
          <w:szCs w:val="22"/>
        </w:rPr>
      </w:pPr>
      <w:r w:rsidRPr="00892B51">
        <w:rPr>
          <w:rFonts w:eastAsia="Arial"/>
          <w:b/>
          <w:bCs/>
          <w:szCs w:val="22"/>
        </w:rPr>
        <w:t>Kiến thức về từ chỉ lượng:</w:t>
      </w:r>
    </w:p>
    <w:p w14:paraId="45B39210" w14:textId="77777777" w:rsidR="00892B51" w:rsidRPr="00892B51" w:rsidRDefault="00892B51" w:rsidP="00892B51">
      <w:pPr>
        <w:spacing w:before="40" w:after="40"/>
        <w:rPr>
          <w:rFonts w:eastAsia="Arial"/>
          <w:szCs w:val="22"/>
        </w:rPr>
      </w:pPr>
      <w:r w:rsidRPr="00892B51">
        <w:rPr>
          <w:rFonts w:eastAsia="Arial"/>
          <w:szCs w:val="22"/>
        </w:rPr>
        <w:t>A. each + N số ít: mỗi</w:t>
      </w:r>
    </w:p>
    <w:p w14:paraId="14F74875" w14:textId="77777777" w:rsidR="00892B51" w:rsidRPr="00892B51" w:rsidRDefault="00892B51" w:rsidP="00892B51">
      <w:pPr>
        <w:spacing w:before="40" w:after="40"/>
        <w:rPr>
          <w:rFonts w:eastAsia="Arial"/>
          <w:szCs w:val="22"/>
        </w:rPr>
      </w:pPr>
      <w:r w:rsidRPr="00892B51">
        <w:rPr>
          <w:rFonts w:eastAsia="Arial"/>
          <w:szCs w:val="22"/>
        </w:rPr>
        <w:t>B. others: những cái/người khác</w:t>
      </w:r>
    </w:p>
    <w:p w14:paraId="6DA35F68" w14:textId="77777777" w:rsidR="00892B51" w:rsidRPr="00892B51" w:rsidRDefault="00892B51" w:rsidP="00892B51">
      <w:pPr>
        <w:spacing w:before="40" w:after="40"/>
        <w:rPr>
          <w:rFonts w:eastAsia="Arial"/>
          <w:szCs w:val="22"/>
        </w:rPr>
      </w:pPr>
      <w:r w:rsidRPr="00892B51">
        <w:rPr>
          <w:rFonts w:eastAsia="Arial"/>
          <w:szCs w:val="22"/>
        </w:rPr>
        <w:t>C. a little + N không đếm được: một chút, một ít</w:t>
      </w:r>
    </w:p>
    <w:p w14:paraId="2F900DBF" w14:textId="77777777" w:rsidR="00892B51" w:rsidRPr="00892B51" w:rsidRDefault="00892B51" w:rsidP="00892B51">
      <w:pPr>
        <w:spacing w:before="40" w:after="40"/>
        <w:rPr>
          <w:rFonts w:eastAsia="Arial"/>
          <w:szCs w:val="22"/>
        </w:rPr>
      </w:pPr>
      <w:r w:rsidRPr="00892B51">
        <w:rPr>
          <w:rFonts w:eastAsia="Arial"/>
          <w:szCs w:val="22"/>
        </w:rPr>
        <w:t>D. many + N số nhiều: nhiều</w:t>
      </w:r>
    </w:p>
    <w:p w14:paraId="446C20B1" w14:textId="77777777" w:rsidR="00892B51" w:rsidRPr="00892B51" w:rsidRDefault="00892B51" w:rsidP="00892B51">
      <w:pPr>
        <w:spacing w:before="40" w:after="40"/>
        <w:rPr>
          <w:rFonts w:eastAsia="Arial"/>
          <w:szCs w:val="22"/>
        </w:rPr>
      </w:pPr>
      <w:r w:rsidRPr="00892B51">
        <w:rPr>
          <w:rFonts w:eastAsia="Arial"/>
          <w:szCs w:val="22"/>
        </w:rPr>
        <w:t>Ta có 'advantages' là danh từ số nhiều nên ta dùng 'many'.</w:t>
      </w:r>
    </w:p>
    <w:p w14:paraId="032F0B02"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They know online shopping has many advantages but they still prefer traditional shopping as a way to help local businesses to keep their jobs despite... (Họ biết rằng mua sắm trực tuyến có nhiều lợi thế nhưng họ vẫn thích mua sắm theo cách truyền thống như một cách giúp các doanh nghiệp địa phương giữ được công việc của mình bất ...)</w:t>
      </w:r>
    </w:p>
    <w:p w14:paraId="3EC60400"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2FCED8FD" w14:textId="77777777" w:rsidR="008B3202" w:rsidRPr="008B3202" w:rsidRDefault="008B3202" w:rsidP="008B3202">
      <w:pPr>
        <w:spacing w:before="40" w:after="40"/>
        <w:rPr>
          <w:rFonts w:eastAsia="Arial"/>
          <w:szCs w:val="22"/>
        </w:rPr>
      </w:pPr>
    </w:p>
    <w:p w14:paraId="2D673E73" w14:textId="77777777" w:rsidR="008B3202" w:rsidRPr="008B3202" w:rsidRDefault="008B3202" w:rsidP="008B3202">
      <w:pPr>
        <w:spacing w:before="40" w:after="40"/>
        <w:rPr>
          <w:rFonts w:eastAsia="Arial"/>
          <w:szCs w:val="22"/>
        </w:rPr>
      </w:pPr>
      <w:r w:rsidRPr="008B3202">
        <w:rPr>
          <w:rFonts w:eastAsia="Arial"/>
          <w:b/>
          <w:bCs/>
          <w:color w:val="FF0000"/>
          <w:szCs w:val="22"/>
        </w:rPr>
        <w:t>Question 12</w:t>
      </w:r>
      <w:r w:rsidRPr="008B3202">
        <w:rPr>
          <w:rFonts w:eastAsia="Arial"/>
          <w:color w:val="FF0000"/>
          <w:szCs w:val="22"/>
        </w:rPr>
        <w:t>:</w:t>
      </w:r>
      <w:r w:rsidRPr="008B3202">
        <w:rPr>
          <w:rFonts w:eastAsia="Arial"/>
          <w:szCs w:val="22"/>
        </w:rPr>
        <w:t xml:space="preserve"> </w:t>
      </w:r>
    </w:p>
    <w:p w14:paraId="00D1F306" w14:textId="77777777" w:rsidR="00892B51" w:rsidRPr="00892B51" w:rsidRDefault="00892B51" w:rsidP="00892B51">
      <w:pPr>
        <w:spacing w:before="40" w:after="40"/>
        <w:rPr>
          <w:rFonts w:eastAsia="Arial"/>
          <w:szCs w:val="22"/>
        </w:rPr>
      </w:pPr>
      <w:r w:rsidRPr="00892B51">
        <w:rPr>
          <w:rFonts w:eastAsia="Arial"/>
          <w:b/>
          <w:bCs/>
          <w:szCs w:val="22"/>
        </w:rPr>
        <w:t>Kiến thức về từ vựng:</w:t>
      </w:r>
    </w:p>
    <w:p w14:paraId="1164D904" w14:textId="77777777" w:rsidR="00892B51" w:rsidRPr="00892B51" w:rsidRDefault="00892B51" w:rsidP="00892B51">
      <w:pPr>
        <w:spacing w:before="40" w:after="40"/>
        <w:rPr>
          <w:rFonts w:eastAsia="Arial"/>
          <w:szCs w:val="22"/>
        </w:rPr>
      </w:pPr>
      <w:r w:rsidRPr="00892B51">
        <w:rPr>
          <w:rFonts w:eastAsia="Arial"/>
          <w:szCs w:val="22"/>
        </w:rPr>
        <w:t>A. demand /dɪˈmɑːnd/ (n): nhu cầu</w:t>
      </w:r>
    </w:p>
    <w:p w14:paraId="64E62BE5" w14:textId="77777777" w:rsidR="00892B51" w:rsidRPr="00892B51" w:rsidRDefault="00892B51" w:rsidP="00892B51">
      <w:pPr>
        <w:spacing w:before="40" w:after="40"/>
        <w:rPr>
          <w:rFonts w:eastAsia="Arial"/>
          <w:szCs w:val="22"/>
        </w:rPr>
      </w:pPr>
      <w:r w:rsidRPr="00892B51">
        <w:rPr>
          <w:rFonts w:eastAsia="Arial"/>
          <w:szCs w:val="22"/>
        </w:rPr>
        <w:t>B. discrimination /dɪˌskrɪm.ɪˈneɪ.ʃən/ (n): sự phân biệt đối xử</w:t>
      </w:r>
    </w:p>
    <w:p w14:paraId="6D2ED36E" w14:textId="77777777" w:rsidR="00892B51" w:rsidRPr="00892B51" w:rsidRDefault="00892B51" w:rsidP="00892B51">
      <w:pPr>
        <w:spacing w:before="40" w:after="40"/>
        <w:rPr>
          <w:rFonts w:eastAsia="Arial"/>
          <w:szCs w:val="22"/>
        </w:rPr>
      </w:pPr>
      <w:r w:rsidRPr="00892B51">
        <w:rPr>
          <w:rFonts w:eastAsia="Arial"/>
          <w:szCs w:val="22"/>
        </w:rPr>
        <w:t>C. division /dɪˈvɪʒ.ən/ (n): sự chia cắt</w:t>
      </w:r>
    </w:p>
    <w:p w14:paraId="38722663" w14:textId="77777777" w:rsidR="00892B51" w:rsidRPr="00892B51" w:rsidRDefault="00892B51" w:rsidP="00892B51">
      <w:pPr>
        <w:spacing w:before="40" w:after="40"/>
        <w:rPr>
          <w:rFonts w:eastAsia="Arial"/>
          <w:szCs w:val="22"/>
        </w:rPr>
      </w:pPr>
      <w:r w:rsidRPr="00892B51">
        <w:rPr>
          <w:rFonts w:eastAsia="Arial"/>
          <w:szCs w:val="22"/>
        </w:rPr>
        <w:t>D. competition /ˌkɒm.pəˈtɪʃ.ən/ (n): sự cạnh tranh</w:t>
      </w:r>
    </w:p>
    <w:p w14:paraId="0E376E86"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They know online shopping has many advantages but they still prefer traditional shopping as a way to help local businesses to keep their jobs despite the competition they have to face now. (Họ biết rằng mua sắm trực tuyến có nhiều lợi thế nhưng họ vẫn thích mua sắm theo cách truyền thống như một cách giúp các doanh nghiệp địa phương giữ được công việc của mình bất chấp sự cạnh tranh mà họ phải đối mặt hiện nay.)</w:t>
      </w:r>
    </w:p>
    <w:p w14:paraId="7F97B3E3"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6CD381C4" w14:textId="77777777" w:rsidR="008B3202" w:rsidRPr="008B3202" w:rsidRDefault="008B3202" w:rsidP="008B3202">
      <w:pPr>
        <w:spacing w:before="40" w:after="40"/>
        <w:rPr>
          <w:rFonts w:eastAsia="Arial"/>
          <w:szCs w:val="22"/>
        </w:rPr>
      </w:pPr>
    </w:p>
    <w:p w14:paraId="09261AB1" w14:textId="77777777" w:rsidR="008B3202" w:rsidRPr="008B3202" w:rsidRDefault="008B3202" w:rsidP="008B3202">
      <w:pPr>
        <w:spacing w:before="40" w:after="40"/>
        <w:rPr>
          <w:rFonts w:eastAsia="Arial"/>
          <w:szCs w:val="22"/>
        </w:rPr>
      </w:pPr>
      <w:r w:rsidRPr="008B3202">
        <w:rPr>
          <w:rFonts w:eastAsia="Arial"/>
          <w:b/>
          <w:bCs/>
          <w:color w:val="FF0000"/>
          <w:szCs w:val="22"/>
        </w:rPr>
        <w:t>Question 13</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19779281"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CC3AAAE" w14:textId="70D3AA3D"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51697199"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B3C28AC" w14:textId="77777777" w:rsidR="00892B51" w:rsidRPr="00892B51" w:rsidRDefault="00892B51" w:rsidP="00892B51">
            <w:pPr>
              <w:spacing w:before="40" w:after="40"/>
              <w:rPr>
                <w:rFonts w:eastAsia="Arial"/>
                <w:szCs w:val="22"/>
              </w:rPr>
            </w:pPr>
            <w:r w:rsidRPr="00892B51">
              <w:rPr>
                <w:rFonts w:eastAsia="Arial"/>
                <w:szCs w:val="22"/>
              </w:rPr>
              <w:t>Yellowstone is one of the oldest national parks in the world, located in the U.S. states of Wyoming, Montana, and Idaho. This unique park sits on an ancient supervolcano and features deep valleys, old forests, and rivers like the Yellowstone River. Every year, over three million visitors come to see geysers, enjoy the lakes, and take part in outdoor activities. In addition to this, the park is home to 67 types of animals, including bison, sheep, and bears, although bears are rarely seen. However, because of the cold and dry climate - especially at night - campers need warm clothes, even in summer.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DF0FEBC" w14:textId="77777777" w:rsidR="00892B51" w:rsidRPr="00892B51" w:rsidRDefault="00892B51" w:rsidP="00892B51">
            <w:pPr>
              <w:spacing w:before="40" w:after="40"/>
              <w:rPr>
                <w:rFonts w:eastAsia="Arial"/>
                <w:szCs w:val="22"/>
              </w:rPr>
            </w:pPr>
            <w:r w:rsidRPr="00892B51">
              <w:rPr>
                <w:rFonts w:eastAsia="Arial"/>
                <w:szCs w:val="22"/>
              </w:rPr>
              <w:t>Yellowstone là một trong những công viên quốc gia lâu đời nhất trên thế giới, nằm ở các tiểu bang Wyoming, Montana và Idaho của Hoa Kỳ. Công viên độc đáo này nằm trên một siêu núi lửa cổ đại và có các thung lũng sâu, rừng già và các con sông như Sông Yellowstone. Hàng năm, hơn ba triệu du khách đến để xem các mạch nước phun, tận hưởng các hồ nước và tham gia các hoạt động ngoài trời. Ngoài ra, công viên còn là nơi sinh sống của 67 loài động vật, bao gồm bò rừng bizon, cừu và gấu, mặc dù rất hiếm khi nhìn thấy gấu. Tuy nhiên, do khí hậu lạnh và khô - đặc biệt là vào ban đêm - những người đi cắm trại cần mặc quần áo ấm, ngay cả vào mùa hè.</w:t>
            </w:r>
          </w:p>
        </w:tc>
      </w:tr>
      <w:tr w:rsidR="00892B51" w:rsidRPr="00892B51" w14:paraId="5D5DDC8E"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537EBCC" w14:textId="77777777" w:rsidR="00892B51" w:rsidRPr="00892B51" w:rsidRDefault="00892B51" w:rsidP="00892B51">
            <w:pPr>
              <w:spacing w:before="40" w:after="40"/>
              <w:rPr>
                <w:rFonts w:eastAsia="Arial"/>
                <w:szCs w:val="22"/>
              </w:rPr>
            </w:pPr>
            <w:r w:rsidRPr="00892B51">
              <w:rPr>
                <w:rFonts w:eastAsia="Arial"/>
                <w:b/>
                <w:bCs/>
                <w:szCs w:val="22"/>
              </w:rPr>
              <w:t>→ Chọn đáp án B</w:t>
            </w:r>
          </w:p>
        </w:tc>
      </w:tr>
    </w:tbl>
    <w:p w14:paraId="15DAADBA" w14:textId="77777777" w:rsidR="008B3202" w:rsidRPr="008B3202" w:rsidRDefault="008B3202" w:rsidP="008B3202">
      <w:pPr>
        <w:spacing w:before="40" w:after="40"/>
        <w:rPr>
          <w:rFonts w:eastAsia="Arial"/>
          <w:szCs w:val="22"/>
        </w:rPr>
      </w:pPr>
    </w:p>
    <w:p w14:paraId="01477F9B" w14:textId="77777777" w:rsidR="008B3202" w:rsidRPr="008B3202" w:rsidRDefault="008B3202" w:rsidP="008B3202">
      <w:pPr>
        <w:spacing w:before="40" w:after="40"/>
        <w:rPr>
          <w:rFonts w:eastAsia="Arial"/>
          <w:szCs w:val="22"/>
        </w:rPr>
      </w:pPr>
      <w:r w:rsidRPr="008B3202">
        <w:rPr>
          <w:rFonts w:eastAsia="Arial"/>
          <w:b/>
          <w:bCs/>
          <w:color w:val="FF0000"/>
          <w:szCs w:val="22"/>
        </w:rPr>
        <w:t>Question 14</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4AD1537E"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A124AEE" w14:textId="6AA3A160"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15D4C036"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B7CEA1B" w14:textId="77777777" w:rsidR="00892B51" w:rsidRPr="00892B51" w:rsidRDefault="00892B51" w:rsidP="00892B51">
            <w:pPr>
              <w:spacing w:before="40" w:after="40"/>
              <w:rPr>
                <w:rFonts w:eastAsia="Arial"/>
                <w:szCs w:val="22"/>
              </w:rPr>
            </w:pPr>
            <w:r w:rsidRPr="00892B51">
              <w:rPr>
                <w:rFonts w:eastAsia="Arial"/>
                <w:szCs w:val="22"/>
              </w:rPr>
              <w:t>I once took part in a thrilling experience on a TV quiz show called Quizbusters, which turned out to be one of the most exciting events of my life. Although I felt anxious along with the other contestants, the presenter, Bob Harty, encouraged us to relax and enjoy ourselves. I performed surprisingly well, advanced through the early rounds, and eventually found myself in a nerve-wracking final against a girl named Joanne. Despite answering many questions correctly, I narrowly lost when Joanne scored one more point than I did. Although I didn’t win the grand prize, I had an incredible time and would eagerly participate in another quiz show.</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22DE5C6" w14:textId="77777777" w:rsidR="00892B51" w:rsidRPr="00892B51" w:rsidRDefault="00892B51" w:rsidP="00892B51">
            <w:pPr>
              <w:spacing w:before="40" w:after="40"/>
              <w:rPr>
                <w:rFonts w:eastAsia="Arial"/>
                <w:szCs w:val="22"/>
              </w:rPr>
            </w:pPr>
            <w:r w:rsidRPr="00892B51">
              <w:rPr>
                <w:rFonts w:eastAsia="Arial"/>
                <w:szCs w:val="22"/>
              </w:rPr>
              <w:t>Tôi đã từng tham gia một trải nghiệm thú vị trên chương trình đố vui truyền hình có tên là Quizbusters, hóa ra đó lại là một trong những sự kiện thú vị nhất trong cuộc đời tôi. Mặc dù tôi cũng cảm thấy lo lắng như những thí sinh khác, nhưng người dẫn chương trình, Bob Harty, đã khuyến khích chúng tôi thư giãn và tận hưởng. Tôi đã thể hiện rất tốt một cách đáng ngạc nhiên, vượt qua các vòng đầu và cuối cùng lọt vào trận chung kết căng thẳng với một cô gái tên là Joanne. Mặc dù trả lời đúng nhiều câu hỏi, tôi đã thua sít sao khi Joanne ghi được nhiều hơn tôi một điểm. Mặc dù không giành được giải thưởng lớn, nhưng tôi đã có một khoảng thời gian tuyệt vời và háo hức tham gia vào một chương trình đố vui khác.</w:t>
            </w:r>
          </w:p>
        </w:tc>
      </w:tr>
      <w:tr w:rsidR="00892B51" w:rsidRPr="00892B51" w14:paraId="016A9CC7"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DDEA4F2" w14:textId="77777777" w:rsidR="00892B51" w:rsidRPr="00892B51" w:rsidRDefault="00892B51" w:rsidP="00892B51">
            <w:pPr>
              <w:spacing w:before="40" w:after="40"/>
              <w:rPr>
                <w:rFonts w:eastAsia="Arial"/>
                <w:szCs w:val="22"/>
              </w:rPr>
            </w:pPr>
            <w:r w:rsidRPr="00892B51">
              <w:rPr>
                <w:rFonts w:eastAsia="Arial"/>
                <w:b/>
                <w:bCs/>
                <w:szCs w:val="22"/>
              </w:rPr>
              <w:t>→ Chọn đáp án D</w:t>
            </w:r>
          </w:p>
        </w:tc>
      </w:tr>
    </w:tbl>
    <w:p w14:paraId="2EF71847" w14:textId="77777777" w:rsidR="008B3202" w:rsidRPr="008B3202" w:rsidRDefault="008B3202" w:rsidP="008B3202">
      <w:pPr>
        <w:spacing w:before="40" w:after="40"/>
        <w:rPr>
          <w:rFonts w:eastAsia="Arial"/>
          <w:szCs w:val="22"/>
        </w:rPr>
      </w:pPr>
    </w:p>
    <w:p w14:paraId="586B33C2" w14:textId="77777777" w:rsidR="008B3202" w:rsidRPr="008B3202" w:rsidRDefault="008B3202" w:rsidP="008B3202">
      <w:pPr>
        <w:spacing w:before="40" w:after="40"/>
        <w:rPr>
          <w:rFonts w:eastAsia="Arial"/>
          <w:szCs w:val="22"/>
        </w:rPr>
      </w:pPr>
      <w:r w:rsidRPr="008B3202">
        <w:rPr>
          <w:rFonts w:eastAsia="Arial"/>
          <w:b/>
          <w:bCs/>
          <w:color w:val="FF0000"/>
          <w:szCs w:val="22"/>
        </w:rPr>
        <w:t>Question 15</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50821AFD"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DB9EB3C" w14:textId="2C02A854"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0EC109F7"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A522C9C" w14:textId="77777777" w:rsidR="00892B51" w:rsidRPr="00892B51" w:rsidRDefault="00892B51" w:rsidP="00892B51">
            <w:pPr>
              <w:spacing w:before="40" w:after="40"/>
              <w:rPr>
                <w:rFonts w:eastAsia="Arial"/>
                <w:szCs w:val="22"/>
              </w:rPr>
            </w:pPr>
            <w:r w:rsidRPr="00892B51">
              <w:rPr>
                <w:rFonts w:eastAsia="Arial"/>
                <w:b/>
                <w:bCs/>
                <w:szCs w:val="22"/>
              </w:rPr>
              <w:t>Marta:</w:t>
            </w:r>
            <w:r w:rsidRPr="00892B51">
              <w:rPr>
                <w:rFonts w:eastAsia="Arial"/>
                <w:szCs w:val="22"/>
              </w:rPr>
              <w:t> I just got invited to my teacher’s house for dinner, but I don't know what to bring.</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D862833" w14:textId="77777777" w:rsidR="00892B51" w:rsidRPr="00892B51" w:rsidRDefault="00892B51" w:rsidP="00892B51">
            <w:pPr>
              <w:spacing w:before="40" w:after="40"/>
              <w:rPr>
                <w:rFonts w:eastAsia="Arial"/>
                <w:szCs w:val="22"/>
              </w:rPr>
            </w:pPr>
            <w:r w:rsidRPr="00892B51">
              <w:rPr>
                <w:rFonts w:eastAsia="Arial"/>
                <w:b/>
                <w:bCs/>
                <w:szCs w:val="22"/>
              </w:rPr>
              <w:t>Marta:</w:t>
            </w:r>
            <w:r w:rsidRPr="00892B51">
              <w:rPr>
                <w:rFonts w:eastAsia="Arial"/>
                <w:szCs w:val="22"/>
              </w:rPr>
              <w:t> Mình vừa được mời đến nhà giáo viên của mình để ăn tối, nhưng mình không biết nên mang gì.</w:t>
            </w:r>
          </w:p>
        </w:tc>
      </w:tr>
      <w:tr w:rsidR="00892B51" w:rsidRPr="00892B51" w14:paraId="32B4D52C"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EA80F9D" w14:textId="77777777" w:rsidR="00892B51" w:rsidRPr="00892B51" w:rsidRDefault="00892B51" w:rsidP="00892B51">
            <w:pPr>
              <w:spacing w:before="40" w:after="40"/>
              <w:rPr>
                <w:rFonts w:eastAsia="Arial"/>
                <w:szCs w:val="22"/>
              </w:rPr>
            </w:pPr>
            <w:r w:rsidRPr="00892B51">
              <w:rPr>
                <w:rFonts w:eastAsia="Arial"/>
                <w:b/>
                <w:bCs/>
                <w:szCs w:val="22"/>
              </w:rPr>
              <w:t>Karen: </w:t>
            </w:r>
            <w:r w:rsidRPr="00892B51">
              <w:rPr>
                <w:rFonts w:eastAsia="Arial"/>
                <w:szCs w:val="22"/>
              </w:rPr>
              <w:t>Well, here in the U.S., it’s the custom to bring a small gift.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06BCD6E" w14:textId="77777777" w:rsidR="00892B51" w:rsidRPr="00892B51" w:rsidRDefault="00892B51" w:rsidP="00892B51">
            <w:pPr>
              <w:spacing w:before="40" w:after="40"/>
              <w:rPr>
                <w:rFonts w:eastAsia="Arial"/>
                <w:szCs w:val="22"/>
              </w:rPr>
            </w:pPr>
            <w:r w:rsidRPr="00892B51">
              <w:rPr>
                <w:rFonts w:eastAsia="Arial"/>
                <w:b/>
                <w:bCs/>
                <w:szCs w:val="22"/>
              </w:rPr>
              <w:t>Karen:</w:t>
            </w:r>
            <w:r w:rsidRPr="00892B51">
              <w:rPr>
                <w:rFonts w:eastAsia="Arial"/>
                <w:szCs w:val="22"/>
              </w:rPr>
              <w:t> Ừm, ở Hoa Kỳ, có phong tục mang theo một món quà nhỏ.</w:t>
            </w:r>
          </w:p>
        </w:tc>
      </w:tr>
      <w:tr w:rsidR="00892B51" w:rsidRPr="00892B51" w14:paraId="3C930ED7"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E62B526" w14:textId="77777777" w:rsidR="00892B51" w:rsidRPr="00892B51" w:rsidRDefault="00892B51" w:rsidP="00892B51">
            <w:pPr>
              <w:spacing w:before="40" w:after="40"/>
              <w:rPr>
                <w:rFonts w:eastAsia="Arial"/>
                <w:szCs w:val="22"/>
              </w:rPr>
            </w:pPr>
            <w:r w:rsidRPr="00892B51">
              <w:rPr>
                <w:rFonts w:eastAsia="Arial"/>
                <w:b/>
                <w:bCs/>
                <w:szCs w:val="22"/>
              </w:rPr>
              <w:t>Marta:</w:t>
            </w:r>
            <w:r w:rsidRPr="00892B51">
              <w:rPr>
                <w:rFonts w:eastAsia="Arial"/>
                <w:szCs w:val="22"/>
              </w:rPr>
              <w:t> Like what?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BCC6D8A" w14:textId="77777777" w:rsidR="00892B51" w:rsidRPr="00892B51" w:rsidRDefault="00892B51" w:rsidP="00892B51">
            <w:pPr>
              <w:spacing w:before="40" w:after="40"/>
              <w:rPr>
                <w:rFonts w:eastAsia="Arial"/>
                <w:szCs w:val="22"/>
              </w:rPr>
            </w:pPr>
            <w:r w:rsidRPr="00892B51">
              <w:rPr>
                <w:rFonts w:eastAsia="Arial"/>
                <w:b/>
                <w:bCs/>
                <w:szCs w:val="22"/>
              </w:rPr>
              <w:t>Marta:</w:t>
            </w:r>
            <w:r w:rsidRPr="00892B51">
              <w:rPr>
                <w:rFonts w:eastAsia="Arial"/>
                <w:szCs w:val="22"/>
              </w:rPr>
              <w:t> Quá kiểu gì vậy?</w:t>
            </w:r>
          </w:p>
        </w:tc>
      </w:tr>
      <w:tr w:rsidR="00892B51" w:rsidRPr="00892B51" w14:paraId="31E69778"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0AD216C" w14:textId="77777777" w:rsidR="00892B51" w:rsidRPr="00892B51" w:rsidRDefault="00892B51" w:rsidP="00892B51">
            <w:pPr>
              <w:spacing w:before="40" w:after="40"/>
              <w:rPr>
                <w:rFonts w:eastAsia="Arial"/>
                <w:szCs w:val="22"/>
              </w:rPr>
            </w:pPr>
            <w:r w:rsidRPr="00892B51">
              <w:rPr>
                <w:rFonts w:eastAsia="Arial"/>
                <w:b/>
                <w:bCs/>
                <w:szCs w:val="22"/>
              </w:rPr>
              <w:t>Karen:</w:t>
            </w:r>
            <w:r w:rsidRPr="00892B51">
              <w:rPr>
                <w:rFonts w:eastAsia="Arial"/>
                <w:szCs w:val="22"/>
              </w:rPr>
              <w:t> Oh, maybe some flowers or chocolates.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CE82BD6" w14:textId="77777777" w:rsidR="00892B51" w:rsidRPr="00892B51" w:rsidRDefault="00892B51" w:rsidP="00892B51">
            <w:pPr>
              <w:spacing w:before="40" w:after="40"/>
              <w:rPr>
                <w:rFonts w:eastAsia="Arial"/>
                <w:szCs w:val="22"/>
              </w:rPr>
            </w:pPr>
            <w:r w:rsidRPr="00892B51">
              <w:rPr>
                <w:rFonts w:eastAsia="Arial"/>
                <w:b/>
                <w:bCs/>
                <w:szCs w:val="22"/>
              </w:rPr>
              <w:t>Karen:</w:t>
            </w:r>
            <w:r w:rsidRPr="00892B51">
              <w:rPr>
                <w:rFonts w:eastAsia="Arial"/>
                <w:szCs w:val="22"/>
              </w:rPr>
              <w:t> Có lẽ là một ít hoa hoặc sô cô la.</w:t>
            </w:r>
          </w:p>
        </w:tc>
      </w:tr>
      <w:tr w:rsidR="00892B51" w:rsidRPr="00892B51" w14:paraId="58073B76"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64DB18E" w14:textId="77777777" w:rsidR="00892B51" w:rsidRPr="00892B51" w:rsidRDefault="00892B51" w:rsidP="00892B51">
            <w:pPr>
              <w:spacing w:before="40" w:after="40"/>
              <w:rPr>
                <w:rFonts w:eastAsia="Arial"/>
                <w:szCs w:val="22"/>
              </w:rPr>
            </w:pPr>
            <w:r w:rsidRPr="00892B51">
              <w:rPr>
                <w:rFonts w:eastAsia="Arial"/>
                <w:b/>
                <w:bCs/>
                <w:szCs w:val="22"/>
              </w:rPr>
              <w:t>Marta:</w:t>
            </w:r>
            <w:r w:rsidRPr="00892B51">
              <w:rPr>
                <w:rFonts w:eastAsia="Arial"/>
                <w:szCs w:val="22"/>
              </w:rPr>
              <w:t> I think I’ll get some chocolates. Thanks for the tip!</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DA1820F" w14:textId="77777777" w:rsidR="00892B51" w:rsidRPr="00892B51" w:rsidRDefault="00892B51" w:rsidP="00892B51">
            <w:pPr>
              <w:spacing w:before="40" w:after="40"/>
              <w:rPr>
                <w:rFonts w:eastAsia="Arial"/>
                <w:szCs w:val="22"/>
              </w:rPr>
            </w:pPr>
            <w:r w:rsidRPr="00892B51">
              <w:rPr>
                <w:rFonts w:eastAsia="Arial"/>
                <w:b/>
                <w:bCs/>
                <w:szCs w:val="22"/>
              </w:rPr>
              <w:t>Marta: </w:t>
            </w:r>
            <w:r w:rsidRPr="00892B51">
              <w:rPr>
                <w:rFonts w:eastAsia="Arial"/>
                <w:szCs w:val="22"/>
              </w:rPr>
              <w:t>Mình nghĩ mình sẽ mua một ít sô cô la. Cảm ơn vì lời khuyên của cậu nhé!</w:t>
            </w:r>
          </w:p>
        </w:tc>
      </w:tr>
      <w:tr w:rsidR="00892B51" w:rsidRPr="00892B51" w14:paraId="76D10ABE"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880F8AF" w14:textId="77777777" w:rsidR="00892B51" w:rsidRPr="00892B51" w:rsidRDefault="00892B51" w:rsidP="00892B51">
            <w:pPr>
              <w:spacing w:before="40" w:after="40"/>
              <w:rPr>
                <w:rFonts w:eastAsia="Arial"/>
                <w:szCs w:val="22"/>
              </w:rPr>
            </w:pPr>
            <w:r w:rsidRPr="00892B51">
              <w:rPr>
                <w:rFonts w:eastAsia="Arial"/>
                <w:b/>
                <w:bCs/>
                <w:szCs w:val="22"/>
              </w:rPr>
              <w:t>→ Chọn đáp án A</w:t>
            </w:r>
          </w:p>
        </w:tc>
      </w:tr>
    </w:tbl>
    <w:p w14:paraId="23AD8843" w14:textId="77777777" w:rsidR="008B3202" w:rsidRPr="008B3202" w:rsidRDefault="008B3202" w:rsidP="008B3202">
      <w:pPr>
        <w:spacing w:before="40" w:after="40"/>
        <w:rPr>
          <w:rFonts w:eastAsia="Arial"/>
          <w:szCs w:val="22"/>
        </w:rPr>
      </w:pPr>
    </w:p>
    <w:p w14:paraId="535127FD" w14:textId="77777777" w:rsidR="008B3202" w:rsidRPr="008B3202" w:rsidRDefault="008B3202" w:rsidP="008B3202">
      <w:pPr>
        <w:spacing w:before="40" w:after="40"/>
        <w:rPr>
          <w:rFonts w:eastAsia="Arial"/>
          <w:szCs w:val="22"/>
        </w:rPr>
      </w:pPr>
      <w:r w:rsidRPr="008B3202">
        <w:rPr>
          <w:rFonts w:eastAsia="Arial"/>
          <w:b/>
          <w:bCs/>
          <w:color w:val="FF0000"/>
          <w:szCs w:val="22"/>
        </w:rPr>
        <w:t>Question 16</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7631896E"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AE10961" w14:textId="168347D2"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6A46AAFD"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5722DD4" w14:textId="77777777" w:rsidR="00892B51" w:rsidRPr="00892B51" w:rsidRDefault="00892B51" w:rsidP="00892B51">
            <w:pPr>
              <w:spacing w:before="40" w:after="40"/>
              <w:rPr>
                <w:rFonts w:eastAsia="Arial"/>
                <w:szCs w:val="22"/>
              </w:rPr>
            </w:pPr>
            <w:r w:rsidRPr="00892B51">
              <w:rPr>
                <w:rFonts w:eastAsia="Arial"/>
                <w:szCs w:val="22"/>
              </w:rPr>
              <w:t>Dear Adam,</w:t>
            </w:r>
          </w:p>
          <w:p w14:paraId="68551B5E" w14:textId="77777777" w:rsidR="00892B51" w:rsidRPr="00892B51" w:rsidRDefault="00892B51" w:rsidP="00892B51">
            <w:pPr>
              <w:spacing w:before="40" w:after="40"/>
              <w:rPr>
                <w:rFonts w:eastAsia="Arial"/>
                <w:szCs w:val="22"/>
              </w:rPr>
            </w:pPr>
            <w:r w:rsidRPr="00892B51">
              <w:rPr>
                <w:rFonts w:eastAsia="Arial"/>
                <w:szCs w:val="22"/>
              </w:rPr>
              <w:t>Thanks a lot for your postcard - it sounds like you had an amazing time in Switzerland. We just went back to school for the winter term, and although it’s a bit boring, there are a couple of new classmates who seem really nice. One of them is great at football, so I’m going to try to get him on the team. Speaking of football, we’re training hard for our first match next week and feel confident about our chances. I’d better go now because I’ve got loads of homework to finish tonight!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407E0EF" w14:textId="77777777" w:rsidR="00892B51" w:rsidRPr="00892B51" w:rsidRDefault="00892B51" w:rsidP="00892B51">
            <w:pPr>
              <w:spacing w:before="40" w:after="40"/>
              <w:rPr>
                <w:rFonts w:eastAsia="Arial"/>
                <w:szCs w:val="22"/>
              </w:rPr>
            </w:pPr>
            <w:r w:rsidRPr="00892B51">
              <w:rPr>
                <w:rFonts w:eastAsia="Arial"/>
                <w:szCs w:val="22"/>
              </w:rPr>
              <w:t>Adam thân mến,</w:t>
            </w:r>
          </w:p>
          <w:p w14:paraId="5D4CE6FF" w14:textId="77777777" w:rsidR="00892B51" w:rsidRPr="00892B51" w:rsidRDefault="00892B51" w:rsidP="00892B51">
            <w:pPr>
              <w:spacing w:before="40" w:after="40"/>
              <w:rPr>
                <w:rFonts w:eastAsia="Arial"/>
                <w:szCs w:val="22"/>
              </w:rPr>
            </w:pPr>
            <w:r w:rsidRPr="00892B51">
              <w:rPr>
                <w:rFonts w:eastAsia="Arial"/>
                <w:szCs w:val="22"/>
              </w:rPr>
              <w:t>Cảm ơn rất nhiều vì tấm bưu thiếp của cậu - nghe có vẻ như cậu đã có một khoảng thời gian tuyệt vời ở Thụy Sĩ. Chúng mình vừa trở lại trường cho kỳ nghỉ đông, và mặc dù hơi buồn tẻ, nhưng có một vài bạn học mới có vẻ rất tốt. Một trong số bạn ấy chơi bóng đá rất giỏi, vì vậy mình sẽ cố gắng đưa bạn ấy vào đội. Nói về bóng đá, chúng mình đang tập luyện chăm chỉ cho trận đấu đầu tiên vào tuần tới và tự tin vào cơ hội của mình. Mình phải đi bây giờ vì mình có rất nhiều bài tập về nhà phải hoàn thành tối nay!</w:t>
            </w:r>
          </w:p>
        </w:tc>
      </w:tr>
      <w:tr w:rsidR="00892B51" w:rsidRPr="00892B51" w14:paraId="08C2C933"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41A8A65" w14:textId="77777777" w:rsidR="00892B51" w:rsidRPr="00892B51" w:rsidRDefault="00892B51" w:rsidP="00892B51">
            <w:pPr>
              <w:spacing w:before="40" w:after="40"/>
              <w:rPr>
                <w:rFonts w:eastAsia="Arial"/>
                <w:szCs w:val="22"/>
              </w:rPr>
            </w:pPr>
            <w:r w:rsidRPr="00892B51">
              <w:rPr>
                <w:rFonts w:eastAsia="Arial"/>
                <w:szCs w:val="22"/>
              </w:rPr>
              <w:t>All the best,</w:t>
            </w:r>
          </w:p>
          <w:p w14:paraId="793C2067" w14:textId="77777777" w:rsidR="00892B51" w:rsidRPr="00892B51" w:rsidRDefault="00892B51" w:rsidP="00892B51">
            <w:pPr>
              <w:spacing w:before="40" w:after="40"/>
              <w:rPr>
                <w:rFonts w:eastAsia="Arial"/>
                <w:szCs w:val="22"/>
              </w:rPr>
            </w:pPr>
            <w:r w:rsidRPr="00892B51">
              <w:rPr>
                <w:rFonts w:eastAsia="Arial"/>
                <w:szCs w:val="22"/>
              </w:rPr>
              <w:t>Gary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2B3F5D9" w14:textId="77777777" w:rsidR="00892B51" w:rsidRPr="00892B51" w:rsidRDefault="00892B51" w:rsidP="00892B51">
            <w:pPr>
              <w:spacing w:before="40" w:after="40"/>
              <w:rPr>
                <w:rFonts w:eastAsia="Arial"/>
                <w:szCs w:val="22"/>
              </w:rPr>
            </w:pPr>
            <w:r w:rsidRPr="00892B51">
              <w:rPr>
                <w:rFonts w:eastAsia="Arial"/>
                <w:szCs w:val="22"/>
              </w:rPr>
              <w:t>Chúc cậu mọi điều tốt đẹp nhất,</w:t>
            </w:r>
          </w:p>
          <w:p w14:paraId="1CEB4500" w14:textId="77777777" w:rsidR="00892B51" w:rsidRPr="00892B51" w:rsidRDefault="00892B51" w:rsidP="00892B51">
            <w:pPr>
              <w:spacing w:before="40" w:after="40"/>
              <w:rPr>
                <w:rFonts w:eastAsia="Arial"/>
                <w:szCs w:val="22"/>
              </w:rPr>
            </w:pPr>
            <w:r w:rsidRPr="00892B51">
              <w:rPr>
                <w:rFonts w:eastAsia="Arial"/>
                <w:szCs w:val="22"/>
              </w:rPr>
              <w:t>Gary</w:t>
            </w:r>
          </w:p>
        </w:tc>
      </w:tr>
      <w:tr w:rsidR="00892B51" w:rsidRPr="00892B51" w14:paraId="1E28F1C7"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3AD65D8" w14:textId="77777777" w:rsidR="00892B51" w:rsidRPr="00892B51" w:rsidRDefault="00892B51" w:rsidP="00892B51">
            <w:pPr>
              <w:spacing w:before="40" w:after="40"/>
              <w:rPr>
                <w:rFonts w:eastAsia="Arial"/>
                <w:szCs w:val="22"/>
              </w:rPr>
            </w:pPr>
            <w:r w:rsidRPr="00892B51">
              <w:rPr>
                <w:rFonts w:eastAsia="Arial"/>
                <w:b/>
                <w:bCs/>
                <w:szCs w:val="22"/>
              </w:rPr>
              <w:t>→ Chọn đáp án B</w:t>
            </w:r>
          </w:p>
        </w:tc>
      </w:tr>
    </w:tbl>
    <w:p w14:paraId="6B77F0D8" w14:textId="77777777" w:rsidR="008B3202" w:rsidRPr="008B3202" w:rsidRDefault="008B3202" w:rsidP="008B3202">
      <w:pPr>
        <w:spacing w:before="40" w:after="40"/>
        <w:rPr>
          <w:rFonts w:eastAsia="Arial"/>
          <w:szCs w:val="22"/>
        </w:rPr>
      </w:pPr>
    </w:p>
    <w:p w14:paraId="735F89CC" w14:textId="77777777" w:rsidR="008B3202" w:rsidRPr="008B3202" w:rsidRDefault="008B3202" w:rsidP="008B3202">
      <w:pPr>
        <w:spacing w:before="40" w:after="40"/>
        <w:rPr>
          <w:rFonts w:eastAsia="Arial"/>
          <w:szCs w:val="22"/>
        </w:rPr>
      </w:pPr>
      <w:r w:rsidRPr="008B3202">
        <w:rPr>
          <w:rFonts w:eastAsia="Arial"/>
          <w:b/>
          <w:bCs/>
          <w:color w:val="FF0000"/>
          <w:szCs w:val="22"/>
        </w:rPr>
        <w:t>Question 17</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64592110"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3AB794D" w14:textId="198B9516"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76F560CD"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A565574" w14:textId="77777777" w:rsidR="00892B51" w:rsidRPr="00892B51" w:rsidRDefault="00892B51" w:rsidP="00892B51">
            <w:pPr>
              <w:spacing w:before="40" w:after="40"/>
              <w:rPr>
                <w:rFonts w:eastAsia="Arial"/>
                <w:szCs w:val="22"/>
              </w:rPr>
            </w:pPr>
            <w:r w:rsidRPr="00892B51">
              <w:rPr>
                <w:rFonts w:eastAsia="Arial"/>
                <w:b/>
                <w:bCs/>
                <w:szCs w:val="22"/>
              </w:rPr>
              <w:t>Tracy:</w:t>
            </w:r>
            <w:r w:rsidRPr="00892B51">
              <w:rPr>
                <w:rFonts w:eastAsia="Arial"/>
                <w:szCs w:val="22"/>
              </w:rPr>
              <w:t> Guess what - I got a summer job at an amusement park!</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D191988" w14:textId="77777777" w:rsidR="00892B51" w:rsidRPr="00892B51" w:rsidRDefault="00892B51" w:rsidP="00892B51">
            <w:pPr>
              <w:spacing w:before="40" w:after="40"/>
              <w:rPr>
                <w:rFonts w:eastAsia="Arial"/>
                <w:szCs w:val="22"/>
              </w:rPr>
            </w:pPr>
            <w:r w:rsidRPr="00892B51">
              <w:rPr>
                <w:rFonts w:eastAsia="Arial"/>
                <w:b/>
                <w:bCs/>
                <w:szCs w:val="22"/>
              </w:rPr>
              <w:t>Tracy:</w:t>
            </w:r>
            <w:r w:rsidRPr="00892B51">
              <w:rPr>
                <w:rFonts w:eastAsia="Arial"/>
                <w:szCs w:val="22"/>
              </w:rPr>
              <w:t> Đoán xem nào - Mình có một công việc mùa hè tại một công viên giải trí!</w:t>
            </w:r>
          </w:p>
        </w:tc>
      </w:tr>
      <w:tr w:rsidR="00892B51" w:rsidRPr="00892B51" w14:paraId="407A2183"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8F95FA" w14:textId="77777777" w:rsidR="00892B51" w:rsidRPr="00892B51" w:rsidRDefault="00892B51" w:rsidP="00892B51">
            <w:pPr>
              <w:spacing w:before="40" w:after="40"/>
              <w:rPr>
                <w:rFonts w:eastAsia="Arial"/>
                <w:szCs w:val="22"/>
              </w:rPr>
            </w:pPr>
            <w:r w:rsidRPr="00892B51">
              <w:rPr>
                <w:rFonts w:eastAsia="Arial"/>
                <w:b/>
                <w:bCs/>
                <w:szCs w:val="22"/>
              </w:rPr>
              <w:t>Mark:</w:t>
            </w:r>
            <w:r w:rsidRPr="00892B51">
              <w:rPr>
                <w:rFonts w:eastAsia="Arial"/>
                <w:szCs w:val="22"/>
              </w:rPr>
              <w:t> Nice! I’ve got a couple of leads - maybe an intern or landscaping again.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5797B41" w14:textId="77777777" w:rsidR="00892B51" w:rsidRPr="00892B51" w:rsidRDefault="00892B51" w:rsidP="00892B51">
            <w:pPr>
              <w:spacing w:before="40" w:after="40"/>
              <w:rPr>
                <w:rFonts w:eastAsia="Arial"/>
                <w:szCs w:val="22"/>
              </w:rPr>
            </w:pPr>
            <w:r w:rsidRPr="00892B51">
              <w:rPr>
                <w:rFonts w:eastAsia="Arial"/>
                <w:b/>
                <w:bCs/>
                <w:szCs w:val="22"/>
              </w:rPr>
              <w:t>Mark:</w:t>
            </w:r>
            <w:r w:rsidRPr="00892B51">
              <w:rPr>
                <w:rFonts w:eastAsia="Arial"/>
                <w:szCs w:val="22"/>
              </w:rPr>
              <w:t> Tuyệt! Mình có một vài lựa chọn tiềm năng - có thể là làm một thực tập sinh hoặc làm cảnh quan lại lần nữa.</w:t>
            </w:r>
          </w:p>
        </w:tc>
      </w:tr>
      <w:tr w:rsidR="00892B51" w:rsidRPr="00892B51" w14:paraId="4740C7E7"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8648192" w14:textId="77777777" w:rsidR="00892B51" w:rsidRPr="00892B51" w:rsidRDefault="00892B51" w:rsidP="00892B51">
            <w:pPr>
              <w:spacing w:before="40" w:after="40"/>
              <w:rPr>
                <w:rFonts w:eastAsia="Arial"/>
                <w:szCs w:val="22"/>
              </w:rPr>
            </w:pPr>
            <w:r w:rsidRPr="00892B51">
              <w:rPr>
                <w:rFonts w:eastAsia="Arial"/>
                <w:b/>
                <w:bCs/>
                <w:szCs w:val="22"/>
              </w:rPr>
              <w:t>Tracy:</w:t>
            </w:r>
            <w:r w:rsidRPr="00892B51">
              <w:rPr>
                <w:rFonts w:eastAsia="Arial"/>
                <w:szCs w:val="22"/>
              </w:rPr>
              <w:t> Interning sounds better - less work and better hours.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2CB95DB" w14:textId="77777777" w:rsidR="00892B51" w:rsidRPr="00892B51" w:rsidRDefault="00892B51" w:rsidP="00892B51">
            <w:pPr>
              <w:spacing w:before="40" w:after="40"/>
              <w:rPr>
                <w:rFonts w:eastAsia="Arial"/>
                <w:szCs w:val="22"/>
              </w:rPr>
            </w:pPr>
            <w:r w:rsidRPr="00892B51">
              <w:rPr>
                <w:rFonts w:eastAsia="Arial"/>
                <w:b/>
                <w:bCs/>
                <w:szCs w:val="22"/>
              </w:rPr>
              <w:t>Tracy:</w:t>
            </w:r>
            <w:r w:rsidRPr="00892B51">
              <w:rPr>
                <w:rFonts w:eastAsia="Arial"/>
                <w:szCs w:val="22"/>
              </w:rPr>
              <w:t> Thực tập nghe có vẻ tốt hơn - ít việc hơn và giờ làm việc tốt hơn.</w:t>
            </w:r>
          </w:p>
        </w:tc>
      </w:tr>
      <w:tr w:rsidR="00892B51" w:rsidRPr="00892B51" w14:paraId="44358585"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B41BE7D" w14:textId="77777777" w:rsidR="00892B51" w:rsidRPr="00892B51" w:rsidRDefault="00892B51" w:rsidP="00892B51">
            <w:pPr>
              <w:spacing w:before="40" w:after="40"/>
              <w:rPr>
                <w:rFonts w:eastAsia="Arial"/>
                <w:szCs w:val="22"/>
              </w:rPr>
            </w:pPr>
            <w:r w:rsidRPr="00892B51">
              <w:rPr>
                <w:rFonts w:eastAsia="Arial"/>
                <w:b/>
                <w:bCs/>
                <w:szCs w:val="22"/>
              </w:rPr>
              <w:t>→ Chọn đáp án B</w:t>
            </w:r>
          </w:p>
        </w:tc>
      </w:tr>
    </w:tbl>
    <w:p w14:paraId="333656B7" w14:textId="77777777" w:rsidR="008B3202" w:rsidRPr="008B3202" w:rsidRDefault="008B3202" w:rsidP="008B3202">
      <w:pPr>
        <w:spacing w:before="40" w:after="40"/>
        <w:rPr>
          <w:rFonts w:eastAsia="Arial"/>
          <w:szCs w:val="22"/>
        </w:rPr>
      </w:pPr>
    </w:p>
    <w:p w14:paraId="46A96AD8" w14:textId="77777777" w:rsidR="008B3202" w:rsidRPr="008B3202" w:rsidRDefault="008B3202" w:rsidP="008B3202">
      <w:pPr>
        <w:spacing w:before="40" w:after="40"/>
        <w:rPr>
          <w:rFonts w:eastAsia="Arial"/>
          <w:szCs w:val="22"/>
        </w:rPr>
      </w:pPr>
      <w:r w:rsidRPr="008B3202">
        <w:rPr>
          <w:rFonts w:eastAsia="Arial"/>
          <w:b/>
          <w:bCs/>
          <w:color w:val="FF0000"/>
          <w:szCs w:val="22"/>
        </w:rPr>
        <w:t>Question 18</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65A9AB74"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680C8F2" w14:textId="173623B3"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796DE932"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9235C2E" w14:textId="77777777" w:rsidR="00892B51" w:rsidRPr="00892B51" w:rsidRDefault="00892B51" w:rsidP="00892B51">
            <w:pPr>
              <w:spacing w:before="40" w:after="40"/>
              <w:rPr>
                <w:rFonts w:eastAsia="Arial"/>
                <w:szCs w:val="22"/>
              </w:rPr>
            </w:pPr>
            <w:r w:rsidRPr="00892B51">
              <w:rPr>
                <w:rFonts w:eastAsia="Arial"/>
                <w:szCs w:val="22"/>
              </w:rPr>
              <w:t>As little as 50 years ago, few people in the U.S. questioned the gender roles that had been in place for centuries. Many people assumed that a woman’s place was in the home, and that a man’s main responsibility to his family was to put food on the table. In the 1970s and ’80s, however, greater numbers of working women meant that men were no longer the sole breadwinners. Even so, back then, almost no husbands were “stay-at-home dads.” Today, with more career opportunities than ever available to women, the stay-at-home dad trend is on the rise.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C941ECA" w14:textId="77777777" w:rsidR="00892B51" w:rsidRPr="00892B51" w:rsidRDefault="00892B51" w:rsidP="00892B51">
            <w:pPr>
              <w:spacing w:before="40" w:after="40"/>
              <w:rPr>
                <w:rFonts w:eastAsia="Arial"/>
                <w:szCs w:val="22"/>
              </w:rPr>
            </w:pPr>
            <w:r w:rsidRPr="00892B51">
              <w:rPr>
                <w:rFonts w:eastAsia="Arial"/>
                <w:szCs w:val="22"/>
              </w:rPr>
              <w:t>Chỉ mới 50 năm trước, ít người ở Hoa Kỳ đặt câu hỏi về các vai trò giới tính đã tồn tại trong nhiều thế kỷ. Nhiều người cho rằng vị trí của phụ nữ là ở nhà và trách nhiệm chính của đàn ông đối với gia đình là kiếm tiền để trang trải cho gia đình. Tuy nhiên, vào những năm 1970 và 1980, số lượng phụ nữ đi làm nhiều hơn có nghĩa là đàn ông không còn là trụ cột gia đình duy nhất nữa. Mặc dù vậy, vào thời điểm đó, hầu như không có người chồng nào là "ông bố nội trợ". Ngày nay, với nhiều cơ hội nghề nghiệp hơn bao giờ hết dành cho phụ nữ, xu hướng ông bố nội trợ đang gia tăng.</w:t>
            </w:r>
          </w:p>
        </w:tc>
      </w:tr>
      <w:tr w:rsidR="00892B51" w:rsidRPr="00892B51" w14:paraId="51E5B1E1"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8981DC0" w14:textId="77777777" w:rsidR="00892B51" w:rsidRPr="00892B51" w:rsidRDefault="00892B51" w:rsidP="00892B51">
            <w:pPr>
              <w:spacing w:before="40" w:after="40"/>
              <w:rPr>
                <w:rFonts w:eastAsia="Arial"/>
                <w:szCs w:val="22"/>
              </w:rPr>
            </w:pPr>
            <w:r w:rsidRPr="00892B51">
              <w:rPr>
                <w:rFonts w:eastAsia="Arial"/>
                <w:szCs w:val="22"/>
              </w:rPr>
              <w:t>A family with a full-time dad has many benefits. If the wife has a career, the husband can share family duties, allowing her to succeed more at work. The men share in the joy of participating in their children’s day-to-day experiences. Differences in parenting styles between men and women are also believed to contribute to children’s well-being. Studies suggest that a strong paternal presence encourages greater curiosity, higher self-esteem, and better emotional balance in the child. Societies with strong family units also reduce juvenile crime and teen pregnancy.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EBA0885" w14:textId="77777777" w:rsidR="00892B51" w:rsidRPr="00892B51" w:rsidRDefault="00892B51" w:rsidP="00892B51">
            <w:pPr>
              <w:spacing w:before="40" w:after="40"/>
              <w:rPr>
                <w:rFonts w:eastAsia="Arial"/>
                <w:szCs w:val="22"/>
              </w:rPr>
            </w:pPr>
            <w:r w:rsidRPr="00892B51">
              <w:rPr>
                <w:rFonts w:eastAsia="Arial"/>
                <w:szCs w:val="22"/>
              </w:rPr>
              <w:t>Một gia đình có một ông bố toàn thời gian có nhiều lợi ích. Nếu người vợ có sự nghiệp, người chồng có thể chia sẻ các nhiệm vụ gia đình, cho phép cô ấy thành công hơn trong công việc. Những người đàn ông chia sẻ niềm vui khi tham gia vào những trải nghiệm hàng ngày của con cái họ. Sự khác biệt trong phong cách nuôi dạy con cái giữa nam giới và phụ nữ cũng được cho là góp phần vào hạnh phúc của trẻ em. Các nghiên cứu cho thấy sự hiện diện mạnh mẽ của người cha khuyến khích sự tò mò lớn hơn, lòng tự trọng cao hơn và sự cân bằng cảm xúc tốt hơn ở trẻ. Các xã hội có các đơn vị gia đình vững mạnh cũng làm giảm tội phạm vị thành niên và mang thai ở tuổi vị thành niên.</w:t>
            </w:r>
          </w:p>
        </w:tc>
      </w:tr>
      <w:tr w:rsidR="00892B51" w:rsidRPr="00892B51" w14:paraId="3E1C210C"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3E5DD3A" w14:textId="77777777" w:rsidR="00892B51" w:rsidRPr="00892B51" w:rsidRDefault="00892B51" w:rsidP="00892B51">
            <w:pPr>
              <w:spacing w:before="40" w:after="40"/>
              <w:rPr>
                <w:rFonts w:eastAsia="Arial"/>
                <w:szCs w:val="22"/>
              </w:rPr>
            </w:pPr>
            <w:r w:rsidRPr="00892B51">
              <w:rPr>
                <w:rFonts w:eastAsia="Arial"/>
                <w:szCs w:val="22"/>
              </w:rPr>
              <w:t>Moving from a professional career to becoming an at-home parent is a challenge for these modern dads. But some men are finding ways to stay active with their career goals while parenting at home. Dad and blogger Hunter Montgomery is a great example of a father who balances home life with career aspirations.“I was a full-time stay-at-home-dad, but I didn’t plan it that way,” says Hunter. “My intention was to continue work as a mortgage loan officer from home; it’s the type of work you can easily do remotely.”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464E7C4" w14:textId="77777777" w:rsidR="00892B51" w:rsidRPr="00892B51" w:rsidRDefault="00892B51" w:rsidP="00892B51">
            <w:pPr>
              <w:spacing w:before="40" w:after="40"/>
              <w:rPr>
                <w:rFonts w:eastAsia="Arial"/>
                <w:szCs w:val="22"/>
              </w:rPr>
            </w:pPr>
            <w:r w:rsidRPr="00892B51">
              <w:rPr>
                <w:rFonts w:eastAsia="Arial"/>
                <w:szCs w:val="22"/>
              </w:rPr>
              <w:t>Việc chuyển từ sự nghiệp chuyên môn sang trở thành cha mẹ ở nhà là một thách thức đối với những ông bố hiện đại này. Nhưng một số người đàn ông đang tìm cách để duy trì sự năng động với các mục tiêu nghề nghiệp của họ trong khi làm cha mẹ ở nhà. Người cha và blogger Hunter Montgomery là một ví dụ tuyệt vời về một người cha cân bằng giữa cuộc sống gia đình với khát vọng nghề nghiệp. "Tôi là một ông bố ở nhà toàn thời gian, nhưng tôi không lên kế hoạch theo cách đó", Hunter nói. "Ý định của tôi là tiếp tục làm việc như một nhân viên cho vay thế chấp tại nhà; đó là loại công việc bạn có thể dễ dàng làm từ xa".</w:t>
            </w:r>
          </w:p>
        </w:tc>
      </w:tr>
      <w:tr w:rsidR="00892B51" w:rsidRPr="00892B51" w14:paraId="3E06FFB4"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82C90D7" w14:textId="77777777" w:rsidR="00892B51" w:rsidRPr="00892B51" w:rsidRDefault="00892B51" w:rsidP="00892B51">
            <w:pPr>
              <w:spacing w:before="40" w:after="40"/>
              <w:rPr>
                <w:rFonts w:eastAsia="Arial"/>
                <w:szCs w:val="22"/>
              </w:rPr>
            </w:pPr>
            <w:r w:rsidRPr="00892B51">
              <w:rPr>
                <w:rFonts w:eastAsia="Arial"/>
                <w:szCs w:val="22"/>
              </w:rPr>
              <w:t>It’s safe to say that the stay-at-home dad is here to stay. Finding new ways to stay active socially and in their careers while parenting, these dads contribute immensely to the flexibility of the father’s role in the modern family.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0BD6CE2" w14:textId="77777777" w:rsidR="00892B51" w:rsidRPr="00892B51" w:rsidRDefault="00892B51" w:rsidP="00892B51">
            <w:pPr>
              <w:spacing w:before="40" w:after="40"/>
              <w:rPr>
                <w:rFonts w:eastAsia="Arial"/>
                <w:szCs w:val="22"/>
              </w:rPr>
            </w:pPr>
            <w:r w:rsidRPr="00892B51">
              <w:rPr>
                <w:rFonts w:eastAsia="Arial"/>
                <w:szCs w:val="22"/>
              </w:rPr>
              <w:t>Có thể nói rằng những ông bố ở nhà sẽ tồn tại lâu dài. Bằng cách tìm ra những cách mới để duy trì hoạt động xã hội và sự nghiệp trong khi làm cha mẹ, các ông bố này đóng góp rất nhiều vào sự linh hoạt trong vai trò của người cha trong gia đình hiện đại.</w:t>
            </w:r>
          </w:p>
        </w:tc>
      </w:tr>
    </w:tbl>
    <w:p w14:paraId="6C74BB6E" w14:textId="77777777" w:rsidR="008B3202" w:rsidRPr="008B3202" w:rsidRDefault="008B3202" w:rsidP="008B3202">
      <w:pPr>
        <w:spacing w:before="40" w:after="40"/>
        <w:rPr>
          <w:rFonts w:eastAsia="Arial"/>
          <w:szCs w:val="22"/>
        </w:rPr>
      </w:pPr>
    </w:p>
    <w:p w14:paraId="5547586E" w14:textId="77777777" w:rsidR="008B3202" w:rsidRPr="008B3202" w:rsidRDefault="008B3202" w:rsidP="008B3202">
      <w:pPr>
        <w:spacing w:before="40" w:after="40"/>
        <w:rPr>
          <w:rFonts w:eastAsia="Arial"/>
          <w:szCs w:val="22"/>
        </w:rPr>
      </w:pPr>
      <w:r w:rsidRPr="008B3202">
        <w:rPr>
          <w:rFonts w:eastAsia="Arial"/>
          <w:b/>
          <w:bCs/>
          <w:color w:val="FF0000"/>
          <w:szCs w:val="22"/>
        </w:rPr>
        <w:t>Question 18</w:t>
      </w:r>
      <w:r w:rsidRPr="008B3202">
        <w:rPr>
          <w:rFonts w:eastAsia="Arial"/>
          <w:color w:val="FF0000"/>
          <w:szCs w:val="22"/>
        </w:rPr>
        <w:t>:</w:t>
      </w:r>
      <w:r w:rsidRPr="008B3202">
        <w:rPr>
          <w:rFonts w:eastAsia="Arial"/>
          <w:szCs w:val="22"/>
        </w:rPr>
        <w:t xml:space="preserve"> </w:t>
      </w:r>
    </w:p>
    <w:p w14:paraId="42B69B8E" w14:textId="77777777" w:rsidR="00892B51" w:rsidRPr="00892B51" w:rsidRDefault="00892B51" w:rsidP="00892B51">
      <w:pPr>
        <w:spacing w:before="40" w:after="40"/>
        <w:rPr>
          <w:rFonts w:eastAsia="Arial"/>
          <w:szCs w:val="22"/>
        </w:rPr>
      </w:pPr>
      <w:r w:rsidRPr="00892B51">
        <w:rPr>
          <w:rFonts w:eastAsia="Arial"/>
          <w:szCs w:val="22"/>
        </w:rPr>
        <w:t>Ta có chủ ngữ 'a man’s main responsibility to his family' (trách nhiệm chính của đàn ông đối với gia đình). Phía sau cần một động từ chia thì phù hợp.</w:t>
      </w:r>
    </w:p>
    <w:p w14:paraId="727A70CC" w14:textId="77777777" w:rsidR="00892B51" w:rsidRPr="00892B51" w:rsidRDefault="00892B51" w:rsidP="00892B51">
      <w:pPr>
        <w:spacing w:before="40" w:after="40"/>
        <w:rPr>
          <w:rFonts w:eastAsia="Arial"/>
          <w:szCs w:val="22"/>
        </w:rPr>
      </w:pPr>
      <w:r w:rsidRPr="00892B51">
        <w:rPr>
          <w:rFonts w:eastAsia="Arial"/>
          <w:szCs w:val="22"/>
        </w:rPr>
        <w:t>Ta có động từ của câu được chia ở thì quá khứ đơn 'was' nên động từ chèn vào chỗ trống cũng chia thì quá khứ đơn.</w:t>
      </w:r>
    </w:p>
    <w:p w14:paraId="5E46369F" w14:textId="77777777" w:rsidR="00892B51" w:rsidRPr="00892B51" w:rsidRDefault="00892B51" w:rsidP="00892B51">
      <w:pPr>
        <w:spacing w:before="40" w:after="40"/>
        <w:rPr>
          <w:rFonts w:eastAsia="Arial"/>
          <w:szCs w:val="22"/>
        </w:rPr>
      </w:pPr>
      <w:r w:rsidRPr="00892B51">
        <w:rPr>
          <w:rFonts w:eastAsia="Arial"/>
          <w:szCs w:val="22"/>
        </w:rPr>
        <w:t>Loại A vì động từ chia thì hiện tại đơn. Các động từ phía trước như ‘assumed’ và ‘was’ đều chia quá khứ.</w:t>
      </w:r>
    </w:p>
    <w:p w14:paraId="46AA5CFC" w14:textId="77777777" w:rsidR="00892B51" w:rsidRPr="00892B51" w:rsidRDefault="00892B51" w:rsidP="00892B51">
      <w:pPr>
        <w:spacing w:before="40" w:after="40"/>
        <w:rPr>
          <w:rFonts w:eastAsia="Arial"/>
          <w:szCs w:val="22"/>
        </w:rPr>
      </w:pPr>
      <w:r w:rsidRPr="00892B51">
        <w:rPr>
          <w:rFonts w:eastAsia="Arial"/>
          <w:szCs w:val="22"/>
        </w:rPr>
        <w:t>Loại B, D vì là mệnh đề quan hệ.</w:t>
      </w:r>
    </w:p>
    <w:p w14:paraId="10BE069E" w14:textId="77777777" w:rsidR="00892B51" w:rsidRPr="00892B51" w:rsidRDefault="00892B51" w:rsidP="00892B51">
      <w:pPr>
        <w:spacing w:before="40" w:after="40"/>
        <w:rPr>
          <w:rFonts w:eastAsia="Arial"/>
          <w:szCs w:val="22"/>
        </w:rPr>
      </w:pPr>
      <w:r w:rsidRPr="00892B51">
        <w:rPr>
          <w:rFonts w:eastAsia="Arial"/>
          <w:szCs w:val="22"/>
        </w:rPr>
        <w:t>C là động từ chia thì quá khứ phù hợp.</w:t>
      </w:r>
    </w:p>
    <w:p w14:paraId="6510916B"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Many people assumed that a woman’s place was in the home, and that a man’s main responsibility to his family was to put food on the table. (Nhiều người cho rằng vị trí của phụ nữ là ở nhà và trách nhiệm chính của đàn ông đối với gia đình là kiếm tiền để trang trải cho gia đình.)</w:t>
      </w:r>
    </w:p>
    <w:p w14:paraId="47A7B4A6" w14:textId="77777777" w:rsidR="00892B51" w:rsidRPr="00892B51" w:rsidRDefault="00892B51" w:rsidP="00892B51">
      <w:pPr>
        <w:spacing w:before="40" w:after="40"/>
        <w:rPr>
          <w:rFonts w:eastAsia="Arial"/>
          <w:szCs w:val="22"/>
        </w:rPr>
      </w:pPr>
      <w:r w:rsidRPr="00892B51">
        <w:rPr>
          <w:rFonts w:eastAsia="Arial"/>
          <w:b/>
          <w:bCs/>
          <w:szCs w:val="22"/>
        </w:rPr>
        <w:t>→ Chọn đáp án C</w:t>
      </w:r>
    </w:p>
    <w:p w14:paraId="2D185C56" w14:textId="77777777" w:rsidR="008B3202" w:rsidRPr="008B3202" w:rsidRDefault="008B3202" w:rsidP="008B3202">
      <w:pPr>
        <w:spacing w:before="40" w:after="40"/>
        <w:rPr>
          <w:rFonts w:eastAsia="Arial"/>
          <w:szCs w:val="22"/>
        </w:rPr>
      </w:pPr>
    </w:p>
    <w:p w14:paraId="1A9B2A0F" w14:textId="77777777" w:rsidR="008B3202" w:rsidRPr="008B3202" w:rsidRDefault="008B3202" w:rsidP="008B3202">
      <w:pPr>
        <w:spacing w:before="40" w:after="40"/>
        <w:rPr>
          <w:rFonts w:eastAsia="Arial"/>
          <w:szCs w:val="22"/>
        </w:rPr>
      </w:pPr>
      <w:r w:rsidRPr="008B3202">
        <w:rPr>
          <w:rFonts w:eastAsia="Arial"/>
          <w:b/>
          <w:bCs/>
          <w:color w:val="FF0000"/>
          <w:szCs w:val="22"/>
        </w:rPr>
        <w:t>Question 19</w:t>
      </w:r>
      <w:r w:rsidRPr="008B3202">
        <w:rPr>
          <w:rFonts w:eastAsia="Arial"/>
          <w:color w:val="FF0000"/>
          <w:szCs w:val="22"/>
        </w:rPr>
        <w:t>:</w:t>
      </w:r>
      <w:r w:rsidRPr="008B3202">
        <w:rPr>
          <w:rFonts w:eastAsia="Arial"/>
          <w:szCs w:val="22"/>
        </w:rPr>
        <w:t xml:space="preserve"> </w:t>
      </w:r>
    </w:p>
    <w:p w14:paraId="38314D41" w14:textId="77777777" w:rsidR="00892B51" w:rsidRPr="00892B51" w:rsidRDefault="00892B51" w:rsidP="00892B51">
      <w:pPr>
        <w:spacing w:before="40" w:after="40"/>
        <w:rPr>
          <w:rFonts w:eastAsia="Arial"/>
          <w:szCs w:val="22"/>
        </w:rPr>
      </w:pPr>
      <w:r w:rsidRPr="00892B51">
        <w:rPr>
          <w:rFonts w:eastAsia="Arial"/>
          <w:szCs w:val="22"/>
        </w:rPr>
        <w:t>Ta cần một câu hoàn chỉnh phù hợp liên kết mạch lạc với các câu còn lại trong đoạn.</w:t>
      </w:r>
    </w:p>
    <w:p w14:paraId="566D79AC" w14:textId="77777777" w:rsidR="00892B51" w:rsidRPr="00892B51" w:rsidRDefault="00892B51" w:rsidP="00892B51">
      <w:pPr>
        <w:spacing w:before="40" w:after="40"/>
        <w:rPr>
          <w:rFonts w:eastAsia="Arial"/>
          <w:szCs w:val="22"/>
        </w:rPr>
      </w:pPr>
      <w:r w:rsidRPr="00892B51">
        <w:rPr>
          <w:rFonts w:eastAsia="Arial"/>
          <w:szCs w:val="22"/>
        </w:rPr>
        <w:t>A. Nếu vợ có sự nghiệp, chồng có thể chia sẻ trách nhiệm gia đình, giúp cô ấy thành công hơn trong công việc</w:t>
      </w:r>
    </w:p>
    <w:p w14:paraId="40E1AB21" w14:textId="77777777" w:rsidR="00892B51" w:rsidRPr="00892B51" w:rsidRDefault="00892B51" w:rsidP="00892B51">
      <w:pPr>
        <w:spacing w:before="40" w:after="40"/>
        <w:rPr>
          <w:rFonts w:eastAsia="Arial"/>
          <w:szCs w:val="22"/>
        </w:rPr>
      </w:pPr>
      <w:r w:rsidRPr="00892B51">
        <w:rPr>
          <w:rFonts w:eastAsia="Arial"/>
          <w:szCs w:val="22"/>
        </w:rPr>
        <w:t>→ Đúng, phù hợp ngữ pháp và ngữ nghĩa.</w:t>
      </w:r>
    </w:p>
    <w:p w14:paraId="2C6EDD31" w14:textId="77777777" w:rsidR="00892B51" w:rsidRPr="00892B51" w:rsidRDefault="00892B51" w:rsidP="00892B51">
      <w:pPr>
        <w:spacing w:before="40" w:after="40"/>
        <w:rPr>
          <w:rFonts w:eastAsia="Arial"/>
          <w:szCs w:val="22"/>
        </w:rPr>
      </w:pPr>
      <w:r w:rsidRPr="00892B51">
        <w:rPr>
          <w:rFonts w:eastAsia="Arial"/>
          <w:szCs w:val="22"/>
        </w:rPr>
        <w:t>B. Có công việc phải làm, chồng yêu cầu vợ chia sẻ trách nhiệm gia đình, góp phần giúp cô ấy thành công hơn trong sự nghiệp</w:t>
      </w:r>
    </w:p>
    <w:p w14:paraId="3428703A" w14:textId="77777777" w:rsidR="00892B51" w:rsidRPr="00892B51" w:rsidRDefault="00892B51" w:rsidP="00892B51">
      <w:pPr>
        <w:spacing w:before="40" w:after="40"/>
        <w:rPr>
          <w:rFonts w:eastAsia="Arial"/>
          <w:szCs w:val="22"/>
        </w:rPr>
      </w:pPr>
      <w:r w:rsidRPr="00892B51">
        <w:rPr>
          <w:rFonts w:eastAsia="Arial"/>
          <w:szCs w:val="22"/>
        </w:rPr>
        <w:t>→ Sai, không phù hợp ngữ cảnh.</w:t>
      </w:r>
    </w:p>
    <w:p w14:paraId="0E66293B" w14:textId="77777777" w:rsidR="00892B51" w:rsidRPr="00892B51" w:rsidRDefault="00892B51" w:rsidP="00892B51">
      <w:pPr>
        <w:spacing w:before="40" w:after="40"/>
        <w:rPr>
          <w:rFonts w:eastAsia="Arial"/>
          <w:szCs w:val="22"/>
        </w:rPr>
      </w:pPr>
      <w:r w:rsidRPr="00892B51">
        <w:rPr>
          <w:rFonts w:eastAsia="Arial"/>
          <w:szCs w:val="22"/>
        </w:rPr>
        <w:t>C. Người chồng, có vợ có sự nghiệp, khuyến khích cô ấy chia sẻ trách nhiệm gia đình để cô ấy có thể gặt hái được nhiều thành công hơn trong sự nghiệp</w:t>
      </w:r>
    </w:p>
    <w:p w14:paraId="00486CD7" w14:textId="77777777" w:rsidR="00892B51" w:rsidRPr="00892B51" w:rsidRDefault="00892B51" w:rsidP="00892B51">
      <w:pPr>
        <w:spacing w:before="40" w:after="40"/>
        <w:rPr>
          <w:rFonts w:eastAsia="Arial"/>
          <w:szCs w:val="22"/>
        </w:rPr>
      </w:pPr>
      <w:r w:rsidRPr="00892B51">
        <w:rPr>
          <w:rFonts w:eastAsia="Arial"/>
          <w:szCs w:val="22"/>
        </w:rPr>
        <w:t>→ Sai, không phù hợp ngữ cảnh.</w:t>
      </w:r>
    </w:p>
    <w:p w14:paraId="7584349E" w14:textId="77777777" w:rsidR="00892B51" w:rsidRPr="00892B51" w:rsidRDefault="00892B51" w:rsidP="00892B51">
      <w:pPr>
        <w:spacing w:before="40" w:after="40"/>
        <w:rPr>
          <w:rFonts w:eastAsia="Arial"/>
          <w:szCs w:val="22"/>
        </w:rPr>
      </w:pPr>
      <w:r w:rsidRPr="00892B51">
        <w:rPr>
          <w:rFonts w:eastAsia="Arial"/>
          <w:szCs w:val="22"/>
        </w:rPr>
        <w:t>D. Nếu không có sự nghiệp, người vợ có thể hợp tác với chồng trong các nhiệm vụ gia đình và sau đó thành công trong sự nghiệp</w:t>
      </w:r>
    </w:p>
    <w:p w14:paraId="6BE37A4C" w14:textId="77777777" w:rsidR="00892B51" w:rsidRPr="00892B51" w:rsidRDefault="00892B51" w:rsidP="00892B51">
      <w:pPr>
        <w:spacing w:before="40" w:after="40"/>
        <w:rPr>
          <w:rFonts w:eastAsia="Arial"/>
          <w:szCs w:val="22"/>
        </w:rPr>
      </w:pPr>
      <w:r w:rsidRPr="00892B51">
        <w:rPr>
          <w:rFonts w:eastAsia="Arial"/>
          <w:szCs w:val="22"/>
        </w:rPr>
        <w:t>→ Sai, không phù hợp ngữ cảnh.</w:t>
      </w:r>
    </w:p>
    <w:p w14:paraId="10D7A93A"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A family with a full-time dad has many benefits. If the wife has a career, the husband can share family duties, allowing her to succeed more at work. The men share in the joy of participating in their children’s day-to-day experiences. (Một gia đình có một ông bố toàn thời gian có nhiều lợi ích. Nếu người vợ có sự nghiệp, người chồng có thể chia sẻ các nhiệm vụ gia đình, cho phép cô ấy thành công hơn trong công việc. Những người đàn ông chia sẻ niềm vui khi tham gia vào những trải nghiệm hàng ngày của con cái họ.)</w:t>
      </w:r>
    </w:p>
    <w:p w14:paraId="3C83D409"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4DA93A9E" w14:textId="77777777" w:rsidR="008B3202" w:rsidRPr="008B3202" w:rsidRDefault="008B3202" w:rsidP="008B3202">
      <w:pPr>
        <w:spacing w:before="40" w:after="40"/>
        <w:rPr>
          <w:rFonts w:eastAsia="Arial"/>
          <w:szCs w:val="22"/>
        </w:rPr>
      </w:pPr>
    </w:p>
    <w:p w14:paraId="703AAFF0" w14:textId="77777777" w:rsidR="008B3202" w:rsidRPr="008B3202" w:rsidRDefault="008B3202" w:rsidP="008B3202">
      <w:pPr>
        <w:spacing w:before="40" w:after="40"/>
        <w:rPr>
          <w:rFonts w:eastAsia="Arial"/>
          <w:szCs w:val="22"/>
        </w:rPr>
      </w:pPr>
      <w:r w:rsidRPr="008B3202">
        <w:rPr>
          <w:rFonts w:eastAsia="Arial"/>
          <w:b/>
          <w:bCs/>
          <w:color w:val="FF0000"/>
          <w:szCs w:val="22"/>
        </w:rPr>
        <w:t>Question 20</w:t>
      </w:r>
      <w:r w:rsidRPr="008B3202">
        <w:rPr>
          <w:rFonts w:eastAsia="Arial"/>
          <w:color w:val="FF0000"/>
          <w:szCs w:val="22"/>
        </w:rPr>
        <w:t>:</w:t>
      </w:r>
      <w:r w:rsidRPr="008B3202">
        <w:rPr>
          <w:rFonts w:eastAsia="Arial"/>
          <w:szCs w:val="22"/>
        </w:rPr>
        <w:t xml:space="preserve"> </w:t>
      </w:r>
    </w:p>
    <w:p w14:paraId="2E3BE21F" w14:textId="77777777" w:rsidR="00892B51" w:rsidRPr="00892B51" w:rsidRDefault="00892B51" w:rsidP="00892B51">
      <w:pPr>
        <w:spacing w:before="40" w:after="40"/>
        <w:rPr>
          <w:rFonts w:eastAsia="Arial"/>
          <w:szCs w:val="22"/>
        </w:rPr>
      </w:pPr>
      <w:r w:rsidRPr="00892B51">
        <w:rPr>
          <w:rFonts w:eastAsia="Arial"/>
          <w:szCs w:val="22"/>
        </w:rPr>
        <w:t>A. Các đơn vị gia đình vững mạnh cũng có thể làm giảm tội phạm vị thành niên trong xã hội, điều này giảm tình trạng mang thai ở tuổi vị thành niên</w:t>
      </w:r>
    </w:p>
    <w:p w14:paraId="4A5E91D5" w14:textId="77777777" w:rsidR="00892B51" w:rsidRPr="00892B51" w:rsidRDefault="00892B51" w:rsidP="00892B51">
      <w:pPr>
        <w:spacing w:before="40" w:after="40"/>
        <w:rPr>
          <w:rFonts w:eastAsia="Arial"/>
          <w:szCs w:val="22"/>
        </w:rPr>
      </w:pPr>
      <w:r w:rsidRPr="00892B51">
        <w:rPr>
          <w:rFonts w:eastAsia="Arial"/>
          <w:szCs w:val="22"/>
        </w:rPr>
        <w:t>→ Sai, không phù hợp về ngữ nghĩa.</w:t>
      </w:r>
    </w:p>
    <w:p w14:paraId="290D78AA" w14:textId="77777777" w:rsidR="00892B51" w:rsidRPr="00892B51" w:rsidRDefault="00892B51" w:rsidP="00892B51">
      <w:pPr>
        <w:spacing w:before="40" w:after="40"/>
        <w:rPr>
          <w:rFonts w:eastAsia="Arial"/>
          <w:szCs w:val="22"/>
        </w:rPr>
      </w:pPr>
      <w:r w:rsidRPr="00892B51">
        <w:rPr>
          <w:rFonts w:eastAsia="Arial"/>
          <w:szCs w:val="22"/>
        </w:rPr>
        <w:t>B. Tỷ lệ mang thai ở tuổi vị thành niên thấp hơn gắn liền với tỷ lệ tội phạm vị thành niên thấp mặc dù có các đơn vị gia đình vững mạnh</w:t>
      </w:r>
    </w:p>
    <w:p w14:paraId="04DAD4E6" w14:textId="77777777" w:rsidR="00892B51" w:rsidRPr="00892B51" w:rsidRDefault="00892B51" w:rsidP="00892B51">
      <w:pPr>
        <w:spacing w:before="40" w:after="40"/>
        <w:rPr>
          <w:rFonts w:eastAsia="Arial"/>
          <w:szCs w:val="22"/>
        </w:rPr>
      </w:pPr>
      <w:r w:rsidRPr="00892B51">
        <w:rPr>
          <w:rFonts w:eastAsia="Arial"/>
          <w:szCs w:val="22"/>
        </w:rPr>
        <w:t>→ Sai, không phù hợp về ngữ nghĩa.</w:t>
      </w:r>
    </w:p>
    <w:p w14:paraId="5A262570" w14:textId="77777777" w:rsidR="00892B51" w:rsidRPr="00892B51" w:rsidRDefault="00892B51" w:rsidP="00892B51">
      <w:pPr>
        <w:spacing w:before="40" w:after="40"/>
        <w:rPr>
          <w:rFonts w:eastAsia="Arial"/>
          <w:szCs w:val="22"/>
        </w:rPr>
      </w:pPr>
      <w:r w:rsidRPr="00892B51">
        <w:rPr>
          <w:rFonts w:eastAsia="Arial"/>
          <w:szCs w:val="22"/>
        </w:rPr>
        <w:t>C. Giảm tội phạm vị thành niên, các đơn vị gia đình vững mạnh có thể dẫn đến tỷ lệ mang thai ở tuổi vị thành niên thấp hơn</w:t>
      </w:r>
    </w:p>
    <w:p w14:paraId="04772823" w14:textId="77777777" w:rsidR="00892B51" w:rsidRPr="00892B51" w:rsidRDefault="00892B51" w:rsidP="00892B51">
      <w:pPr>
        <w:spacing w:before="40" w:after="40"/>
        <w:rPr>
          <w:rFonts w:eastAsia="Arial"/>
          <w:szCs w:val="22"/>
        </w:rPr>
      </w:pPr>
      <w:r w:rsidRPr="00892B51">
        <w:rPr>
          <w:rFonts w:eastAsia="Arial"/>
          <w:szCs w:val="22"/>
        </w:rPr>
        <w:t>→ Sai vì chủ ngữ chung ‘strong family units’ không thể thực hiện hành động ‘reducing juvenile crime’.</w:t>
      </w:r>
    </w:p>
    <w:p w14:paraId="6A4B7026" w14:textId="77777777" w:rsidR="00892B51" w:rsidRPr="00892B51" w:rsidRDefault="00892B51" w:rsidP="00892B51">
      <w:pPr>
        <w:spacing w:before="40" w:after="40"/>
        <w:rPr>
          <w:rFonts w:eastAsia="Arial"/>
          <w:szCs w:val="22"/>
        </w:rPr>
      </w:pPr>
      <w:r w:rsidRPr="00892B51">
        <w:rPr>
          <w:rFonts w:eastAsia="Arial"/>
          <w:szCs w:val="22"/>
        </w:rPr>
        <w:t>D. Các xã hội có các đơn vị gia đình vững mạnh cũng làm giảm tội phạm vị thành niên và tình trạng mang thai ở tuổi vị thành niên</w:t>
      </w:r>
    </w:p>
    <w:p w14:paraId="6B1A4CCD" w14:textId="77777777" w:rsidR="00892B51" w:rsidRPr="00892B51" w:rsidRDefault="00892B51" w:rsidP="00892B51">
      <w:pPr>
        <w:spacing w:before="40" w:after="40"/>
        <w:rPr>
          <w:rFonts w:eastAsia="Arial"/>
          <w:szCs w:val="22"/>
        </w:rPr>
      </w:pPr>
      <w:r w:rsidRPr="00892B51">
        <w:rPr>
          <w:rFonts w:eastAsia="Arial"/>
          <w:szCs w:val="22"/>
        </w:rPr>
        <w:t>→ Đúng, phù hợp về ngữ pháp và ngữ nghĩa.</w:t>
      </w:r>
    </w:p>
    <w:p w14:paraId="6B013CFF"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Studies suggest that a strong paternal presence encourages greater curiosity, higher self-esteem, and better emotional balance in the child. Societies with strong family units also reduce juvenile crime and teen pregnancy. (Các nghiên cứu cho thấy sự hiện diện mạnh mẽ của người cha khuyến khích sự tò mò lớn hơn, lòng tự trọng cao hơn và sự cân bằng cảm xúc tốt hơn ở trẻ. Các xã hội có các đơn vị gia đình vững mạnh cũng làm giảm tội phạm vị thành niên và mang thai ở tuổi vị thành niên.)</w:t>
      </w:r>
    </w:p>
    <w:p w14:paraId="298DEB77"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167C83A6" w14:textId="77777777" w:rsidR="008B3202" w:rsidRPr="008B3202" w:rsidRDefault="008B3202" w:rsidP="008B3202">
      <w:pPr>
        <w:spacing w:before="40" w:after="40"/>
        <w:rPr>
          <w:rFonts w:eastAsia="Arial"/>
          <w:szCs w:val="22"/>
        </w:rPr>
      </w:pPr>
    </w:p>
    <w:p w14:paraId="41D33BB7" w14:textId="77777777" w:rsidR="008B3202" w:rsidRPr="008B3202" w:rsidRDefault="008B3202" w:rsidP="008B3202">
      <w:pPr>
        <w:spacing w:before="40" w:after="40"/>
        <w:rPr>
          <w:rFonts w:eastAsia="Arial"/>
          <w:szCs w:val="22"/>
        </w:rPr>
      </w:pPr>
      <w:r w:rsidRPr="008B3202">
        <w:rPr>
          <w:rFonts w:eastAsia="Arial"/>
          <w:b/>
          <w:bCs/>
          <w:color w:val="FF0000"/>
          <w:szCs w:val="22"/>
        </w:rPr>
        <w:t>Question 21</w:t>
      </w:r>
      <w:r w:rsidRPr="008B3202">
        <w:rPr>
          <w:rFonts w:eastAsia="Arial"/>
          <w:color w:val="FF0000"/>
          <w:szCs w:val="22"/>
        </w:rPr>
        <w:t>:</w:t>
      </w:r>
      <w:r w:rsidRPr="008B3202">
        <w:rPr>
          <w:rFonts w:eastAsia="Arial"/>
          <w:szCs w:val="22"/>
        </w:rPr>
        <w:t xml:space="preserve"> </w:t>
      </w:r>
    </w:p>
    <w:p w14:paraId="3D13D591" w14:textId="77777777" w:rsidR="00892B51" w:rsidRPr="00892B51" w:rsidRDefault="00892B51" w:rsidP="00892B51">
      <w:pPr>
        <w:spacing w:before="40" w:after="40"/>
        <w:rPr>
          <w:rFonts w:eastAsia="Arial"/>
          <w:szCs w:val="22"/>
        </w:rPr>
      </w:pPr>
      <w:r w:rsidRPr="00892B51">
        <w:rPr>
          <w:rFonts w:eastAsia="Arial"/>
          <w:szCs w:val="22"/>
        </w:rPr>
        <w:t>Ta có thể dùng một mệnh đề quan hệ hoặc rút gọn mệnh đề quan hệ để bổ nghĩa cho 'a father'.</w:t>
      </w:r>
    </w:p>
    <w:p w14:paraId="3CF4F2E5" w14:textId="77777777" w:rsidR="00892B51" w:rsidRPr="00892B51" w:rsidRDefault="00892B51" w:rsidP="00892B51">
      <w:pPr>
        <w:spacing w:before="40" w:after="40"/>
        <w:rPr>
          <w:rFonts w:eastAsia="Arial"/>
          <w:szCs w:val="22"/>
        </w:rPr>
      </w:pPr>
      <w:r w:rsidRPr="00892B51">
        <w:rPr>
          <w:rFonts w:eastAsia="Arial"/>
          <w:szCs w:val="22"/>
        </w:rPr>
        <w:t>Loại A, C vì dùng rút gọn bị động ‘juggled’ (cân bằng nhiều việc) và ‘managed’ (quản lý). Với 2 động từ này, ta chỉ cần dùng rút gọn chủ động.</w:t>
      </w:r>
    </w:p>
    <w:p w14:paraId="1C16FF27" w14:textId="77777777" w:rsidR="00892B51" w:rsidRPr="00892B51" w:rsidRDefault="00892B51" w:rsidP="00892B51">
      <w:pPr>
        <w:spacing w:before="40" w:after="40"/>
        <w:rPr>
          <w:rFonts w:eastAsia="Arial"/>
          <w:szCs w:val="22"/>
        </w:rPr>
      </w:pPr>
      <w:r w:rsidRPr="00892B51">
        <w:rPr>
          <w:rFonts w:eastAsia="Arial"/>
          <w:szCs w:val="22"/>
        </w:rPr>
        <w:t>Loại B vì mệnh đề quan hệ thiếu động từ chính.</w:t>
      </w:r>
    </w:p>
    <w:p w14:paraId="39474B58" w14:textId="77777777" w:rsidR="00892B51" w:rsidRPr="00892B51" w:rsidRDefault="00892B51" w:rsidP="00892B51">
      <w:pPr>
        <w:spacing w:before="40" w:after="40"/>
        <w:rPr>
          <w:rFonts w:eastAsia="Arial"/>
          <w:szCs w:val="22"/>
        </w:rPr>
      </w:pPr>
      <w:r w:rsidRPr="00892B51">
        <w:rPr>
          <w:rFonts w:eastAsia="Arial"/>
          <w:szCs w:val="22"/>
        </w:rPr>
        <w:t>D là đáp án đúng với mệnh đề quan hệ 'who...' phù hợp bổ nghĩa cho 'a father'.</w:t>
      </w:r>
    </w:p>
    <w:p w14:paraId="7F223014"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Dad and blogger Hunter Montgomery is a great example of a father who balances home life with career aspirations. (Người cha và blogger Hunter Montgomery là một ví dụ tuyệt vời về một người cha cân bằng giữa cuộc sống gia đình với khát vọng nghề nghiệp.)</w:t>
      </w:r>
    </w:p>
    <w:p w14:paraId="5D9B698C"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5FA6AF19" w14:textId="77777777" w:rsidR="008B3202" w:rsidRPr="008B3202" w:rsidRDefault="008B3202" w:rsidP="008B3202">
      <w:pPr>
        <w:spacing w:before="40" w:after="40"/>
        <w:rPr>
          <w:rFonts w:eastAsia="Arial"/>
          <w:szCs w:val="22"/>
        </w:rPr>
      </w:pPr>
    </w:p>
    <w:p w14:paraId="18984733" w14:textId="77777777" w:rsidR="008B3202" w:rsidRPr="008B3202" w:rsidRDefault="008B3202" w:rsidP="008B3202">
      <w:pPr>
        <w:spacing w:before="40" w:after="40"/>
        <w:rPr>
          <w:rFonts w:eastAsia="Arial"/>
          <w:szCs w:val="22"/>
        </w:rPr>
      </w:pPr>
      <w:r w:rsidRPr="008B3202">
        <w:rPr>
          <w:rFonts w:eastAsia="Arial"/>
          <w:b/>
          <w:bCs/>
          <w:color w:val="FF0000"/>
          <w:szCs w:val="22"/>
        </w:rPr>
        <w:t>Question 22</w:t>
      </w:r>
      <w:r w:rsidRPr="008B3202">
        <w:rPr>
          <w:rFonts w:eastAsia="Arial"/>
          <w:color w:val="FF0000"/>
          <w:szCs w:val="22"/>
        </w:rPr>
        <w:t>:</w:t>
      </w:r>
      <w:r w:rsidRPr="008B3202">
        <w:rPr>
          <w:rFonts w:eastAsia="Arial"/>
          <w:szCs w:val="22"/>
        </w:rPr>
        <w:t xml:space="preserve"> </w:t>
      </w:r>
    </w:p>
    <w:p w14:paraId="532CDF26" w14:textId="77777777" w:rsidR="00892B51" w:rsidRPr="00892B51" w:rsidRDefault="00892B51" w:rsidP="00892B51">
      <w:pPr>
        <w:spacing w:before="40" w:after="40"/>
        <w:rPr>
          <w:rFonts w:eastAsia="Arial"/>
          <w:szCs w:val="22"/>
        </w:rPr>
      </w:pPr>
      <w:r w:rsidRPr="00892B51">
        <w:rPr>
          <w:rFonts w:eastAsia="Arial"/>
          <w:szCs w:val="22"/>
        </w:rPr>
        <w:t>Ta có cụm phân từ hiện tại 'finding new ways to stay active socially and in their careers while parenting ' (Bằng cách tìm ra những cách mới để duy trì hoạt động xã hội và sự nghiệp trong khi làm cha mẹ). Phía sau cần một mệnh đề chính với chủ ngữ chung phù hợp.</w:t>
      </w:r>
    </w:p>
    <w:p w14:paraId="7B79A438" w14:textId="77777777" w:rsidR="00892B51" w:rsidRPr="00892B51" w:rsidRDefault="00892B51" w:rsidP="00892B51">
      <w:pPr>
        <w:spacing w:before="40" w:after="40"/>
        <w:rPr>
          <w:rFonts w:eastAsia="Arial"/>
          <w:szCs w:val="22"/>
        </w:rPr>
      </w:pPr>
      <w:r w:rsidRPr="00892B51">
        <w:rPr>
          <w:rFonts w:eastAsia="Arial"/>
          <w:szCs w:val="22"/>
        </w:rPr>
        <w:t>Loại A vì chủ ngữ chung 'the father's role' (vai trò của người cha) =&gt; Không phù hợp khi ghép với mệnh đề phân từ.</w:t>
      </w:r>
    </w:p>
    <w:p w14:paraId="049DFC5F" w14:textId="77777777" w:rsidR="00892B51" w:rsidRPr="00892B51" w:rsidRDefault="00892B51" w:rsidP="00892B51">
      <w:pPr>
        <w:spacing w:before="40" w:after="40"/>
        <w:rPr>
          <w:rFonts w:eastAsia="Arial"/>
          <w:szCs w:val="22"/>
        </w:rPr>
      </w:pPr>
      <w:r w:rsidRPr="00892B51">
        <w:rPr>
          <w:rFonts w:eastAsia="Arial"/>
          <w:szCs w:val="22"/>
        </w:rPr>
        <w:t>B vì chủ ngữ chung ‘these dads’ (những ông bố này – ám chỉ những ông bố ở nhà) =&gt; Phù hợp.</w:t>
      </w:r>
    </w:p>
    <w:p w14:paraId="3BE77E16" w14:textId="77777777" w:rsidR="00892B51" w:rsidRPr="00892B51" w:rsidRDefault="00892B51" w:rsidP="00892B51">
      <w:pPr>
        <w:spacing w:before="40" w:after="40"/>
        <w:rPr>
          <w:rFonts w:eastAsia="Arial"/>
          <w:szCs w:val="22"/>
        </w:rPr>
      </w:pPr>
      <w:r w:rsidRPr="00892B51">
        <w:rPr>
          <w:rFonts w:eastAsia="Arial"/>
          <w:szCs w:val="22"/>
        </w:rPr>
        <w:t>Loại D vì chủ ngữ chung 'the flexibility of the father’s role' (sự linh hoạt trong vai trò của người cha) =&gt; Không phù hợp khi ghép với mệnh đề phân từ.</w:t>
      </w:r>
    </w:p>
    <w:p w14:paraId="3ADCE6F6" w14:textId="77777777" w:rsidR="00892B51" w:rsidRPr="00892B51" w:rsidRDefault="00892B51" w:rsidP="00892B51">
      <w:pPr>
        <w:spacing w:before="40" w:after="40"/>
        <w:rPr>
          <w:rFonts w:eastAsia="Arial"/>
          <w:szCs w:val="22"/>
        </w:rPr>
      </w:pPr>
      <w:r w:rsidRPr="00892B51">
        <w:rPr>
          <w:rFonts w:eastAsia="Arial"/>
          <w:szCs w:val="22"/>
        </w:rPr>
        <w:t>Loại C vì chủ ngữ chung 'the modern family' (gia đình hiện đại) =&gt; Không phù hợp khi ghép với mệnh đề phân từ.</w:t>
      </w:r>
    </w:p>
    <w:p w14:paraId="47954475"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Finding new ways to stay active socially and in their careers while parenting, these dads contribute immensely to the flexibility of the father’s role in the modern family. (Bằng cách tìm ra những cách mới để duy trì hoạt động xã hội và sự nghiệp trong khi làm cha mẹ, các ông bố này đã đóng góp rất nhiều vào sự linh hoạt trong vai trò của người cha trong gia đình hiện đại.)</w:t>
      </w:r>
    </w:p>
    <w:p w14:paraId="44701538"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24F01F55" w14:textId="77777777" w:rsidR="008B3202" w:rsidRPr="008B3202" w:rsidRDefault="008B3202" w:rsidP="008B3202">
      <w:pPr>
        <w:spacing w:before="40" w:after="40"/>
        <w:rPr>
          <w:rFonts w:eastAsia="Arial"/>
          <w:szCs w:val="22"/>
        </w:rPr>
      </w:pPr>
    </w:p>
    <w:p w14:paraId="2AEED560" w14:textId="77777777" w:rsidR="008B3202" w:rsidRPr="008B3202" w:rsidRDefault="008B3202" w:rsidP="008B3202">
      <w:pPr>
        <w:tabs>
          <w:tab w:val="center" w:pos="5241"/>
        </w:tabs>
        <w:spacing w:before="40" w:after="40"/>
        <w:rPr>
          <w:rFonts w:eastAsia="Arial"/>
          <w:szCs w:val="22"/>
        </w:rPr>
      </w:pPr>
      <w:r w:rsidRPr="008B3202">
        <w:rPr>
          <w:rFonts w:eastAsia="Arial"/>
          <w:b/>
          <w:bCs/>
          <w:color w:val="FF0000"/>
          <w:szCs w:val="22"/>
        </w:rPr>
        <w:t>Question 23</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6042D555"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52D271F" w14:textId="24F1CCF3"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26CDA342"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EFF0E7E" w14:textId="77777777" w:rsidR="00892B51" w:rsidRPr="00892B51" w:rsidRDefault="00892B51" w:rsidP="00892B51">
            <w:pPr>
              <w:spacing w:before="40" w:after="40"/>
              <w:rPr>
                <w:rFonts w:eastAsia="Arial"/>
                <w:szCs w:val="22"/>
              </w:rPr>
            </w:pPr>
            <w:r w:rsidRPr="00892B51">
              <w:rPr>
                <w:rFonts w:eastAsia="Arial"/>
                <w:szCs w:val="22"/>
              </w:rPr>
              <w:t>Is intimate friendship a relationship that is dying out in modern society? In our busy lives, we have many acquaintances and friends - the people we work with, our neighbours, the people we chat to at the local shop and so on. But how many really close friendships can we count? The truth for most of us is probably not many. Some psychologists say that while we still value strong family bonds, in recent times, friendships have lost the strength and importance that they had in the past. </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9DBF834" w14:textId="77777777" w:rsidR="00892B51" w:rsidRPr="00892B51" w:rsidRDefault="00892B51" w:rsidP="00892B51">
            <w:pPr>
              <w:spacing w:before="40" w:after="40"/>
              <w:rPr>
                <w:rFonts w:eastAsia="Arial"/>
                <w:szCs w:val="22"/>
              </w:rPr>
            </w:pPr>
            <w:r w:rsidRPr="00892B51">
              <w:rPr>
                <w:rFonts w:eastAsia="Arial"/>
                <w:szCs w:val="22"/>
              </w:rPr>
              <w:t>Tình bạn thân thiết có phải là mối quan hệ đang dần mai một trong xã hội hiện đại? Trong cuộc sống bận rộn, chúng ta có nhiều người quen và bạn bè - những người chúng ta làm việc cùng, hàng xóm, những người chúng ta trò chuyện ở cửa hàng địa phương, v.v. Nhưng chúng ta có thể đếm được bao nhiêu tình bạn thực sự thân thiết? Sự thật đối với hầu hết chúng ta có lẽ là không nhiều. Một số nhà tâm lý học cho rằng mặc dù chúng ta vẫn coi trọng mối quan hệ gia đình bền chặt, nhưng trong thời gian gần đây, tình bạn đã mất đi sức mạnh và tầm quan trọng như trước đây.</w:t>
            </w:r>
          </w:p>
        </w:tc>
      </w:tr>
      <w:tr w:rsidR="00892B51" w:rsidRPr="00892B51" w14:paraId="446A7E50"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9FCCF94" w14:textId="77777777" w:rsidR="00892B51" w:rsidRPr="00892B51" w:rsidRDefault="00892B51" w:rsidP="00892B51">
            <w:pPr>
              <w:spacing w:before="40" w:after="40"/>
              <w:rPr>
                <w:rFonts w:eastAsia="Arial"/>
                <w:szCs w:val="22"/>
              </w:rPr>
            </w:pPr>
            <w:r w:rsidRPr="00892B51">
              <w:rPr>
                <w:rFonts w:eastAsia="Arial"/>
                <w:szCs w:val="22"/>
              </w:rPr>
              <w:t>According to a study published recently in the USA, friendships in America have been declining in quality and quantity since at least 1985. The study claims that 25% of Americans don’t have anyone they could call a close friend. Yet, on the surface, Americans seem extremely friendly people. If you have ever visited the USA, you will be familiar with the warmth and hospitality that they show to complete strangers. Everyone can be treated as a ‘buddy’, even if they are just a casual acquaintance. </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2B427E0" w14:textId="77777777" w:rsidR="00892B51" w:rsidRPr="00892B51" w:rsidRDefault="00892B51" w:rsidP="00892B51">
            <w:pPr>
              <w:spacing w:before="40" w:after="40"/>
              <w:rPr>
                <w:rFonts w:eastAsia="Arial"/>
                <w:szCs w:val="22"/>
              </w:rPr>
            </w:pPr>
            <w:r w:rsidRPr="00892B51">
              <w:rPr>
                <w:rFonts w:eastAsia="Arial"/>
                <w:szCs w:val="22"/>
              </w:rPr>
              <w:t>Theo một nghiên cứu được công bố gần đây tại Hoa Kỳ, tình bạn ở Hoa Kỳ đã giảm về chất lượng và số lượng kể từ ít nhất năm 1985. Nghiên cứu này tuyên bố rằng 25% người Mỹ không có ai mà họ có thể gọi là bạn thân. Tuy nhiên, nhìn bề ngoài, người Mỹ có vẻ là những người cực kỳ thân thiện. Nếu bạn đã từng đến Hoa Kỳ, bạn sẽ quen với sự ấm áp và hiếu khách mà họ dành cho những người hoàn toàn xa lạ. Mọi người đều có thể được coi là ‘bạn’, ngay cả khi họ chỉ là một người quen thông thường.</w:t>
            </w:r>
          </w:p>
        </w:tc>
      </w:tr>
      <w:tr w:rsidR="00892B51" w:rsidRPr="00892B51" w14:paraId="38DA31FE"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47C96E8" w14:textId="77777777" w:rsidR="00892B51" w:rsidRPr="00892B51" w:rsidRDefault="00892B51" w:rsidP="00892B51">
            <w:pPr>
              <w:spacing w:before="40" w:after="40"/>
              <w:rPr>
                <w:rFonts w:eastAsia="Arial"/>
                <w:szCs w:val="22"/>
              </w:rPr>
            </w:pPr>
            <w:r w:rsidRPr="00892B51">
              <w:rPr>
                <w:rFonts w:eastAsia="Arial"/>
                <w:szCs w:val="22"/>
              </w:rPr>
              <w:t>But in other cultures, acquaintances and friendships have different qualities. In France, for example, when you are trying to get to know a person, they may seem rather inhospitable and the length of time it takes to form a strong friendship seems greater than in other countries. This is because for the French there is still a clear distinction between a casual acquaintance and a true friend.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B625EF" w14:textId="77777777" w:rsidR="00892B51" w:rsidRPr="00892B51" w:rsidRDefault="00892B51" w:rsidP="00892B51">
            <w:pPr>
              <w:spacing w:before="40" w:after="40"/>
              <w:rPr>
                <w:rFonts w:eastAsia="Arial"/>
                <w:szCs w:val="22"/>
              </w:rPr>
            </w:pPr>
            <w:r w:rsidRPr="00892B51">
              <w:rPr>
                <w:rFonts w:eastAsia="Arial"/>
                <w:szCs w:val="22"/>
              </w:rPr>
              <w:t>Nhưng ở các nền văn hóa khác, người quen và tình bạn có những phẩm chất khác nhau. Ví dụ, ở Pháp, khi bạn cố gắng tìm hiểu một người, họ có vẻ khá khó gần và thời gian để hình thành một tình bạn bền chặt có vẻ dài hơn so với các quốc gia khác. Điều này là do đối với người Pháp, vẫn có sự phân biệt rõ ràng giữa một người quen biết thông thường và một người bạn thực sự.</w:t>
            </w:r>
          </w:p>
        </w:tc>
      </w:tr>
      <w:tr w:rsidR="00892B51" w:rsidRPr="00892B51" w14:paraId="62465C3C"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5BCB3F8" w14:textId="77777777" w:rsidR="00892B51" w:rsidRPr="00892B51" w:rsidRDefault="00892B51" w:rsidP="00892B51">
            <w:pPr>
              <w:spacing w:before="40" w:after="40"/>
              <w:rPr>
                <w:rFonts w:eastAsia="Arial"/>
                <w:szCs w:val="22"/>
              </w:rPr>
            </w:pPr>
            <w:r w:rsidRPr="00892B51">
              <w:rPr>
                <w:rFonts w:eastAsia="Arial"/>
                <w:szCs w:val="22"/>
              </w:rPr>
              <w:t>Although France is changing and perhaps becoming more like America, there is no doubt that French people are still more private in their friendships and that they reserve real intimacy for their closest friends. This intimacy can be found in many other non-western cultures too, where great importance is attached to the quality and depth of friendships. It is something that many of us in the West have forgotten and need to rediscover.</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350EAA3" w14:textId="77777777" w:rsidR="00892B51" w:rsidRPr="00892B51" w:rsidRDefault="00892B51" w:rsidP="00892B51">
            <w:pPr>
              <w:spacing w:before="40" w:after="40"/>
              <w:rPr>
                <w:rFonts w:eastAsia="Arial"/>
                <w:szCs w:val="22"/>
              </w:rPr>
            </w:pPr>
            <w:r w:rsidRPr="00892B51">
              <w:rPr>
                <w:rFonts w:eastAsia="Arial"/>
                <w:szCs w:val="22"/>
              </w:rPr>
              <w:t>Mặc dù nước Pháp đang thay đổi và có lẽ đang trở nên giống nước Mỹ hơn, nhưng chắc chắn, người Pháp vẫn giữ sự riêng tư hơn trong tình bạn và họ dành sự thân mật thực sự cho những người bạn thân nhất của mình. Sự thân mật này cũng có thể được tìm thấy ở nhiều nền văn hóa khác ngoài phương Tây, nơi mà chất lượng và chiều sâu của tình bạn được coi trọng rất nhiều. Đây là điều mà nhiều người trong chúng ta ở phương Tây đã quên và cần phải khám phá lại.</w:t>
            </w:r>
          </w:p>
        </w:tc>
      </w:tr>
    </w:tbl>
    <w:p w14:paraId="277C8105" w14:textId="77777777" w:rsidR="008B3202" w:rsidRPr="008B3202" w:rsidRDefault="008B3202" w:rsidP="008B3202">
      <w:pPr>
        <w:spacing w:before="40" w:after="40"/>
        <w:rPr>
          <w:rFonts w:eastAsia="Arial"/>
          <w:szCs w:val="22"/>
        </w:rPr>
      </w:pPr>
    </w:p>
    <w:p w14:paraId="6E6E58AE" w14:textId="77777777" w:rsidR="008B3202" w:rsidRPr="008B3202" w:rsidRDefault="008B3202" w:rsidP="008B3202">
      <w:pPr>
        <w:tabs>
          <w:tab w:val="center" w:pos="5241"/>
        </w:tabs>
        <w:spacing w:before="40" w:after="40"/>
        <w:rPr>
          <w:rFonts w:eastAsia="Arial"/>
          <w:szCs w:val="22"/>
        </w:rPr>
      </w:pPr>
      <w:r w:rsidRPr="008B3202">
        <w:rPr>
          <w:rFonts w:eastAsia="Arial"/>
          <w:b/>
          <w:bCs/>
          <w:color w:val="FF0000"/>
          <w:szCs w:val="22"/>
        </w:rPr>
        <w:t>Question 23</w:t>
      </w:r>
      <w:r w:rsidRPr="008B3202">
        <w:rPr>
          <w:rFonts w:eastAsia="Arial"/>
          <w:color w:val="FF0000"/>
          <w:szCs w:val="22"/>
        </w:rPr>
        <w:t>:</w:t>
      </w:r>
      <w:r w:rsidRPr="008B3202">
        <w:rPr>
          <w:rFonts w:eastAsia="Arial"/>
          <w:szCs w:val="22"/>
        </w:rPr>
        <w:t xml:space="preserve"> </w:t>
      </w:r>
    </w:p>
    <w:p w14:paraId="546195AC" w14:textId="77777777" w:rsidR="00892B51" w:rsidRPr="00892B51" w:rsidRDefault="00892B51" w:rsidP="00892B51">
      <w:pPr>
        <w:spacing w:before="40" w:after="40"/>
        <w:rPr>
          <w:rFonts w:eastAsia="Arial"/>
          <w:szCs w:val="22"/>
        </w:rPr>
      </w:pPr>
      <w:r w:rsidRPr="00892B51">
        <w:rPr>
          <w:rFonts w:eastAsia="Arial"/>
          <w:szCs w:val="22"/>
        </w:rPr>
        <w:t>Cái nào sau đây KHÔNG được đề cập đến như một loại người quen hoặc bạn bè?</w:t>
      </w:r>
    </w:p>
    <w:p w14:paraId="3EB7C419" w14:textId="77777777" w:rsidR="00892B51" w:rsidRPr="00892B51" w:rsidRDefault="00892B51" w:rsidP="00892B51">
      <w:pPr>
        <w:spacing w:before="40" w:after="40"/>
        <w:rPr>
          <w:rFonts w:eastAsia="Arial"/>
          <w:szCs w:val="22"/>
        </w:rPr>
      </w:pPr>
      <w:r w:rsidRPr="00892B51">
        <w:rPr>
          <w:rFonts w:eastAsia="Arial"/>
          <w:szCs w:val="22"/>
        </w:rPr>
        <w:t>A. những người sống gần đó</w:t>
      </w:r>
    </w:p>
    <w:p w14:paraId="2AEABA0A" w14:textId="77777777" w:rsidR="00892B51" w:rsidRPr="00892B51" w:rsidRDefault="00892B51" w:rsidP="00892B51">
      <w:pPr>
        <w:spacing w:before="40" w:after="40"/>
        <w:rPr>
          <w:rFonts w:eastAsia="Arial"/>
          <w:szCs w:val="22"/>
        </w:rPr>
      </w:pPr>
      <w:r w:rsidRPr="00892B51">
        <w:rPr>
          <w:rFonts w:eastAsia="Arial"/>
          <w:szCs w:val="22"/>
        </w:rPr>
        <w:t>B. đồng nghiệp tại nơi làm việc</w:t>
      </w:r>
    </w:p>
    <w:p w14:paraId="09EFEC00" w14:textId="77777777" w:rsidR="00892B51" w:rsidRPr="00892B51" w:rsidRDefault="00892B51" w:rsidP="00892B51">
      <w:pPr>
        <w:spacing w:before="40" w:after="40"/>
        <w:rPr>
          <w:rFonts w:eastAsia="Arial"/>
          <w:szCs w:val="22"/>
        </w:rPr>
      </w:pPr>
      <w:r w:rsidRPr="00892B51">
        <w:rPr>
          <w:rFonts w:eastAsia="Arial"/>
          <w:szCs w:val="22"/>
        </w:rPr>
        <w:t>C. những người hoàn toàn xa lạ</w:t>
      </w:r>
    </w:p>
    <w:p w14:paraId="543D71B9" w14:textId="77777777" w:rsidR="00892B51" w:rsidRPr="00892B51" w:rsidRDefault="00892B51" w:rsidP="00892B51">
      <w:pPr>
        <w:spacing w:before="40" w:after="40"/>
        <w:rPr>
          <w:rFonts w:eastAsia="Arial"/>
          <w:szCs w:val="22"/>
        </w:rPr>
      </w:pPr>
      <w:r w:rsidRPr="00892B51">
        <w:rPr>
          <w:rFonts w:eastAsia="Arial"/>
          <w:szCs w:val="22"/>
        </w:rPr>
        <w:t>D. những người chúng ta trò chuyện tại cửa hàng địa phương</w:t>
      </w:r>
    </w:p>
    <w:p w14:paraId="5440A91D"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In our busy lives, we have many</w:t>
      </w:r>
      <w:r w:rsidRPr="00892B51">
        <w:rPr>
          <w:rFonts w:eastAsia="Arial"/>
          <w:b/>
          <w:bCs/>
          <w:szCs w:val="22"/>
        </w:rPr>
        <w:t> acquaintances and friends</w:t>
      </w:r>
      <w:r w:rsidRPr="00892B51">
        <w:rPr>
          <w:rFonts w:eastAsia="Arial"/>
          <w:szCs w:val="22"/>
        </w:rPr>
        <w:t> - </w:t>
      </w:r>
      <w:r w:rsidRPr="00892B51">
        <w:rPr>
          <w:rFonts w:eastAsia="Arial"/>
          <w:b/>
          <w:bCs/>
          <w:szCs w:val="22"/>
        </w:rPr>
        <w:t>the people we work with</w:t>
      </w:r>
      <w:r w:rsidRPr="00892B51">
        <w:rPr>
          <w:rFonts w:eastAsia="Arial"/>
          <w:szCs w:val="22"/>
        </w:rPr>
        <w:t>, </w:t>
      </w:r>
      <w:r w:rsidRPr="00892B51">
        <w:rPr>
          <w:rFonts w:eastAsia="Arial"/>
          <w:b/>
          <w:bCs/>
          <w:szCs w:val="22"/>
        </w:rPr>
        <w:t>our neighbours</w:t>
      </w:r>
      <w:r w:rsidRPr="00892B51">
        <w:rPr>
          <w:rFonts w:eastAsia="Arial"/>
          <w:szCs w:val="22"/>
        </w:rPr>
        <w:t>, the </w:t>
      </w:r>
      <w:r w:rsidRPr="00892B51">
        <w:rPr>
          <w:rFonts w:eastAsia="Arial"/>
          <w:b/>
          <w:bCs/>
          <w:szCs w:val="22"/>
        </w:rPr>
        <w:t>people we chat to at the local shop</w:t>
      </w:r>
      <w:r w:rsidRPr="00892B51">
        <w:rPr>
          <w:rFonts w:eastAsia="Arial"/>
          <w:szCs w:val="22"/>
        </w:rPr>
        <w:t> and so on. (Trong cuộc sống bận rộn, chúng ta có nhiều người quen và bạn bè - những người chúng ta làm việc cùng, hàng xóm, những người chúng ta trò chuyện ở cửa hàng địa phương, v.v.)</w:t>
      </w:r>
    </w:p>
    <w:p w14:paraId="4FA48E62" w14:textId="77777777" w:rsidR="00892B51" w:rsidRPr="00892B51" w:rsidRDefault="00892B51" w:rsidP="00892B51">
      <w:pPr>
        <w:spacing w:before="40" w:after="40"/>
        <w:rPr>
          <w:rFonts w:eastAsia="Arial"/>
          <w:szCs w:val="22"/>
        </w:rPr>
      </w:pPr>
      <w:r w:rsidRPr="00892B51">
        <w:rPr>
          <w:rFonts w:eastAsia="Arial"/>
          <w:szCs w:val="22"/>
        </w:rPr>
        <w:t>→ A, B, D được đề cập</w:t>
      </w:r>
    </w:p>
    <w:p w14:paraId="76F71F10" w14:textId="77777777" w:rsidR="00892B51" w:rsidRPr="00892B51" w:rsidRDefault="00892B51" w:rsidP="00892B51">
      <w:pPr>
        <w:spacing w:before="40" w:after="40"/>
        <w:rPr>
          <w:rFonts w:eastAsia="Arial"/>
          <w:szCs w:val="22"/>
        </w:rPr>
      </w:pPr>
      <w:r w:rsidRPr="00892B51">
        <w:rPr>
          <w:rFonts w:eastAsia="Arial"/>
          <w:szCs w:val="22"/>
        </w:rPr>
        <w:t>→ C không được đề cập</w:t>
      </w:r>
    </w:p>
    <w:p w14:paraId="016FA460" w14:textId="77777777" w:rsidR="00892B51" w:rsidRPr="00892B51" w:rsidRDefault="00892B51" w:rsidP="00892B51">
      <w:pPr>
        <w:spacing w:before="40" w:after="40"/>
        <w:rPr>
          <w:rFonts w:eastAsia="Arial"/>
          <w:szCs w:val="22"/>
        </w:rPr>
      </w:pPr>
      <w:r w:rsidRPr="00892B51">
        <w:rPr>
          <w:rFonts w:eastAsia="Arial"/>
          <w:b/>
          <w:bCs/>
          <w:szCs w:val="22"/>
        </w:rPr>
        <w:t>→ Chọn đáp án C</w:t>
      </w:r>
    </w:p>
    <w:p w14:paraId="1A4D1070" w14:textId="77777777" w:rsidR="008B3202" w:rsidRPr="008B3202" w:rsidRDefault="008B3202" w:rsidP="008B3202">
      <w:pPr>
        <w:spacing w:before="40" w:after="40"/>
        <w:rPr>
          <w:rFonts w:eastAsia="Arial"/>
          <w:szCs w:val="22"/>
        </w:rPr>
      </w:pPr>
    </w:p>
    <w:p w14:paraId="197C4AAB" w14:textId="77777777" w:rsidR="008B3202" w:rsidRPr="008B3202" w:rsidRDefault="008B3202" w:rsidP="008B3202">
      <w:pPr>
        <w:spacing w:before="40" w:after="40"/>
        <w:rPr>
          <w:rFonts w:eastAsia="Arial"/>
          <w:szCs w:val="22"/>
        </w:rPr>
      </w:pPr>
      <w:r w:rsidRPr="008B3202">
        <w:rPr>
          <w:rFonts w:eastAsia="Arial"/>
          <w:b/>
          <w:bCs/>
          <w:color w:val="FF0000"/>
          <w:szCs w:val="22"/>
        </w:rPr>
        <w:t>Question 24</w:t>
      </w:r>
      <w:r w:rsidRPr="008B3202">
        <w:rPr>
          <w:rFonts w:eastAsia="Arial"/>
          <w:color w:val="FF0000"/>
          <w:szCs w:val="22"/>
        </w:rPr>
        <w:t>:</w:t>
      </w:r>
      <w:r w:rsidRPr="008B3202">
        <w:rPr>
          <w:rFonts w:eastAsia="Arial"/>
          <w:szCs w:val="22"/>
        </w:rPr>
        <w:t xml:space="preserve"> </w:t>
      </w:r>
    </w:p>
    <w:p w14:paraId="41BD710D" w14:textId="77777777" w:rsidR="00892B51" w:rsidRPr="00892B51" w:rsidRDefault="00892B51" w:rsidP="00892B51">
      <w:pPr>
        <w:spacing w:before="40" w:after="40"/>
        <w:rPr>
          <w:rFonts w:eastAsia="Arial"/>
          <w:szCs w:val="22"/>
        </w:rPr>
      </w:pPr>
      <w:r w:rsidRPr="00892B51">
        <w:rPr>
          <w:rFonts w:eastAsia="Arial"/>
          <w:szCs w:val="22"/>
        </w:rPr>
        <w:t>Từ </w:t>
      </w:r>
      <w:ins w:id="0" w:author="Unknown">
        <w:r w:rsidRPr="00892B51">
          <w:rPr>
            <w:rFonts w:eastAsia="Arial"/>
            <w:b/>
            <w:bCs/>
            <w:szCs w:val="22"/>
          </w:rPr>
          <w:t>value</w:t>
        </w:r>
      </w:ins>
      <w:r w:rsidRPr="00892B51">
        <w:rPr>
          <w:rFonts w:eastAsia="Arial"/>
          <w:szCs w:val="22"/>
        </w:rPr>
        <w:t> trong đoạn 1 TRÁI NGHĨA với ________.</w:t>
      </w:r>
    </w:p>
    <w:p w14:paraId="1BA6DC09" w14:textId="77777777" w:rsidR="00892B51" w:rsidRPr="00892B51" w:rsidRDefault="00892B51" w:rsidP="00892B51">
      <w:pPr>
        <w:spacing w:before="40" w:after="40"/>
        <w:rPr>
          <w:rFonts w:eastAsia="Arial"/>
          <w:szCs w:val="22"/>
        </w:rPr>
      </w:pPr>
      <w:r w:rsidRPr="00892B51">
        <w:rPr>
          <w:rFonts w:eastAsia="Arial"/>
          <w:szCs w:val="22"/>
        </w:rPr>
        <w:t>A. disobey /ˌdɪs.əˈbeɪ/ (v): không tuân theo, không vâng lời</w:t>
      </w:r>
      <w:r w:rsidRPr="00892B51">
        <w:rPr>
          <w:rFonts w:eastAsia="Arial"/>
          <w:szCs w:val="22"/>
        </w:rPr>
        <w:br/>
        <w:t>B. disregard /ˌdɪs.rɪˈɡɑːd/ (v): coi thường, không đếm xỉa</w:t>
      </w:r>
      <w:r w:rsidRPr="00892B51">
        <w:rPr>
          <w:rFonts w:eastAsia="Arial"/>
          <w:szCs w:val="22"/>
        </w:rPr>
        <w:br/>
        <w:t>C. distort /dɪˈstɔːt/ (v): bóp méo, xuyên tạc</w:t>
      </w:r>
      <w:r w:rsidRPr="00892B51">
        <w:rPr>
          <w:rFonts w:eastAsia="Arial"/>
          <w:szCs w:val="22"/>
        </w:rPr>
        <w:br/>
        <w:t>D</w:t>
      </w:r>
      <w:r w:rsidRPr="00892B51">
        <w:rPr>
          <w:rFonts w:eastAsia="Arial"/>
          <w:b/>
          <w:bCs/>
          <w:szCs w:val="22"/>
        </w:rPr>
        <w:t>. </w:t>
      </w:r>
      <w:r w:rsidRPr="00892B51">
        <w:rPr>
          <w:rFonts w:eastAsia="Arial"/>
          <w:szCs w:val="22"/>
        </w:rPr>
        <w:t>disable</w:t>
      </w:r>
      <w:r w:rsidRPr="00892B51">
        <w:rPr>
          <w:rFonts w:eastAsia="Arial"/>
          <w:b/>
          <w:bCs/>
          <w:szCs w:val="22"/>
        </w:rPr>
        <w:t> /</w:t>
      </w:r>
      <w:r w:rsidRPr="00892B51">
        <w:rPr>
          <w:rFonts w:eastAsia="Arial"/>
          <w:szCs w:val="22"/>
        </w:rPr>
        <w:t>dɪˈseɪ.bəl/ (v): làm cho tàn tật, vô hiệu hóa</w:t>
      </w:r>
    </w:p>
    <w:p w14:paraId="6B5416B7" w14:textId="77777777" w:rsidR="00892B51" w:rsidRPr="00892B51" w:rsidRDefault="00892B51" w:rsidP="00892B51">
      <w:pPr>
        <w:spacing w:before="40" w:after="40"/>
        <w:rPr>
          <w:rFonts w:eastAsia="Arial"/>
          <w:szCs w:val="22"/>
        </w:rPr>
      </w:pPr>
      <w:r w:rsidRPr="00892B51">
        <w:rPr>
          <w:rFonts w:eastAsia="Arial"/>
          <w:szCs w:val="22"/>
        </w:rPr>
        <w:t>- value (v): coi trọng &gt;&lt; disregard</w:t>
      </w:r>
    </w:p>
    <w:p w14:paraId="13F85555"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Some psychologists say that while we still </w:t>
      </w:r>
      <w:ins w:id="1" w:author="Unknown">
        <w:r w:rsidRPr="00892B51">
          <w:rPr>
            <w:rFonts w:eastAsia="Arial"/>
            <w:b/>
            <w:bCs/>
            <w:szCs w:val="22"/>
          </w:rPr>
          <w:t>value</w:t>
        </w:r>
      </w:ins>
      <w:r w:rsidRPr="00892B51">
        <w:rPr>
          <w:rFonts w:eastAsia="Arial"/>
          <w:szCs w:val="22"/>
        </w:rPr>
        <w:t> strong family bonds, in recent times, friendships have lost the strength and importance that they had in the past. (Một số nhà tâm lý học cho rằng mặc dù chúng ta vẫn coi trọng mối quan hệ gia đình bền chặt, nhưng trong thời gian gần đây, tình bạn đã mất đi sức mạnh và tầm quan trọng như trước đây.)</w:t>
      </w:r>
    </w:p>
    <w:p w14:paraId="38EE5241"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50493B84" w14:textId="77777777" w:rsidR="008B3202" w:rsidRPr="008B3202" w:rsidRDefault="008B3202" w:rsidP="008B3202">
      <w:pPr>
        <w:spacing w:before="40" w:after="40"/>
        <w:rPr>
          <w:rFonts w:eastAsia="Arial"/>
          <w:szCs w:val="22"/>
        </w:rPr>
      </w:pPr>
    </w:p>
    <w:p w14:paraId="247D160A" w14:textId="77777777" w:rsidR="008B3202" w:rsidRPr="008B3202" w:rsidRDefault="008B3202" w:rsidP="008B3202">
      <w:pPr>
        <w:spacing w:before="40" w:after="40"/>
        <w:rPr>
          <w:rFonts w:eastAsia="Arial"/>
          <w:szCs w:val="22"/>
        </w:rPr>
      </w:pPr>
      <w:r w:rsidRPr="008B3202">
        <w:rPr>
          <w:rFonts w:eastAsia="Arial"/>
          <w:b/>
          <w:bCs/>
          <w:color w:val="FF0000"/>
          <w:szCs w:val="22"/>
        </w:rPr>
        <w:t>Question 25</w:t>
      </w:r>
      <w:r w:rsidRPr="008B3202">
        <w:rPr>
          <w:rFonts w:eastAsia="Arial"/>
          <w:color w:val="FF0000"/>
          <w:szCs w:val="22"/>
        </w:rPr>
        <w:t>:</w:t>
      </w:r>
      <w:r w:rsidRPr="008B3202">
        <w:rPr>
          <w:rFonts w:eastAsia="Arial"/>
          <w:szCs w:val="22"/>
        </w:rPr>
        <w:t xml:space="preserve"> </w:t>
      </w:r>
    </w:p>
    <w:p w14:paraId="613F8B48" w14:textId="77777777" w:rsidR="00892B51" w:rsidRPr="00892B51" w:rsidRDefault="00892B51" w:rsidP="00892B51">
      <w:pPr>
        <w:spacing w:before="40" w:after="40"/>
        <w:rPr>
          <w:rFonts w:eastAsia="Arial"/>
          <w:szCs w:val="22"/>
        </w:rPr>
      </w:pPr>
      <w:r w:rsidRPr="00892B51">
        <w:rPr>
          <w:rFonts w:eastAsia="Arial"/>
          <w:szCs w:val="22"/>
        </w:rPr>
        <w:t>Từ </w:t>
      </w:r>
      <w:ins w:id="2" w:author="Unknown">
        <w:r w:rsidRPr="00892B51">
          <w:rPr>
            <w:rFonts w:eastAsia="Arial"/>
            <w:b/>
            <w:bCs/>
            <w:szCs w:val="22"/>
          </w:rPr>
          <w:t>they</w:t>
        </w:r>
      </w:ins>
      <w:r w:rsidRPr="00892B51">
        <w:rPr>
          <w:rFonts w:eastAsia="Arial"/>
          <w:szCs w:val="22"/>
        </w:rPr>
        <w:t> trong đoạn 2 ám chỉ đến _________.</w:t>
      </w:r>
    </w:p>
    <w:p w14:paraId="5DCF3401" w14:textId="77777777" w:rsidR="00892B51" w:rsidRPr="00892B51" w:rsidRDefault="00892B51" w:rsidP="00892B51">
      <w:pPr>
        <w:spacing w:before="40" w:after="40"/>
        <w:rPr>
          <w:rFonts w:eastAsia="Arial"/>
          <w:szCs w:val="22"/>
        </w:rPr>
      </w:pPr>
      <w:r w:rsidRPr="00892B51">
        <w:rPr>
          <w:rFonts w:eastAsia="Arial"/>
          <w:szCs w:val="22"/>
        </w:rPr>
        <w:t>A. người lạ</w:t>
      </w:r>
    </w:p>
    <w:p w14:paraId="710AE4F3" w14:textId="77777777" w:rsidR="00892B51" w:rsidRPr="00892B51" w:rsidRDefault="00892B51" w:rsidP="00892B51">
      <w:pPr>
        <w:spacing w:before="40" w:after="40"/>
        <w:rPr>
          <w:rFonts w:eastAsia="Arial"/>
          <w:szCs w:val="22"/>
        </w:rPr>
      </w:pPr>
      <w:r w:rsidRPr="00892B51">
        <w:rPr>
          <w:rFonts w:eastAsia="Arial"/>
          <w:szCs w:val="22"/>
        </w:rPr>
        <w:t>B. tình bạn</w:t>
      </w:r>
    </w:p>
    <w:p w14:paraId="49FE2F45" w14:textId="77777777" w:rsidR="00892B51" w:rsidRPr="00892B51" w:rsidRDefault="00892B51" w:rsidP="00892B51">
      <w:pPr>
        <w:spacing w:before="40" w:after="40"/>
        <w:rPr>
          <w:rFonts w:eastAsia="Arial"/>
          <w:szCs w:val="22"/>
        </w:rPr>
      </w:pPr>
      <w:r w:rsidRPr="00892B51">
        <w:rPr>
          <w:rFonts w:eastAsia="Arial"/>
          <w:szCs w:val="22"/>
        </w:rPr>
        <w:t>C. mọi người</w:t>
      </w:r>
    </w:p>
    <w:p w14:paraId="3768409C" w14:textId="77777777" w:rsidR="00892B51" w:rsidRPr="00892B51" w:rsidRDefault="00892B51" w:rsidP="00892B51">
      <w:pPr>
        <w:spacing w:before="40" w:after="40"/>
        <w:rPr>
          <w:rFonts w:eastAsia="Arial"/>
          <w:szCs w:val="22"/>
        </w:rPr>
      </w:pPr>
      <w:r w:rsidRPr="00892B51">
        <w:rPr>
          <w:rFonts w:eastAsia="Arial"/>
          <w:szCs w:val="22"/>
        </w:rPr>
        <w:t>D. người Mỹ</w:t>
      </w:r>
    </w:p>
    <w:p w14:paraId="358372A5"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Yet, on the surface, </w:t>
      </w:r>
      <w:r w:rsidRPr="00892B51">
        <w:rPr>
          <w:rFonts w:eastAsia="Arial"/>
          <w:b/>
          <w:bCs/>
          <w:szCs w:val="22"/>
        </w:rPr>
        <w:t>Americans</w:t>
      </w:r>
      <w:r w:rsidRPr="00892B51">
        <w:rPr>
          <w:rFonts w:eastAsia="Arial"/>
          <w:szCs w:val="22"/>
        </w:rPr>
        <w:t> seem extremely friendly people.If you have ever visited the USA, you will be familiar with the warmth and hospitality that </w:t>
      </w:r>
      <w:ins w:id="3" w:author="Unknown">
        <w:r w:rsidRPr="00892B51">
          <w:rPr>
            <w:rFonts w:eastAsia="Arial"/>
            <w:b/>
            <w:bCs/>
            <w:szCs w:val="22"/>
          </w:rPr>
          <w:t>they</w:t>
        </w:r>
      </w:ins>
      <w:r w:rsidRPr="00892B51">
        <w:rPr>
          <w:rFonts w:eastAsia="Arial"/>
          <w:szCs w:val="22"/>
        </w:rPr>
        <w:t> show to complete strangers. (Tuy nhiên, nhìn bề ngoài, người Mỹ có vẻ là những người cực kỳ thân thiện. Nếu bạn đã từng đến Hoa Kỳ, bạn sẽ quen với sự ấm áp và hiếu khách mà họ dành cho những người hoàn toàn xa lạ.</w:t>
      </w:r>
    </w:p>
    <w:p w14:paraId="0ED1F2D8"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6DC3445D" w14:textId="77777777" w:rsidR="008B3202" w:rsidRPr="008B3202" w:rsidRDefault="008B3202" w:rsidP="008B3202">
      <w:pPr>
        <w:spacing w:before="40" w:after="40"/>
        <w:rPr>
          <w:rFonts w:eastAsia="Arial"/>
          <w:szCs w:val="22"/>
        </w:rPr>
      </w:pPr>
    </w:p>
    <w:p w14:paraId="77228F9B" w14:textId="77777777" w:rsidR="008B3202" w:rsidRPr="008B3202" w:rsidRDefault="008B3202" w:rsidP="008B3202">
      <w:pPr>
        <w:spacing w:before="40" w:after="40"/>
        <w:rPr>
          <w:rFonts w:eastAsia="Arial"/>
          <w:szCs w:val="22"/>
        </w:rPr>
      </w:pPr>
      <w:r w:rsidRPr="008B3202">
        <w:rPr>
          <w:rFonts w:eastAsia="Arial"/>
          <w:b/>
          <w:bCs/>
          <w:color w:val="FF0000"/>
          <w:szCs w:val="22"/>
        </w:rPr>
        <w:t>Question 26</w:t>
      </w:r>
      <w:r w:rsidRPr="008B3202">
        <w:rPr>
          <w:rFonts w:eastAsia="Arial"/>
          <w:color w:val="FF0000"/>
          <w:szCs w:val="22"/>
        </w:rPr>
        <w:t>:</w:t>
      </w:r>
      <w:r w:rsidRPr="008B3202">
        <w:rPr>
          <w:rFonts w:eastAsia="Arial"/>
          <w:szCs w:val="22"/>
        </w:rPr>
        <w:t xml:space="preserve"> </w:t>
      </w:r>
    </w:p>
    <w:p w14:paraId="64DD828F" w14:textId="77777777" w:rsidR="00892B51" w:rsidRPr="00892B51" w:rsidRDefault="00892B51" w:rsidP="00892B51">
      <w:pPr>
        <w:spacing w:before="40" w:after="40"/>
        <w:rPr>
          <w:rFonts w:eastAsia="Arial"/>
          <w:szCs w:val="22"/>
        </w:rPr>
      </w:pPr>
      <w:r w:rsidRPr="00892B51">
        <w:rPr>
          <w:rFonts w:eastAsia="Arial"/>
          <w:szCs w:val="22"/>
        </w:rPr>
        <w:t>Câu nào sau đây diễn giải lại câu được gạch chân trong đoạn 2 một cách hay nhất?</w:t>
      </w:r>
    </w:p>
    <w:p w14:paraId="20E6A276" w14:textId="77777777" w:rsidR="00892B51" w:rsidRPr="00892B51" w:rsidRDefault="00892B51" w:rsidP="00892B51">
      <w:pPr>
        <w:spacing w:before="40" w:after="40"/>
        <w:rPr>
          <w:rFonts w:eastAsia="Arial"/>
          <w:szCs w:val="22"/>
        </w:rPr>
      </w:pPr>
      <w:r w:rsidRPr="00892B51">
        <w:rPr>
          <w:rFonts w:eastAsia="Arial"/>
          <w:b/>
          <w:bCs/>
          <w:szCs w:val="22"/>
        </w:rPr>
        <w:t>Mọi người đều có thể được coi là 'bạn, ngay cả khi họ chỉ là một người quen thông thường.</w:t>
      </w:r>
    </w:p>
    <w:p w14:paraId="4AF33BAB" w14:textId="77777777" w:rsidR="00892B51" w:rsidRPr="00892B51" w:rsidRDefault="00892B51" w:rsidP="00892B51">
      <w:pPr>
        <w:spacing w:before="40" w:after="40"/>
        <w:rPr>
          <w:rFonts w:eastAsia="Arial"/>
          <w:szCs w:val="22"/>
        </w:rPr>
      </w:pPr>
      <w:r w:rsidRPr="00892B51">
        <w:rPr>
          <w:rFonts w:eastAsia="Arial"/>
          <w:szCs w:val="22"/>
        </w:rPr>
        <w:t>A. Rất dễ nhầm lẫn một người bạn thân với một người quen thông thường trong các tình huống hàng ngày.</w:t>
      </w:r>
    </w:p>
    <w:p w14:paraId="7044EECD" w14:textId="77777777" w:rsidR="00892B51" w:rsidRPr="00892B51" w:rsidRDefault="00892B51" w:rsidP="00892B51">
      <w:pPr>
        <w:spacing w:before="40" w:after="40"/>
        <w:rPr>
          <w:rFonts w:eastAsia="Arial"/>
          <w:szCs w:val="22"/>
        </w:rPr>
      </w:pPr>
      <w:r w:rsidRPr="00892B51">
        <w:rPr>
          <w:rFonts w:eastAsia="Arial"/>
          <w:szCs w:val="22"/>
        </w:rPr>
        <w:t>→ Sai, câu gạch chân không đề cập về ‘mistake’ (nhầm lẫn).</w:t>
      </w:r>
    </w:p>
    <w:p w14:paraId="1F8A2CF4" w14:textId="77777777" w:rsidR="00892B51" w:rsidRPr="00892B51" w:rsidRDefault="00892B51" w:rsidP="00892B51">
      <w:pPr>
        <w:spacing w:before="40" w:after="40"/>
        <w:rPr>
          <w:rFonts w:eastAsia="Arial"/>
          <w:szCs w:val="22"/>
        </w:rPr>
      </w:pPr>
      <w:r w:rsidRPr="00892B51">
        <w:rPr>
          <w:rFonts w:eastAsia="Arial"/>
          <w:szCs w:val="22"/>
        </w:rPr>
        <w:t>B. Ngay cả những người mà bạn hầu như không biết cũng có thể được đối xử một cách thân thiện, gần gũi.</w:t>
      </w:r>
    </w:p>
    <w:p w14:paraId="12EB577F" w14:textId="77777777" w:rsidR="00892B51" w:rsidRPr="00892B51" w:rsidRDefault="00892B51" w:rsidP="00892B51">
      <w:pPr>
        <w:spacing w:before="40" w:after="40"/>
        <w:rPr>
          <w:rFonts w:eastAsia="Arial"/>
          <w:szCs w:val="22"/>
        </w:rPr>
      </w:pPr>
      <w:r w:rsidRPr="00892B51">
        <w:rPr>
          <w:rFonts w:eastAsia="Arial"/>
          <w:szCs w:val="22"/>
        </w:rPr>
        <w:t>→ Đúng, phù hợp diễn giải câu gạch chân nhất.</w:t>
      </w:r>
    </w:p>
    <w:p w14:paraId="69886838" w14:textId="77777777" w:rsidR="00892B51" w:rsidRPr="00892B51" w:rsidRDefault="00892B51" w:rsidP="00892B51">
      <w:pPr>
        <w:spacing w:before="40" w:after="40"/>
        <w:rPr>
          <w:rFonts w:eastAsia="Arial"/>
          <w:szCs w:val="22"/>
        </w:rPr>
      </w:pPr>
      <w:r w:rsidRPr="00892B51">
        <w:rPr>
          <w:rFonts w:eastAsia="Arial"/>
          <w:szCs w:val="22"/>
        </w:rPr>
        <w:t>C. Đối xử với mọi người như người lạ giúp duy trì khoảng cách xã hội phù hợp.</w:t>
      </w:r>
    </w:p>
    <w:p w14:paraId="31131851" w14:textId="77777777" w:rsidR="00892B51" w:rsidRPr="00892B51" w:rsidRDefault="00892B51" w:rsidP="00892B51">
      <w:pPr>
        <w:spacing w:before="40" w:after="40"/>
        <w:rPr>
          <w:rFonts w:eastAsia="Arial"/>
          <w:szCs w:val="22"/>
        </w:rPr>
      </w:pPr>
      <w:r w:rsidRPr="00892B51">
        <w:rPr>
          <w:rFonts w:eastAsia="Arial"/>
          <w:szCs w:val="22"/>
        </w:rPr>
        <w:t>→ Sai, không liên quan đến nội dung câu gạch chân.</w:t>
      </w:r>
    </w:p>
    <w:p w14:paraId="4498AB73" w14:textId="77777777" w:rsidR="00892B51" w:rsidRPr="00892B51" w:rsidRDefault="00892B51" w:rsidP="00892B51">
      <w:pPr>
        <w:spacing w:before="40" w:after="40"/>
        <w:rPr>
          <w:rFonts w:eastAsia="Arial"/>
          <w:szCs w:val="22"/>
        </w:rPr>
      </w:pPr>
      <w:r w:rsidRPr="00892B51">
        <w:rPr>
          <w:rFonts w:eastAsia="Arial"/>
          <w:szCs w:val="22"/>
        </w:rPr>
        <w:t>D. Mọi người có xu hướng hình thành tình bạn sâu sắc hơn với những người mà họ thường xuyên tương tác.</w:t>
      </w:r>
    </w:p>
    <w:p w14:paraId="2FF63451" w14:textId="77777777" w:rsidR="00892B51" w:rsidRPr="00892B51" w:rsidRDefault="00892B51" w:rsidP="00892B51">
      <w:pPr>
        <w:spacing w:before="40" w:after="40"/>
        <w:rPr>
          <w:rFonts w:eastAsia="Arial"/>
          <w:szCs w:val="22"/>
        </w:rPr>
      </w:pPr>
      <w:r w:rsidRPr="00892B51">
        <w:rPr>
          <w:rFonts w:eastAsia="Arial"/>
          <w:szCs w:val="22"/>
        </w:rPr>
        <w:t>→ Sai, không liên quan đến nội dung câu gạch chân.</w:t>
      </w:r>
    </w:p>
    <w:p w14:paraId="1341E397"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03EC15D6" w14:textId="77777777" w:rsidR="008B3202" w:rsidRPr="008B3202" w:rsidRDefault="008B3202" w:rsidP="008B3202">
      <w:pPr>
        <w:spacing w:before="40" w:after="40"/>
        <w:rPr>
          <w:rFonts w:eastAsia="Arial"/>
          <w:szCs w:val="22"/>
        </w:rPr>
      </w:pPr>
    </w:p>
    <w:p w14:paraId="130E7535" w14:textId="77777777" w:rsidR="008B3202" w:rsidRPr="008B3202" w:rsidRDefault="008B3202" w:rsidP="008B3202">
      <w:pPr>
        <w:spacing w:before="40" w:after="40"/>
        <w:rPr>
          <w:rFonts w:eastAsia="Arial"/>
          <w:szCs w:val="22"/>
        </w:rPr>
      </w:pPr>
      <w:r w:rsidRPr="008B3202">
        <w:rPr>
          <w:rFonts w:eastAsia="Arial"/>
          <w:b/>
          <w:bCs/>
          <w:color w:val="FF0000"/>
          <w:szCs w:val="22"/>
        </w:rPr>
        <w:t>Question 27</w:t>
      </w:r>
      <w:r w:rsidRPr="008B3202">
        <w:rPr>
          <w:rFonts w:eastAsia="Arial"/>
          <w:color w:val="FF0000"/>
          <w:szCs w:val="22"/>
        </w:rPr>
        <w:t>:</w:t>
      </w:r>
      <w:r w:rsidRPr="008B3202">
        <w:rPr>
          <w:rFonts w:eastAsia="Arial"/>
          <w:szCs w:val="22"/>
        </w:rPr>
        <w:t xml:space="preserve"> </w:t>
      </w:r>
    </w:p>
    <w:p w14:paraId="3A99B2F7" w14:textId="77777777" w:rsidR="00892B51" w:rsidRPr="00892B51" w:rsidRDefault="00892B51" w:rsidP="00892B51">
      <w:pPr>
        <w:spacing w:before="40" w:after="40"/>
        <w:rPr>
          <w:rFonts w:eastAsia="Arial"/>
          <w:szCs w:val="22"/>
        </w:rPr>
      </w:pPr>
      <w:r w:rsidRPr="00892B51">
        <w:rPr>
          <w:rFonts w:eastAsia="Arial"/>
          <w:szCs w:val="22"/>
        </w:rPr>
        <w:t>Từ </w:t>
      </w:r>
      <w:ins w:id="4" w:author="Unknown">
        <w:r w:rsidRPr="00892B51">
          <w:rPr>
            <w:rFonts w:eastAsia="Arial"/>
            <w:b/>
            <w:bCs/>
            <w:szCs w:val="22"/>
          </w:rPr>
          <w:t>inhospitable</w:t>
        </w:r>
      </w:ins>
      <w:r w:rsidRPr="00892B51">
        <w:rPr>
          <w:rFonts w:eastAsia="Arial"/>
          <w:szCs w:val="22"/>
        </w:rPr>
        <w:t> trong đoạn 3 có thể được thay thế tốt nhất bằng _________.</w:t>
      </w:r>
    </w:p>
    <w:p w14:paraId="357388FE" w14:textId="77777777" w:rsidR="00892B51" w:rsidRPr="00892B51" w:rsidRDefault="00892B51" w:rsidP="00892B51">
      <w:pPr>
        <w:spacing w:before="40" w:after="40"/>
        <w:rPr>
          <w:rFonts w:eastAsia="Arial"/>
          <w:szCs w:val="22"/>
        </w:rPr>
      </w:pPr>
      <w:r w:rsidRPr="00892B51">
        <w:rPr>
          <w:rFonts w:eastAsia="Arial"/>
          <w:szCs w:val="22"/>
        </w:rPr>
        <w:t>A. disloyal /dɪsˈlɔɪ.əl/ (adj): không trung thành</w:t>
      </w:r>
    </w:p>
    <w:p w14:paraId="2C5B5B41" w14:textId="77777777" w:rsidR="00892B51" w:rsidRPr="00892B51" w:rsidRDefault="00892B51" w:rsidP="00892B51">
      <w:pPr>
        <w:spacing w:before="40" w:after="40"/>
        <w:rPr>
          <w:rFonts w:eastAsia="Arial"/>
          <w:szCs w:val="22"/>
        </w:rPr>
      </w:pPr>
      <w:r w:rsidRPr="00892B51">
        <w:rPr>
          <w:rFonts w:eastAsia="Arial"/>
          <w:szCs w:val="22"/>
        </w:rPr>
        <w:t>B. unfriendly /ʌnˈfrend.li/ (adj): không thân thiện</w:t>
      </w:r>
    </w:p>
    <w:p w14:paraId="47C8A46E" w14:textId="77777777" w:rsidR="00892B51" w:rsidRPr="00892B51" w:rsidRDefault="00892B51" w:rsidP="00892B51">
      <w:pPr>
        <w:spacing w:before="40" w:after="40"/>
        <w:rPr>
          <w:rFonts w:eastAsia="Arial"/>
          <w:szCs w:val="22"/>
        </w:rPr>
      </w:pPr>
      <w:r w:rsidRPr="00892B51">
        <w:rPr>
          <w:rFonts w:eastAsia="Arial"/>
          <w:szCs w:val="22"/>
        </w:rPr>
        <w:t>C. exhausting /ɪɡˈzɔː.stɪŋ/ (adj): kiệt sức</w:t>
      </w:r>
    </w:p>
    <w:p w14:paraId="7758E54D" w14:textId="77777777" w:rsidR="00892B51" w:rsidRPr="00892B51" w:rsidRDefault="00892B51" w:rsidP="00892B51">
      <w:pPr>
        <w:spacing w:before="40" w:after="40"/>
        <w:rPr>
          <w:rFonts w:eastAsia="Arial"/>
          <w:szCs w:val="22"/>
        </w:rPr>
      </w:pPr>
      <w:r w:rsidRPr="00892B51">
        <w:rPr>
          <w:rFonts w:eastAsia="Arial"/>
          <w:szCs w:val="22"/>
        </w:rPr>
        <w:t>D. miserable /ˈmɪz.ər.ə.bəl/ (adj): khốn khổ</w:t>
      </w:r>
    </w:p>
    <w:p w14:paraId="2861B6E8" w14:textId="77777777" w:rsidR="00892B51" w:rsidRPr="00892B51" w:rsidRDefault="00892B51" w:rsidP="00892B51">
      <w:pPr>
        <w:spacing w:before="40" w:after="40"/>
        <w:rPr>
          <w:rFonts w:eastAsia="Arial"/>
          <w:szCs w:val="22"/>
        </w:rPr>
      </w:pPr>
      <w:r w:rsidRPr="00892B51">
        <w:rPr>
          <w:rFonts w:eastAsia="Arial"/>
          <w:szCs w:val="22"/>
        </w:rPr>
        <w:t>- inhospitable (adj): không hiếu khách, khó gần = unfriendly</w:t>
      </w:r>
    </w:p>
    <w:p w14:paraId="47B2A68A"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In France, for example, when you are trying to get to know a person, they may seem rather </w:t>
      </w:r>
      <w:ins w:id="5" w:author="Unknown">
        <w:r w:rsidRPr="00892B51">
          <w:rPr>
            <w:rFonts w:eastAsia="Arial"/>
            <w:b/>
            <w:bCs/>
            <w:szCs w:val="22"/>
          </w:rPr>
          <w:t>inhospitable</w:t>
        </w:r>
      </w:ins>
      <w:r w:rsidRPr="00892B51">
        <w:rPr>
          <w:rFonts w:eastAsia="Arial"/>
          <w:szCs w:val="22"/>
        </w:rPr>
        <w:t> and the length of time it takes to form a strong friendship seems greater than in other countries. (Ví dụ, ở Pháp, khi bạn cố gắng tìm hiểu một người, họ có vẻ khá khó gần và thời gian để hình thành một tình bạn bền chặt có vẻ dài hơn so với các quốc gia khác.)</w:t>
      </w:r>
    </w:p>
    <w:p w14:paraId="2BABE82E"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2CB32A27" w14:textId="77777777" w:rsidR="008B3202" w:rsidRPr="008B3202" w:rsidRDefault="008B3202" w:rsidP="008B3202">
      <w:pPr>
        <w:spacing w:before="40" w:after="40"/>
        <w:rPr>
          <w:rFonts w:eastAsia="Arial"/>
          <w:szCs w:val="22"/>
        </w:rPr>
      </w:pPr>
    </w:p>
    <w:p w14:paraId="7064E0F9" w14:textId="77777777" w:rsidR="008B3202" w:rsidRPr="008B3202" w:rsidRDefault="008B3202" w:rsidP="008B3202">
      <w:pPr>
        <w:spacing w:before="40" w:after="40"/>
        <w:rPr>
          <w:rFonts w:eastAsia="Arial"/>
          <w:szCs w:val="22"/>
        </w:rPr>
      </w:pPr>
      <w:r w:rsidRPr="008B3202">
        <w:rPr>
          <w:rFonts w:eastAsia="Arial"/>
          <w:b/>
          <w:bCs/>
          <w:color w:val="FF0000"/>
          <w:szCs w:val="22"/>
        </w:rPr>
        <w:t>Question 28</w:t>
      </w:r>
      <w:r w:rsidRPr="008B3202">
        <w:rPr>
          <w:rFonts w:eastAsia="Arial"/>
          <w:color w:val="FF0000"/>
          <w:szCs w:val="22"/>
        </w:rPr>
        <w:t>:</w:t>
      </w:r>
      <w:r w:rsidRPr="008B3202">
        <w:rPr>
          <w:rFonts w:eastAsia="Arial"/>
          <w:szCs w:val="22"/>
        </w:rPr>
        <w:t xml:space="preserve"> </w:t>
      </w:r>
    </w:p>
    <w:p w14:paraId="1DD5321C" w14:textId="77777777" w:rsidR="00892B51" w:rsidRPr="00892B51" w:rsidRDefault="00892B51" w:rsidP="00892B51">
      <w:pPr>
        <w:spacing w:before="40" w:after="40"/>
        <w:rPr>
          <w:rFonts w:eastAsia="Arial"/>
          <w:szCs w:val="22"/>
        </w:rPr>
      </w:pPr>
      <w:r w:rsidRPr="00892B51">
        <w:rPr>
          <w:rFonts w:eastAsia="Arial"/>
          <w:szCs w:val="22"/>
        </w:rPr>
        <w:t>Theo đoạn văn, câu nào sau đây là ĐÚNG?</w:t>
      </w:r>
    </w:p>
    <w:p w14:paraId="16F01C17" w14:textId="77777777" w:rsidR="00892B51" w:rsidRPr="00892B51" w:rsidRDefault="00892B51" w:rsidP="00892B51">
      <w:pPr>
        <w:spacing w:before="40" w:after="40"/>
        <w:rPr>
          <w:rFonts w:eastAsia="Arial"/>
          <w:szCs w:val="22"/>
        </w:rPr>
      </w:pPr>
      <w:r w:rsidRPr="00892B51">
        <w:rPr>
          <w:rFonts w:eastAsia="Arial"/>
          <w:szCs w:val="22"/>
        </w:rPr>
        <w:t>A. Những người đến thăm nước Mỹ lần đầu tiên sẽ ngạc nhiên về sự nhiệt tình của những người ở đây.</w:t>
      </w:r>
    </w:p>
    <w:p w14:paraId="14724F83" w14:textId="77777777" w:rsidR="00892B51" w:rsidRPr="00892B51" w:rsidRDefault="00892B51" w:rsidP="00892B51">
      <w:pPr>
        <w:spacing w:before="40" w:after="40"/>
        <w:rPr>
          <w:rFonts w:eastAsia="Arial"/>
          <w:szCs w:val="22"/>
        </w:rPr>
      </w:pPr>
      <w:r w:rsidRPr="00892B51">
        <w:rPr>
          <w:rFonts w:eastAsia="Arial"/>
          <w:szCs w:val="22"/>
        </w:rPr>
        <w:t>B. Ở Pháp, luôn mất nhiều thời gian hơn để hình thành mối quan hệ sâu sắc với một người lạ.</w:t>
      </w:r>
    </w:p>
    <w:p w14:paraId="00610E10" w14:textId="77777777" w:rsidR="00892B51" w:rsidRPr="00892B51" w:rsidRDefault="00892B51" w:rsidP="00892B51">
      <w:pPr>
        <w:spacing w:before="40" w:after="40"/>
        <w:rPr>
          <w:rFonts w:eastAsia="Arial"/>
          <w:szCs w:val="22"/>
        </w:rPr>
      </w:pPr>
      <w:r w:rsidRPr="00892B51">
        <w:rPr>
          <w:rFonts w:eastAsia="Arial"/>
          <w:szCs w:val="22"/>
        </w:rPr>
        <w:t>C. Người Pháp có xu hướng riêng tư và chọn lọc hơn trong việc hình thành các mối quan hệ thân thiết.</w:t>
      </w:r>
    </w:p>
    <w:p w14:paraId="26653B81" w14:textId="77777777" w:rsidR="00892B51" w:rsidRPr="00892B51" w:rsidRDefault="00892B51" w:rsidP="00892B51">
      <w:pPr>
        <w:spacing w:before="40" w:after="40"/>
        <w:rPr>
          <w:rFonts w:eastAsia="Arial"/>
          <w:szCs w:val="22"/>
        </w:rPr>
      </w:pPr>
      <w:r w:rsidRPr="00892B51">
        <w:rPr>
          <w:rFonts w:eastAsia="Arial"/>
          <w:szCs w:val="22"/>
        </w:rPr>
        <w:t>D. Các mối quan hệ gia đình đã suy giảm cả về số lượng và chất lượng trong những năm gần đây.</w:t>
      </w:r>
    </w:p>
    <w:p w14:paraId="14A8867B" w14:textId="77777777" w:rsidR="00892B51" w:rsidRPr="00892B51" w:rsidRDefault="00892B51" w:rsidP="00892B51">
      <w:pPr>
        <w:spacing w:before="40" w:after="40"/>
        <w:rPr>
          <w:rFonts w:eastAsia="Arial"/>
          <w:szCs w:val="22"/>
        </w:rPr>
      </w:pPr>
      <w:r w:rsidRPr="00892B51">
        <w:rPr>
          <w:rFonts w:eastAsia="Arial"/>
          <w:b/>
          <w:bCs/>
          <w:szCs w:val="22"/>
        </w:rPr>
        <w:t>Tạm dịch:</w:t>
      </w:r>
    </w:p>
    <w:p w14:paraId="203BCA8B" w14:textId="77777777" w:rsidR="00892B51" w:rsidRPr="00892B51" w:rsidRDefault="00892B51" w:rsidP="00892B51">
      <w:pPr>
        <w:spacing w:before="40" w:after="40"/>
        <w:rPr>
          <w:rFonts w:eastAsia="Arial"/>
          <w:szCs w:val="22"/>
        </w:rPr>
      </w:pPr>
      <w:r w:rsidRPr="00892B51">
        <w:rPr>
          <w:rFonts w:eastAsia="Arial"/>
          <w:szCs w:val="22"/>
        </w:rPr>
        <w:t>+ If you have ever visited the USA, you will be familiar with the warmth and hospitality that they show to complete strangers. (Nếu bạn đã từng đến Hoa Kỳ, bạn sẽ quen với sự ấm áp và hiếu khách mà họ dành cho những người hoàn toàn xa lạ.)</w:t>
      </w:r>
    </w:p>
    <w:p w14:paraId="30D5F044" w14:textId="77777777" w:rsidR="00892B51" w:rsidRPr="00892B51" w:rsidRDefault="00892B51" w:rsidP="00892B51">
      <w:pPr>
        <w:spacing w:before="40" w:after="40"/>
        <w:rPr>
          <w:rFonts w:eastAsia="Arial"/>
          <w:szCs w:val="22"/>
        </w:rPr>
      </w:pPr>
      <w:r w:rsidRPr="00892B51">
        <w:rPr>
          <w:rFonts w:eastAsia="Arial"/>
          <w:szCs w:val="22"/>
        </w:rPr>
        <w:t>→ A sai vì không nói ‘ngạc nhiên’.</w:t>
      </w:r>
    </w:p>
    <w:p w14:paraId="1A6F3C45" w14:textId="77777777" w:rsidR="00892B51" w:rsidRPr="00892B51" w:rsidRDefault="00892B51" w:rsidP="00892B51">
      <w:pPr>
        <w:spacing w:before="40" w:after="40"/>
        <w:rPr>
          <w:rFonts w:eastAsia="Arial"/>
          <w:szCs w:val="22"/>
        </w:rPr>
      </w:pPr>
      <w:r w:rsidRPr="00892B51">
        <w:rPr>
          <w:rFonts w:eastAsia="Arial"/>
          <w:szCs w:val="22"/>
        </w:rPr>
        <w:t>+ In France, for example, when you are trying to get to know a person, they may seem rather inhospitable and the length of time it takes to form a strong friendship seems greater than in other countries. (Ví dụ, ở Pháp, khi bạn cố gắng tìm hiểu một người, họ có vẻ khá khó gần và thời gian để hình thành một tình bạn bền chặt có vẻ dài hơn so với các quốc gia khác.)</w:t>
      </w:r>
    </w:p>
    <w:p w14:paraId="3867D532" w14:textId="77777777" w:rsidR="00892B51" w:rsidRPr="00892B51" w:rsidRDefault="00892B51" w:rsidP="00892B51">
      <w:pPr>
        <w:spacing w:before="40" w:after="40"/>
        <w:rPr>
          <w:rFonts w:eastAsia="Arial"/>
          <w:szCs w:val="22"/>
        </w:rPr>
      </w:pPr>
      <w:r w:rsidRPr="00892B51">
        <w:rPr>
          <w:rFonts w:eastAsia="Arial"/>
          <w:szCs w:val="22"/>
        </w:rPr>
        <w:t>→ B sai ‘always’.</w:t>
      </w:r>
    </w:p>
    <w:p w14:paraId="026AA680" w14:textId="77777777" w:rsidR="00892B51" w:rsidRPr="00892B51" w:rsidRDefault="00892B51" w:rsidP="00892B51">
      <w:pPr>
        <w:spacing w:before="40" w:after="40"/>
        <w:rPr>
          <w:rFonts w:eastAsia="Arial"/>
          <w:szCs w:val="22"/>
        </w:rPr>
      </w:pPr>
      <w:r w:rsidRPr="00892B51">
        <w:rPr>
          <w:rFonts w:eastAsia="Arial"/>
          <w:szCs w:val="22"/>
        </w:rPr>
        <w:t>+ Some psychologists say that while </w:t>
      </w:r>
      <w:r w:rsidRPr="00892B51">
        <w:rPr>
          <w:rFonts w:eastAsia="Arial"/>
          <w:b/>
          <w:bCs/>
          <w:szCs w:val="22"/>
        </w:rPr>
        <w:t>we still value strong family bonds</w:t>
      </w:r>
      <w:r w:rsidRPr="00892B51">
        <w:rPr>
          <w:rFonts w:eastAsia="Arial"/>
          <w:szCs w:val="22"/>
        </w:rPr>
        <w:t>, in recent times, friendships have lost the strength and importance that they had in the past. (Một số nhà tâm lý học cho rằng mặc dù chúng ta vẫn coi trọng mối quan hệ gia đình bền chặt, nhưng trong thời gian gần đây, tình bạn đã mất đi sức mạnh và tầm quan trọng như trước đây.)</w:t>
      </w:r>
    </w:p>
    <w:p w14:paraId="50822CFA" w14:textId="77777777" w:rsidR="00892B51" w:rsidRPr="00892B51" w:rsidRDefault="00892B51" w:rsidP="00892B51">
      <w:pPr>
        <w:spacing w:before="40" w:after="40"/>
        <w:rPr>
          <w:rFonts w:eastAsia="Arial"/>
          <w:szCs w:val="22"/>
        </w:rPr>
      </w:pPr>
      <w:r w:rsidRPr="00892B51">
        <w:rPr>
          <w:rFonts w:eastAsia="Arial"/>
          <w:szCs w:val="22"/>
        </w:rPr>
        <w:t>→ D sai</w:t>
      </w:r>
    </w:p>
    <w:p w14:paraId="2D0460AB" w14:textId="77777777" w:rsidR="00892B51" w:rsidRPr="00892B51" w:rsidRDefault="00892B51" w:rsidP="00892B51">
      <w:pPr>
        <w:spacing w:before="40" w:after="40"/>
        <w:rPr>
          <w:rFonts w:eastAsia="Arial"/>
          <w:szCs w:val="22"/>
        </w:rPr>
      </w:pPr>
      <w:r w:rsidRPr="00892B51">
        <w:rPr>
          <w:rFonts w:eastAsia="Arial"/>
          <w:szCs w:val="22"/>
        </w:rPr>
        <w:t>+ Although France is changing and perhaps becoming more like America, there is no doubt that French people are still more </w:t>
      </w:r>
      <w:r w:rsidRPr="00892B51">
        <w:rPr>
          <w:rFonts w:eastAsia="Arial"/>
          <w:b/>
          <w:bCs/>
          <w:szCs w:val="22"/>
        </w:rPr>
        <w:t>private</w:t>
      </w:r>
      <w:r w:rsidRPr="00892B51">
        <w:rPr>
          <w:rFonts w:eastAsia="Arial"/>
          <w:szCs w:val="22"/>
        </w:rPr>
        <w:t> in their friendships and that they </w:t>
      </w:r>
      <w:r w:rsidRPr="00892B51">
        <w:rPr>
          <w:rFonts w:eastAsia="Arial"/>
          <w:b/>
          <w:bCs/>
          <w:szCs w:val="22"/>
        </w:rPr>
        <w:t>reserve real intimacy for their closest friends</w:t>
      </w:r>
      <w:r w:rsidRPr="00892B51">
        <w:rPr>
          <w:rFonts w:eastAsia="Arial"/>
          <w:szCs w:val="22"/>
        </w:rPr>
        <w:t>. (Mặc dù nước Pháp đang thay đổi và có lẽ đang trở nên giống nước Mỹ hơn, nhưng không còn nghi ngờ gì nữa, người Pháp vẫn giữ sự riêng tư hơn trong tình bạn và họ dành sự thân mật thực sự cho những người bạn thân nhất của mình.)</w:t>
      </w:r>
    </w:p>
    <w:p w14:paraId="1BFD558B" w14:textId="77777777" w:rsidR="00892B51" w:rsidRPr="00892B51" w:rsidRDefault="00892B51" w:rsidP="00892B51">
      <w:pPr>
        <w:spacing w:before="40" w:after="40"/>
        <w:rPr>
          <w:rFonts w:eastAsia="Arial"/>
          <w:szCs w:val="22"/>
        </w:rPr>
      </w:pPr>
      <w:r w:rsidRPr="00892B51">
        <w:rPr>
          <w:rFonts w:eastAsia="Arial"/>
          <w:szCs w:val="22"/>
        </w:rPr>
        <w:t>→ C đúng</w:t>
      </w:r>
    </w:p>
    <w:p w14:paraId="60C76BAB" w14:textId="77777777" w:rsidR="00892B51" w:rsidRPr="00892B51" w:rsidRDefault="00892B51" w:rsidP="00892B51">
      <w:pPr>
        <w:spacing w:before="40" w:after="40"/>
        <w:rPr>
          <w:rFonts w:eastAsia="Arial"/>
          <w:szCs w:val="22"/>
        </w:rPr>
      </w:pPr>
      <w:r w:rsidRPr="00892B51">
        <w:rPr>
          <w:rFonts w:eastAsia="Arial"/>
          <w:b/>
          <w:bCs/>
          <w:szCs w:val="22"/>
        </w:rPr>
        <w:t>→ Chọn đáp án C</w:t>
      </w:r>
    </w:p>
    <w:p w14:paraId="6917A33F" w14:textId="77777777" w:rsidR="008B3202" w:rsidRPr="008B3202" w:rsidRDefault="008B3202" w:rsidP="008B3202">
      <w:pPr>
        <w:spacing w:before="40" w:after="40"/>
        <w:rPr>
          <w:rFonts w:eastAsia="Arial"/>
          <w:szCs w:val="22"/>
        </w:rPr>
      </w:pPr>
    </w:p>
    <w:p w14:paraId="4ADE8C37" w14:textId="77777777" w:rsidR="008B3202" w:rsidRPr="008B3202" w:rsidRDefault="008B3202" w:rsidP="008B3202">
      <w:pPr>
        <w:spacing w:before="40" w:after="40"/>
        <w:rPr>
          <w:rFonts w:eastAsia="Arial"/>
          <w:szCs w:val="22"/>
        </w:rPr>
      </w:pPr>
      <w:r w:rsidRPr="008B3202">
        <w:rPr>
          <w:rFonts w:eastAsia="Arial"/>
          <w:b/>
          <w:bCs/>
          <w:color w:val="FF0000"/>
          <w:szCs w:val="22"/>
        </w:rPr>
        <w:t>Question 29</w:t>
      </w:r>
      <w:r w:rsidRPr="008B3202">
        <w:rPr>
          <w:rFonts w:eastAsia="Arial"/>
          <w:color w:val="FF0000"/>
          <w:szCs w:val="22"/>
        </w:rPr>
        <w:t>:</w:t>
      </w:r>
      <w:r w:rsidRPr="008B3202">
        <w:rPr>
          <w:rFonts w:eastAsia="Arial"/>
          <w:szCs w:val="22"/>
        </w:rPr>
        <w:t xml:space="preserve"> </w:t>
      </w:r>
    </w:p>
    <w:p w14:paraId="21FB5567" w14:textId="77777777" w:rsidR="00892B51" w:rsidRPr="00892B51" w:rsidRDefault="00892B51" w:rsidP="00892B51">
      <w:pPr>
        <w:spacing w:before="40" w:after="40"/>
        <w:rPr>
          <w:rFonts w:eastAsia="Arial"/>
          <w:szCs w:val="22"/>
        </w:rPr>
      </w:pPr>
      <w:r w:rsidRPr="00892B51">
        <w:rPr>
          <w:rFonts w:eastAsia="Arial"/>
          <w:szCs w:val="22"/>
        </w:rPr>
        <w:t>Trong đoạn văn nào, tác giả ủng hộ việc quay trở lại với những tình bạn giàu cảm xúc hơn?</w:t>
      </w:r>
    </w:p>
    <w:p w14:paraId="42081341" w14:textId="77777777" w:rsidR="00892B51" w:rsidRPr="00892B51" w:rsidRDefault="00892B51" w:rsidP="00892B51">
      <w:pPr>
        <w:spacing w:before="40" w:after="40"/>
        <w:rPr>
          <w:rFonts w:eastAsia="Arial"/>
          <w:szCs w:val="22"/>
        </w:rPr>
      </w:pPr>
      <w:r w:rsidRPr="00892B51">
        <w:rPr>
          <w:rFonts w:eastAsia="Arial"/>
          <w:szCs w:val="22"/>
        </w:rPr>
        <w:t>A. Đoạn 1</w:t>
      </w:r>
    </w:p>
    <w:p w14:paraId="4AD77F5A" w14:textId="77777777" w:rsidR="00892B51" w:rsidRPr="00892B51" w:rsidRDefault="00892B51" w:rsidP="00892B51">
      <w:pPr>
        <w:spacing w:before="40" w:after="40"/>
        <w:rPr>
          <w:rFonts w:eastAsia="Arial"/>
          <w:szCs w:val="22"/>
        </w:rPr>
      </w:pPr>
      <w:r w:rsidRPr="00892B51">
        <w:rPr>
          <w:rFonts w:eastAsia="Arial"/>
          <w:szCs w:val="22"/>
        </w:rPr>
        <w:t>B. Đoạn 2</w:t>
      </w:r>
    </w:p>
    <w:p w14:paraId="483D7843" w14:textId="77777777" w:rsidR="00892B51" w:rsidRPr="00892B51" w:rsidRDefault="00892B51" w:rsidP="00892B51">
      <w:pPr>
        <w:spacing w:before="40" w:after="40"/>
        <w:rPr>
          <w:rFonts w:eastAsia="Arial"/>
          <w:szCs w:val="22"/>
        </w:rPr>
      </w:pPr>
      <w:r w:rsidRPr="00892B51">
        <w:rPr>
          <w:rFonts w:eastAsia="Arial"/>
          <w:szCs w:val="22"/>
        </w:rPr>
        <w:t>C. Đoạn 3</w:t>
      </w:r>
    </w:p>
    <w:p w14:paraId="793B70A3" w14:textId="77777777" w:rsidR="00892B51" w:rsidRPr="00892B51" w:rsidRDefault="00892B51" w:rsidP="00892B51">
      <w:pPr>
        <w:spacing w:before="40" w:after="40"/>
        <w:rPr>
          <w:rFonts w:eastAsia="Arial"/>
          <w:szCs w:val="22"/>
        </w:rPr>
      </w:pPr>
      <w:r w:rsidRPr="00892B51">
        <w:rPr>
          <w:rFonts w:eastAsia="Arial"/>
          <w:szCs w:val="22"/>
        </w:rPr>
        <w:t>D. Đoạn 4</w:t>
      </w:r>
    </w:p>
    <w:p w14:paraId="785D164C"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Although France is changing and perhaps becoming more like America, there is no doubt that French people are still more private in their friendships and that they reserve real intimacy for their closest friends. This intimacy can be found in many other non-western cultures too, where great importance is attached to the quality and depth of friendships. </w:t>
      </w:r>
      <w:r w:rsidRPr="00892B51">
        <w:rPr>
          <w:rFonts w:eastAsia="Arial"/>
          <w:b/>
          <w:bCs/>
          <w:szCs w:val="22"/>
        </w:rPr>
        <w:t>It is something that many of us in the West have forgotten and need to rediscover.</w:t>
      </w:r>
      <w:r w:rsidRPr="00892B51">
        <w:rPr>
          <w:rFonts w:eastAsia="Arial"/>
          <w:szCs w:val="22"/>
        </w:rPr>
        <w:t> (Mặc dù nước Pháp đang thay đổi và có lẽ đang trở nên giống nước Mỹ hơn, nhưng không còn nghi ngờ gì nữa, người Pháp vẫn giữ sự riêng tư hơn trong tình bạn và họ dành sự thân mật thực sự cho những người bạn thân nhất của mình. Sự thân mật này cũng có thể được tìm thấy ở nhiều nền văn hóa khác ngoài phương Tây, nơi mà chất lượng và chiều sâu của tình bạn được coi trọng rất nhiều. Đây là điều mà nhiều người trong chúng ta ở phương Tây đã quên và cần phải khám phá lại.)</w:t>
      </w:r>
    </w:p>
    <w:p w14:paraId="262D4FD5"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56B5FC23" w14:textId="77777777" w:rsidR="008B3202" w:rsidRPr="008B3202" w:rsidRDefault="008B3202" w:rsidP="008B3202">
      <w:pPr>
        <w:spacing w:before="40" w:after="40"/>
        <w:rPr>
          <w:rFonts w:eastAsia="Arial"/>
          <w:szCs w:val="22"/>
        </w:rPr>
      </w:pPr>
    </w:p>
    <w:p w14:paraId="1E96A29C" w14:textId="77777777" w:rsidR="008B3202" w:rsidRPr="008B3202" w:rsidRDefault="008B3202" w:rsidP="008B3202">
      <w:pPr>
        <w:spacing w:before="40" w:after="40"/>
        <w:rPr>
          <w:rFonts w:eastAsia="Arial"/>
          <w:szCs w:val="22"/>
        </w:rPr>
      </w:pPr>
      <w:r w:rsidRPr="008B3202">
        <w:rPr>
          <w:rFonts w:eastAsia="Arial"/>
          <w:b/>
          <w:bCs/>
          <w:color w:val="FF0000"/>
          <w:szCs w:val="22"/>
        </w:rPr>
        <w:t>Question 30</w:t>
      </w:r>
      <w:r w:rsidRPr="008B3202">
        <w:rPr>
          <w:rFonts w:eastAsia="Arial"/>
          <w:color w:val="FF0000"/>
          <w:szCs w:val="22"/>
        </w:rPr>
        <w:t>:</w:t>
      </w:r>
      <w:r w:rsidRPr="008B3202">
        <w:rPr>
          <w:rFonts w:eastAsia="Arial"/>
          <w:szCs w:val="22"/>
        </w:rPr>
        <w:t xml:space="preserve"> </w:t>
      </w:r>
    </w:p>
    <w:p w14:paraId="0BB54442" w14:textId="77777777" w:rsidR="00892B51" w:rsidRPr="00892B51" w:rsidRDefault="00892B51" w:rsidP="00892B51">
      <w:pPr>
        <w:spacing w:before="40" w:after="40"/>
        <w:rPr>
          <w:rFonts w:eastAsia="Arial"/>
          <w:szCs w:val="22"/>
        </w:rPr>
      </w:pPr>
      <w:r w:rsidRPr="00892B51">
        <w:rPr>
          <w:rFonts w:eastAsia="Arial"/>
          <w:szCs w:val="22"/>
        </w:rPr>
        <w:t>Trong đoạn văn nào tác giả minh họa một điểm bằng cách sử dụng số liệu thống kê?</w:t>
      </w:r>
    </w:p>
    <w:p w14:paraId="44084AC7" w14:textId="77777777" w:rsidR="00892B51" w:rsidRPr="00892B51" w:rsidRDefault="00892B51" w:rsidP="00892B51">
      <w:pPr>
        <w:spacing w:before="40" w:after="40"/>
        <w:rPr>
          <w:rFonts w:eastAsia="Arial"/>
          <w:szCs w:val="22"/>
        </w:rPr>
      </w:pPr>
      <w:r w:rsidRPr="00892B51">
        <w:rPr>
          <w:rFonts w:eastAsia="Arial"/>
          <w:szCs w:val="22"/>
        </w:rPr>
        <w:t>A. Đoạn 1</w:t>
      </w:r>
    </w:p>
    <w:p w14:paraId="0D2993FB" w14:textId="77777777" w:rsidR="00892B51" w:rsidRPr="00892B51" w:rsidRDefault="00892B51" w:rsidP="00892B51">
      <w:pPr>
        <w:spacing w:before="40" w:after="40"/>
        <w:rPr>
          <w:rFonts w:eastAsia="Arial"/>
          <w:szCs w:val="22"/>
        </w:rPr>
      </w:pPr>
      <w:r w:rsidRPr="00892B51">
        <w:rPr>
          <w:rFonts w:eastAsia="Arial"/>
          <w:szCs w:val="22"/>
        </w:rPr>
        <w:t>B. Đoạn 2</w:t>
      </w:r>
    </w:p>
    <w:p w14:paraId="0F1EB5F0" w14:textId="77777777" w:rsidR="00892B51" w:rsidRPr="00892B51" w:rsidRDefault="00892B51" w:rsidP="00892B51">
      <w:pPr>
        <w:spacing w:before="40" w:after="40"/>
        <w:rPr>
          <w:rFonts w:eastAsia="Arial"/>
          <w:szCs w:val="22"/>
        </w:rPr>
      </w:pPr>
      <w:r w:rsidRPr="00892B51">
        <w:rPr>
          <w:rFonts w:eastAsia="Arial"/>
          <w:szCs w:val="22"/>
        </w:rPr>
        <w:t>C. Đoạn 3</w:t>
      </w:r>
    </w:p>
    <w:p w14:paraId="2836830B" w14:textId="77777777" w:rsidR="00892B51" w:rsidRPr="00892B51" w:rsidRDefault="00892B51" w:rsidP="00892B51">
      <w:pPr>
        <w:spacing w:before="40" w:after="40"/>
        <w:rPr>
          <w:rFonts w:eastAsia="Arial"/>
          <w:szCs w:val="22"/>
        </w:rPr>
      </w:pPr>
      <w:r w:rsidRPr="00892B51">
        <w:rPr>
          <w:rFonts w:eastAsia="Arial"/>
          <w:szCs w:val="22"/>
        </w:rPr>
        <w:t>D. Đoạn 4</w:t>
      </w:r>
    </w:p>
    <w:p w14:paraId="4E4E0214" w14:textId="77777777" w:rsidR="00892B51" w:rsidRPr="00892B51" w:rsidRDefault="00892B51" w:rsidP="00892B51">
      <w:pPr>
        <w:spacing w:before="40" w:after="40"/>
        <w:rPr>
          <w:rFonts w:eastAsia="Arial"/>
          <w:szCs w:val="22"/>
        </w:rPr>
      </w:pPr>
      <w:r w:rsidRPr="00892B51">
        <w:rPr>
          <w:rFonts w:eastAsia="Arial"/>
          <w:szCs w:val="22"/>
        </w:rPr>
        <w:t>Tác giả minh họa một điểm bằng cách sử dụng số liệu thống kê trong đoạn</w:t>
      </w:r>
    </w:p>
    <w:p w14:paraId="21B2A53D"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According to a study published recently in the USA, friendships in America have been declining in quality and quantity since at least 1985. </w:t>
      </w:r>
      <w:r w:rsidRPr="00892B51">
        <w:rPr>
          <w:rFonts w:eastAsia="Arial"/>
          <w:b/>
          <w:bCs/>
          <w:szCs w:val="22"/>
        </w:rPr>
        <w:t>The study claims that 25% of Americans don’t have anyone they could call a close friend.</w:t>
      </w:r>
      <w:r w:rsidRPr="00892B51">
        <w:rPr>
          <w:rFonts w:eastAsia="Arial"/>
          <w:szCs w:val="22"/>
        </w:rPr>
        <w:t> (Theo một nghiên cứu được công bố gần đây tại Hoa Kỳ, tình bạn ở Hoa Kỳ đã giảm về chất lượng và số lượng kể từ ít nhất năm 1985. Nghiên cứu này tuyên bố rằng 25% người Mỹ không có ai mà họ có thể gọi là bạn thân. Tuy</w:t>
      </w:r>
    </w:p>
    <w:p w14:paraId="5D79E52F"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13E8F0A0" w14:textId="77777777" w:rsidR="008B3202" w:rsidRPr="008B3202" w:rsidRDefault="008B3202" w:rsidP="008B3202">
      <w:pPr>
        <w:spacing w:before="40" w:after="40"/>
        <w:rPr>
          <w:rFonts w:eastAsia="Arial"/>
          <w:szCs w:val="22"/>
        </w:rPr>
      </w:pPr>
    </w:p>
    <w:p w14:paraId="6A63D535" w14:textId="77777777" w:rsidR="008B3202" w:rsidRPr="008B3202" w:rsidRDefault="008B3202" w:rsidP="008B3202">
      <w:pPr>
        <w:spacing w:before="40" w:after="40"/>
        <w:rPr>
          <w:rFonts w:eastAsia="Arial"/>
          <w:szCs w:val="22"/>
        </w:rPr>
      </w:pPr>
      <w:r w:rsidRPr="008B3202">
        <w:rPr>
          <w:rFonts w:eastAsia="Arial"/>
          <w:b/>
          <w:bCs/>
          <w:color w:val="FF0000"/>
          <w:szCs w:val="22"/>
        </w:rPr>
        <w:t>Question 31</w:t>
      </w:r>
      <w:r w:rsidRPr="008B3202">
        <w:rPr>
          <w:rFonts w:eastAsia="Arial"/>
          <w:color w:val="FF0000"/>
          <w:szCs w:val="22"/>
        </w:rPr>
        <w:t>:</w:t>
      </w:r>
      <w:r w:rsidRPr="008B3202">
        <w:rPr>
          <w:rFonts w:eastAsia="Arial"/>
          <w:szCs w:val="22"/>
        </w:rPr>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61"/>
        <w:gridCol w:w="5261"/>
      </w:tblGrid>
      <w:tr w:rsidR="00892B51" w:rsidRPr="00892B51" w14:paraId="4BD7C695" w14:textId="77777777" w:rsidTr="00892B5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15B4957E" w14:textId="042E300A" w:rsidR="00892B51" w:rsidRPr="00892B51" w:rsidRDefault="00892B51" w:rsidP="00892B51">
            <w:pPr>
              <w:spacing w:before="40" w:after="40"/>
              <w:jc w:val="center"/>
              <w:rPr>
                <w:rFonts w:eastAsia="Arial"/>
                <w:szCs w:val="22"/>
              </w:rPr>
            </w:pPr>
            <w:r>
              <w:rPr>
                <w:rFonts w:eastAsia="Arial"/>
                <w:b/>
                <w:bCs/>
                <w:szCs w:val="22"/>
              </w:rPr>
              <w:t>DỊCH BÀI</w:t>
            </w:r>
          </w:p>
        </w:tc>
      </w:tr>
      <w:tr w:rsidR="00892B51" w:rsidRPr="00892B51" w14:paraId="5D82170D"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FEA2ABB" w14:textId="77777777" w:rsidR="00892B51" w:rsidRPr="00892B51" w:rsidRDefault="00892B51" w:rsidP="00892B51">
            <w:pPr>
              <w:spacing w:before="40" w:after="40"/>
              <w:rPr>
                <w:rFonts w:eastAsia="Arial"/>
                <w:szCs w:val="22"/>
              </w:rPr>
            </w:pPr>
            <w:r w:rsidRPr="00892B51">
              <w:rPr>
                <w:rFonts w:eastAsia="Arial"/>
                <w:szCs w:val="22"/>
              </w:rPr>
              <w:t>Timothy Scott was leisurely leafing through a local newspaper when he saw a small advert for a 'concrete reservoir for sale'. A few months later, along with his wife, Sarah, he is about to become one of the few Brits who live below the earth. The couple, known locally as the moles', have decided to go underground not just because they want one of the most unusual homes in Britain, but for good ecological reasons too.  </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576114A" w14:textId="77777777" w:rsidR="00892B51" w:rsidRPr="00892B51" w:rsidRDefault="00892B51" w:rsidP="00892B51">
            <w:pPr>
              <w:spacing w:before="40" w:after="40"/>
              <w:rPr>
                <w:rFonts w:eastAsia="Arial"/>
                <w:szCs w:val="22"/>
              </w:rPr>
            </w:pPr>
            <w:r w:rsidRPr="00892B51">
              <w:rPr>
                <w:rFonts w:eastAsia="Arial"/>
                <w:szCs w:val="22"/>
              </w:rPr>
              <w:t>Timothy Scott đang thong thả lật từng trang báo địa phương thì thấy một quảng cáo nhỏ về 'một hồ chứa bê tông đang rao bán'. Vài tháng sau, cùng với vợ mình, Sarah, anh sắp trở thành một trong số ít người Anh sống dưới lòng đất. Cặp đôi, được người dân địa phương gọi là 'những chú chuột chũi', đã quyết định sống dưới lòng đất không chỉ vì họ muốn có một trong những ngôi nhà khác thường nhất ở Anh mà còn vì lý do sinh thái tốt đẹp.</w:t>
            </w:r>
          </w:p>
        </w:tc>
      </w:tr>
      <w:tr w:rsidR="00892B51" w:rsidRPr="00892B51" w14:paraId="56E3762B"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2BB3F63" w14:textId="77777777" w:rsidR="00892B51" w:rsidRPr="00892B51" w:rsidRDefault="00892B51" w:rsidP="00892B51">
            <w:pPr>
              <w:spacing w:before="40" w:after="40"/>
              <w:rPr>
                <w:rFonts w:eastAsia="Arial"/>
                <w:szCs w:val="22"/>
              </w:rPr>
            </w:pPr>
            <w:r w:rsidRPr="00892B51">
              <w:rPr>
                <w:rFonts w:eastAsia="Arial"/>
                <w:szCs w:val="22"/>
              </w:rPr>
              <w:t>The first time the couple climbed down a dangerous old iron ladder to inspect the inside of the reservoir, they expected to descend into metres of mud and water. Instead, they found a sweet-smelling 10m by 20m space, 4m high. The massive concrete roof, and the earth above it, was supported by eight large original brick pillars. ‘We knew immediately that it would make a wonderful home,’ says Timothy. “We expect virtually no heating bills,” Timothy says. “The surrounding earth and the inside of the walls should provide an ample storage area for the solar energy we gain through the pyramids during the day. The light coming in through them should create interesting lighting effects in the central living area - and reduce the need for artificial light. We estimate that this will cut our electricity bills by at least a third.”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47BA7DC" w14:textId="77777777" w:rsidR="00892B51" w:rsidRPr="00892B51" w:rsidRDefault="00892B51" w:rsidP="00892B51">
            <w:pPr>
              <w:spacing w:before="40" w:after="40"/>
              <w:rPr>
                <w:rFonts w:eastAsia="Arial"/>
                <w:szCs w:val="22"/>
              </w:rPr>
            </w:pPr>
            <w:r w:rsidRPr="00892B51">
              <w:rPr>
                <w:rFonts w:eastAsia="Arial"/>
                <w:szCs w:val="22"/>
              </w:rPr>
              <w:t>Lần đầu tiên cặp đôi trèo xuống một chiếc thang sắt cũ nguy hiểm để kiểm tra bên trong hồ chứa, họ dự kiến ​​sẽ phải xuống hàng mét bùn và nước. Thay vào đó, họ tìm thấy một không gian thơm tho rộng 10m x 20m, cao 4m. Mái bê tông khổng lồ và lớp đất phía trên được đỡ bằng tám cột gạch nguyên bản lớn. 'Chúng tôi biết ngay rằng đây sẽ là một ngôi nhà tuyệt vời', Timothy nói. "Chúng tôi hầu như không phải trả hóa đơn tiền sưởi ấm", Timothy nói. “Mặt đất xung quanh và bên trong các bức tường nên cung cấp một khu vực lưu trữ rộng rãi cho năng lượng mặt trời mà chúng ta thu được thông qua các tháp vào ban ngày. Ánh sáng chiếu qua chúng sẽ tạo ra hiệu ứng ánh sáng thú vị ở khu vực sinh hoạt trung tâm - và giảm nhu cầu sử dụng ánh sáng nhân tạo. Chúng tôi ước tính rằng điều này sẽ cắt giảm hóa đơn tiền điện của chúng tôi ít nhất một phần ba.”</w:t>
            </w:r>
          </w:p>
        </w:tc>
      </w:tr>
      <w:tr w:rsidR="00892B51" w:rsidRPr="00892B51" w14:paraId="189471A5"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F3921E4" w14:textId="77777777" w:rsidR="00892B51" w:rsidRPr="00892B51" w:rsidRDefault="00892B51" w:rsidP="00892B51">
            <w:pPr>
              <w:spacing w:before="40" w:after="40"/>
              <w:rPr>
                <w:rFonts w:eastAsia="Arial"/>
                <w:szCs w:val="22"/>
              </w:rPr>
            </w:pPr>
            <w:r w:rsidRPr="00892B51">
              <w:rPr>
                <w:rFonts w:eastAsia="Arial"/>
                <w:szCs w:val="22"/>
              </w:rPr>
              <w:t>Living underground, which is quite common in America, in parts of Spain and in China, has many advantages for families. A considerable amount of money is saved on energy and maintenance bills, and earth-sheltered homes are exempt from most forms of noise and have a low fire risk. What's more, they are naturally protected from wind and draughts. Earth sheltering also provides greater security and at the same time a building that will last a good 500 years. Building this way is also compatible with the new conservationist methods. Society is going to have to look at energy usage, and underground homes can be space-saving in a crowded country. To avoid living in 'shoe boxes' and to keep agricultural land green, there is really only one way of building: underground. </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DD61299" w14:textId="77777777" w:rsidR="00892B51" w:rsidRPr="00892B51" w:rsidRDefault="00892B51" w:rsidP="00892B51">
            <w:pPr>
              <w:spacing w:before="40" w:after="40"/>
              <w:rPr>
                <w:rFonts w:eastAsia="Arial"/>
                <w:szCs w:val="22"/>
              </w:rPr>
            </w:pPr>
            <w:r w:rsidRPr="00892B51">
              <w:rPr>
                <w:rFonts w:eastAsia="Arial"/>
                <w:szCs w:val="22"/>
              </w:rPr>
              <w:t>Sống dưới lòng đất, khá phổ biến ở Mỹ, ở một số vùng của Tây Ban Nha và Trung Quốc, mang lại nhiều lợi thế cho các gia đình. Tiết kiệm được một khoản tiền đáng kể cho hóa đơn năng lượng và bảo trì, và những ngôi nhà được che chắn bằng đất không bị ảnh hưởng bởi hầu hết các hình thức tiếng ồn và có nguy cơ hỏa hoạn thấp. Hơn nữa, chúng được bảo vệ tự nhiên khỏi gió và gió lùa. Việc che chắn bằng đất cũng mang lại sự an toàn hơn và đồng thời là một tòa nhà có thể tồn tại trong 500 năm. Xây dựng theo cách này cũng tương thích với các phương pháp bảo tồn mới. Xã hội sẽ phải xem xét việc sử dụng năng lượng và những ngôi nhà dưới lòng đất có thể tiết kiệm không gian ở một quốc gia đông đúc. Để tránh sống trong những nơi chật hẹp và giữ cho đất nông nghiệp xanh tươi, thực sự chỉ có một cách xây dựng duy nhất: xây dựng dưới lòng đất.</w:t>
            </w:r>
          </w:p>
        </w:tc>
      </w:tr>
      <w:tr w:rsidR="00892B51" w:rsidRPr="00892B51" w14:paraId="552853CA" w14:textId="77777777" w:rsidTr="00892B51">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1D87660" w14:textId="77777777" w:rsidR="00892B51" w:rsidRPr="00892B51" w:rsidRDefault="00892B51" w:rsidP="00892B51">
            <w:pPr>
              <w:spacing w:before="40" w:after="40"/>
              <w:rPr>
                <w:rFonts w:eastAsia="Arial"/>
                <w:szCs w:val="22"/>
              </w:rPr>
            </w:pPr>
            <w:r w:rsidRPr="00892B51">
              <w:rPr>
                <w:rFonts w:eastAsia="Arial"/>
                <w:szCs w:val="22"/>
              </w:rPr>
              <w:t>However, according to Peter Carpentier, secretary of the British Earth Sheltering Association, who lives in his own underground home, there are a few disadvantages. For instance, because there are so few earth-sheltered homes in the UK, it is usually hard, although not impossible, to get planning permission. When a lot of excavation is needed, building costs can be higher than for conventional homes, although savings can be made in other ways.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841F387" w14:textId="77777777" w:rsidR="00892B51" w:rsidRPr="00892B51" w:rsidRDefault="00892B51" w:rsidP="00892B51">
            <w:pPr>
              <w:spacing w:before="40" w:after="40"/>
              <w:rPr>
                <w:rFonts w:eastAsia="Arial"/>
                <w:szCs w:val="22"/>
              </w:rPr>
            </w:pPr>
            <w:r w:rsidRPr="00892B51">
              <w:rPr>
                <w:rFonts w:eastAsia="Arial"/>
                <w:szCs w:val="22"/>
              </w:rPr>
              <w:t>Tuy nhiên, theo Peter Carpentier, thư ký của Hiệp hội Trú ẩn Trái đất Anh, người sống trong ngôi nhà ngầm của mình, có một số nhược điểm. Ví dụ, vì có rất ít nhà trú ẩn dưới đất ở Anh, nên thường rất khó, mặc dù không phải là không thể, để xin được giấy phép quy hoạch. Khi cần đào nhiều, chi phí xây dựng có thể cao hơn so với nhà thông thường, mặc dù có thể tiết kiệm theo những cách khác.</w:t>
            </w:r>
          </w:p>
        </w:tc>
      </w:tr>
    </w:tbl>
    <w:p w14:paraId="12F73D1B" w14:textId="77777777" w:rsidR="008B3202" w:rsidRPr="008B3202" w:rsidRDefault="008B3202" w:rsidP="008B3202">
      <w:pPr>
        <w:spacing w:before="40" w:after="40"/>
        <w:rPr>
          <w:rFonts w:eastAsia="Arial"/>
          <w:szCs w:val="22"/>
        </w:rPr>
      </w:pPr>
    </w:p>
    <w:p w14:paraId="31EFE909" w14:textId="77777777" w:rsidR="008B3202" w:rsidRPr="008B3202" w:rsidRDefault="008B3202" w:rsidP="008B3202">
      <w:pPr>
        <w:spacing w:before="40" w:after="40"/>
        <w:rPr>
          <w:rFonts w:eastAsia="Arial"/>
          <w:szCs w:val="22"/>
        </w:rPr>
      </w:pPr>
      <w:r w:rsidRPr="008B3202">
        <w:rPr>
          <w:rFonts w:eastAsia="Arial"/>
          <w:b/>
          <w:bCs/>
          <w:color w:val="FF0000"/>
          <w:szCs w:val="22"/>
        </w:rPr>
        <w:t>Question 31</w:t>
      </w:r>
      <w:r w:rsidRPr="008B3202">
        <w:rPr>
          <w:rFonts w:eastAsia="Arial"/>
          <w:color w:val="FF0000"/>
          <w:szCs w:val="22"/>
        </w:rPr>
        <w:t>:</w:t>
      </w:r>
      <w:r w:rsidRPr="008B3202">
        <w:rPr>
          <w:rFonts w:eastAsia="Arial"/>
          <w:szCs w:val="22"/>
        </w:rPr>
        <w:t xml:space="preserve"> </w:t>
      </w:r>
    </w:p>
    <w:p w14:paraId="574BAAE0" w14:textId="77777777" w:rsidR="00892B51" w:rsidRPr="00892B51" w:rsidRDefault="00892B51" w:rsidP="00892B51">
      <w:pPr>
        <w:spacing w:before="40" w:after="40"/>
        <w:rPr>
          <w:rFonts w:eastAsia="Arial"/>
          <w:szCs w:val="22"/>
        </w:rPr>
      </w:pPr>
      <w:r w:rsidRPr="00892B51">
        <w:rPr>
          <w:rFonts w:eastAsia="Arial"/>
          <w:szCs w:val="22"/>
        </w:rPr>
        <w:t>Theo đoạn 1, Timothy Scott và Sarah __________.</w:t>
      </w:r>
    </w:p>
    <w:p w14:paraId="0CE7389B" w14:textId="77777777" w:rsidR="00892B51" w:rsidRPr="00892B51" w:rsidRDefault="00892B51" w:rsidP="00892B51">
      <w:pPr>
        <w:spacing w:before="40" w:after="40"/>
        <w:rPr>
          <w:rFonts w:eastAsia="Arial"/>
          <w:szCs w:val="22"/>
        </w:rPr>
      </w:pPr>
      <w:r w:rsidRPr="00892B51">
        <w:rPr>
          <w:rFonts w:eastAsia="Arial"/>
          <w:szCs w:val="22"/>
        </w:rPr>
        <w:t>A. đã sống dưới lòng đất trong một thời gian dài</w:t>
      </w:r>
    </w:p>
    <w:p w14:paraId="1D7354FF" w14:textId="77777777" w:rsidR="00892B51" w:rsidRPr="00892B51" w:rsidRDefault="00892B51" w:rsidP="00892B51">
      <w:pPr>
        <w:spacing w:before="40" w:after="40"/>
        <w:rPr>
          <w:rFonts w:eastAsia="Arial"/>
          <w:szCs w:val="22"/>
        </w:rPr>
      </w:pPr>
      <w:r w:rsidRPr="00892B51">
        <w:rPr>
          <w:rFonts w:eastAsia="Arial"/>
          <w:szCs w:val="22"/>
        </w:rPr>
        <w:t>B. lựa chọn đi xuống lòng đất chủ yếu vì lý do sinh thái</w:t>
      </w:r>
    </w:p>
    <w:p w14:paraId="6C908770" w14:textId="77777777" w:rsidR="00892B51" w:rsidRPr="00892B51" w:rsidRDefault="00892B51" w:rsidP="00892B51">
      <w:pPr>
        <w:spacing w:before="40" w:after="40"/>
        <w:rPr>
          <w:rFonts w:eastAsia="Arial"/>
          <w:szCs w:val="22"/>
        </w:rPr>
      </w:pPr>
      <w:r w:rsidRPr="00892B51">
        <w:rPr>
          <w:rFonts w:eastAsia="Arial"/>
          <w:szCs w:val="22"/>
        </w:rPr>
        <w:t>C. luôn muốn có ngôi nhà kỳ lạ nhất ở Anh</w:t>
      </w:r>
    </w:p>
    <w:p w14:paraId="7FA8B47E" w14:textId="77777777" w:rsidR="00892B51" w:rsidRPr="00892B51" w:rsidRDefault="00892B51" w:rsidP="00892B51">
      <w:pPr>
        <w:spacing w:before="40" w:after="40"/>
        <w:rPr>
          <w:rFonts w:eastAsia="Arial"/>
          <w:szCs w:val="22"/>
        </w:rPr>
      </w:pPr>
      <w:r w:rsidRPr="00892B51">
        <w:rPr>
          <w:rFonts w:eastAsia="Arial"/>
          <w:szCs w:val="22"/>
        </w:rPr>
        <w:t>D. vẫn chưa ổn định ở ngôi nhà mới của họ</w:t>
      </w:r>
    </w:p>
    <w:p w14:paraId="062139B1" w14:textId="77777777" w:rsidR="00892B51" w:rsidRPr="00892B51" w:rsidRDefault="00892B51" w:rsidP="00892B51">
      <w:pPr>
        <w:spacing w:before="40" w:after="40"/>
        <w:rPr>
          <w:rFonts w:eastAsia="Arial"/>
          <w:szCs w:val="22"/>
        </w:rPr>
      </w:pPr>
      <w:r w:rsidRPr="00892B51">
        <w:rPr>
          <w:rFonts w:eastAsia="Arial"/>
          <w:b/>
          <w:bCs/>
          <w:szCs w:val="22"/>
        </w:rPr>
        <w:t>Tạm dịch:</w:t>
      </w:r>
    </w:p>
    <w:p w14:paraId="43AEEEC7" w14:textId="77777777" w:rsidR="00892B51" w:rsidRPr="00892B51" w:rsidRDefault="00892B51" w:rsidP="00892B51">
      <w:pPr>
        <w:spacing w:before="40" w:after="40"/>
        <w:rPr>
          <w:rFonts w:eastAsia="Arial"/>
          <w:szCs w:val="22"/>
        </w:rPr>
      </w:pPr>
      <w:r w:rsidRPr="00892B51">
        <w:rPr>
          <w:rFonts w:eastAsia="Arial"/>
          <w:szCs w:val="22"/>
        </w:rPr>
        <w:t>+ The couple, known locally as the moles', have decided to go underground not just because they want one of the most unusual homes in Britain, but for good ecological reasons too.  (Cặp đôi, được người dân địa phương gọi là 'những chú chuột chũi', đã quyết định sống dưới lòng đất không chỉ vì họ muốn có một trong những ngôi nhà khác thường nhất ở Anh mà còn vì lý do sinh thái tốt đẹp.)</w:t>
      </w:r>
    </w:p>
    <w:p w14:paraId="290B19F7" w14:textId="77777777" w:rsidR="00892B51" w:rsidRPr="00892B51" w:rsidRDefault="00892B51" w:rsidP="00892B51">
      <w:pPr>
        <w:spacing w:before="40" w:after="40"/>
        <w:rPr>
          <w:rFonts w:eastAsia="Arial"/>
          <w:szCs w:val="22"/>
        </w:rPr>
      </w:pPr>
      <w:r w:rsidRPr="00892B51">
        <w:rPr>
          <w:rFonts w:eastAsia="Arial"/>
          <w:szCs w:val="22"/>
        </w:rPr>
        <w:t>→ A sai vì bài chỉ đề cập ‘have decided’ (quyết định) chứ không nói họ đã ở trong thời gian dài.</w:t>
      </w:r>
    </w:p>
    <w:p w14:paraId="29EFF21F" w14:textId="77777777" w:rsidR="00892B51" w:rsidRPr="00892B51" w:rsidRDefault="00892B51" w:rsidP="00892B51">
      <w:pPr>
        <w:spacing w:before="40" w:after="40"/>
        <w:rPr>
          <w:rFonts w:eastAsia="Arial"/>
          <w:szCs w:val="22"/>
        </w:rPr>
      </w:pPr>
      <w:r w:rsidRPr="00892B51">
        <w:rPr>
          <w:rFonts w:eastAsia="Arial"/>
          <w:szCs w:val="22"/>
        </w:rPr>
        <w:t>→ B sai ‘primary’ (chủ yếu) vì bài có đề cập đến lý do này nhưng không đề cập rằng đây là lý do chính.</w:t>
      </w:r>
    </w:p>
    <w:p w14:paraId="75285D7C" w14:textId="77777777" w:rsidR="00892B51" w:rsidRPr="00892B51" w:rsidRDefault="00892B51" w:rsidP="00892B51">
      <w:pPr>
        <w:spacing w:before="40" w:after="40"/>
        <w:rPr>
          <w:rFonts w:eastAsia="Arial"/>
          <w:szCs w:val="22"/>
        </w:rPr>
      </w:pPr>
      <w:r w:rsidRPr="00892B51">
        <w:rPr>
          <w:rFonts w:eastAsia="Arial"/>
          <w:szCs w:val="22"/>
        </w:rPr>
        <w:t>→ C sai ‘always’ (luôn luôn) vì bài chỉ đề cập đây là một lý do chứ không đề cập họ luôn muốn.</w:t>
      </w:r>
    </w:p>
    <w:p w14:paraId="2897502A" w14:textId="77777777" w:rsidR="00892B51" w:rsidRPr="00892B51" w:rsidRDefault="00892B51" w:rsidP="00892B51">
      <w:pPr>
        <w:spacing w:before="40" w:after="40"/>
        <w:rPr>
          <w:rFonts w:eastAsia="Arial"/>
          <w:szCs w:val="22"/>
        </w:rPr>
      </w:pPr>
      <w:r w:rsidRPr="00892B51">
        <w:rPr>
          <w:rFonts w:eastAsia="Arial"/>
          <w:szCs w:val="22"/>
        </w:rPr>
        <w:t>→ D đúng</w:t>
      </w:r>
    </w:p>
    <w:p w14:paraId="4FEB274F"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5BCBC8E6" w14:textId="77777777" w:rsidR="008B3202" w:rsidRPr="008B3202" w:rsidRDefault="008B3202" w:rsidP="008B3202">
      <w:pPr>
        <w:spacing w:before="40" w:after="40"/>
        <w:rPr>
          <w:rFonts w:eastAsia="Arial"/>
          <w:szCs w:val="22"/>
        </w:rPr>
      </w:pPr>
    </w:p>
    <w:p w14:paraId="33E6F619" w14:textId="77777777" w:rsidR="008B3202" w:rsidRPr="008B3202" w:rsidRDefault="008B3202" w:rsidP="008B3202">
      <w:pPr>
        <w:spacing w:before="40" w:after="40"/>
        <w:rPr>
          <w:rFonts w:eastAsia="Arial"/>
          <w:szCs w:val="22"/>
        </w:rPr>
      </w:pPr>
      <w:r w:rsidRPr="008B3202">
        <w:rPr>
          <w:rFonts w:eastAsia="Arial"/>
          <w:b/>
          <w:bCs/>
          <w:color w:val="FF0000"/>
          <w:szCs w:val="22"/>
        </w:rPr>
        <w:t>Question 32</w:t>
      </w:r>
      <w:r w:rsidRPr="008B3202">
        <w:rPr>
          <w:rFonts w:eastAsia="Arial"/>
          <w:color w:val="FF0000"/>
          <w:szCs w:val="22"/>
        </w:rPr>
        <w:t>:</w:t>
      </w:r>
      <w:r w:rsidRPr="008B3202">
        <w:rPr>
          <w:rFonts w:eastAsia="Arial"/>
          <w:szCs w:val="22"/>
        </w:rPr>
        <w:t xml:space="preserve"> </w:t>
      </w:r>
    </w:p>
    <w:p w14:paraId="0389DC1B" w14:textId="77777777" w:rsidR="00892B51" w:rsidRPr="00892B51" w:rsidRDefault="00892B51" w:rsidP="00892B51">
      <w:pPr>
        <w:spacing w:before="40" w:after="40"/>
        <w:rPr>
          <w:rFonts w:eastAsia="Arial"/>
          <w:szCs w:val="22"/>
        </w:rPr>
      </w:pPr>
      <w:r w:rsidRPr="00892B51">
        <w:rPr>
          <w:rFonts w:eastAsia="Arial"/>
          <w:szCs w:val="22"/>
        </w:rPr>
        <w:t>Câu sau đây phù hợp nhất ở đâu trong đoạn 2?</w:t>
      </w:r>
    </w:p>
    <w:p w14:paraId="5ACDB2ED" w14:textId="77777777" w:rsidR="00892B51" w:rsidRPr="00892B51" w:rsidRDefault="00892B51" w:rsidP="00892B51">
      <w:pPr>
        <w:spacing w:before="40" w:after="40"/>
        <w:rPr>
          <w:rFonts w:eastAsia="Arial"/>
          <w:szCs w:val="22"/>
        </w:rPr>
      </w:pPr>
      <w:r w:rsidRPr="00892B51">
        <w:rPr>
          <w:rFonts w:eastAsia="Arial"/>
          <w:b/>
          <w:bCs/>
          <w:szCs w:val="22"/>
        </w:rPr>
        <w:t>Thay vào đó, họ tìm thấy một không gian thơm tho rộng 10m x 20m, cao 4m.</w:t>
      </w:r>
    </w:p>
    <w:p w14:paraId="20561401" w14:textId="77777777" w:rsidR="00892B51" w:rsidRPr="00892B51" w:rsidRDefault="00892B51" w:rsidP="00892B51">
      <w:pPr>
        <w:spacing w:before="40" w:after="40"/>
        <w:rPr>
          <w:rFonts w:eastAsia="Arial"/>
          <w:szCs w:val="22"/>
        </w:rPr>
      </w:pPr>
      <w:r w:rsidRPr="00892B51">
        <w:rPr>
          <w:rFonts w:eastAsia="Arial"/>
          <w:szCs w:val="22"/>
        </w:rPr>
        <w:t>A. (I)</w:t>
      </w:r>
    </w:p>
    <w:p w14:paraId="214A1F0A" w14:textId="77777777" w:rsidR="00892B51" w:rsidRPr="00892B51" w:rsidRDefault="00892B51" w:rsidP="00892B51">
      <w:pPr>
        <w:spacing w:before="40" w:after="40"/>
        <w:rPr>
          <w:rFonts w:eastAsia="Arial"/>
          <w:szCs w:val="22"/>
        </w:rPr>
      </w:pPr>
      <w:r w:rsidRPr="00892B51">
        <w:rPr>
          <w:rFonts w:eastAsia="Arial"/>
          <w:szCs w:val="22"/>
        </w:rPr>
        <w:t>B. (II)</w:t>
      </w:r>
    </w:p>
    <w:p w14:paraId="339590B6" w14:textId="77777777" w:rsidR="00892B51" w:rsidRPr="00892B51" w:rsidRDefault="00892B51" w:rsidP="00892B51">
      <w:pPr>
        <w:spacing w:before="40" w:after="40"/>
        <w:rPr>
          <w:rFonts w:eastAsia="Arial"/>
          <w:szCs w:val="22"/>
        </w:rPr>
      </w:pPr>
      <w:r w:rsidRPr="00892B51">
        <w:rPr>
          <w:rFonts w:eastAsia="Arial"/>
          <w:szCs w:val="22"/>
        </w:rPr>
        <w:t>C. (III)</w:t>
      </w:r>
    </w:p>
    <w:p w14:paraId="0BDD53F0" w14:textId="77777777" w:rsidR="00892B51" w:rsidRPr="00892B51" w:rsidRDefault="00892B51" w:rsidP="00892B51">
      <w:pPr>
        <w:spacing w:before="40" w:after="40"/>
        <w:rPr>
          <w:rFonts w:eastAsia="Arial"/>
          <w:szCs w:val="22"/>
        </w:rPr>
      </w:pPr>
      <w:r w:rsidRPr="00892B51">
        <w:rPr>
          <w:rFonts w:eastAsia="Arial"/>
          <w:szCs w:val="22"/>
        </w:rPr>
        <w:t>D. (IV)</w:t>
      </w:r>
    </w:p>
    <w:p w14:paraId="44E9CC0B"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The first time the couple climbed down a dangerous old iron ladder to inspect the inside of the reservoir, they expected to descend into metres of mud and water. </w:t>
      </w:r>
      <w:r w:rsidRPr="00892B51">
        <w:rPr>
          <w:rFonts w:eastAsia="Arial"/>
          <w:b/>
          <w:bCs/>
          <w:szCs w:val="22"/>
        </w:rPr>
        <w:t>Instead, they found a sweet-smelling 10m by 20m space, 4m high. </w:t>
      </w:r>
      <w:r w:rsidRPr="00892B51">
        <w:rPr>
          <w:rFonts w:eastAsia="Arial"/>
          <w:szCs w:val="22"/>
        </w:rPr>
        <w:t>The massive concrete roof, and the earth above it, was supported by eight large original brick pillars. ‘We knew immediately that it would make a wonderful home,’ says Timothy. “We expect virtually no heating bills,” Timothy says. (Lần đầu tiên cặp đôi trèo xuống một chiếc thang sắt cũ nguy hiểm để kiểm tra bên trong hồ chứa, họ dự kiến sẽ phải xuống hàng mét bùn và nước. Thay vào đó, họ tìm thấy một không gian thơm tho rộng 10m x 20m, cao 4m. Mái bê tông khổng lồ và lớp đất phía trên được đỡ bằng tám cột gạch nguyên bản lớn. 'Chúng tôi biết ngay rằng đây sẽ là một ngôi nhà tuyệt vời', Timothy nói. "Chúng tôi hầu như không phải trả hóa đơn tiền sưởi ấm", Timothy nói.)</w:t>
      </w:r>
    </w:p>
    <w:p w14:paraId="5845A221" w14:textId="77777777" w:rsidR="00892B51" w:rsidRPr="00892B51" w:rsidRDefault="00892B51" w:rsidP="00892B51">
      <w:pPr>
        <w:spacing w:before="40" w:after="40"/>
        <w:rPr>
          <w:rFonts w:eastAsia="Arial"/>
          <w:szCs w:val="22"/>
        </w:rPr>
      </w:pPr>
      <w:r w:rsidRPr="00892B51">
        <w:rPr>
          <w:rFonts w:eastAsia="Arial"/>
          <w:szCs w:val="22"/>
        </w:rPr>
        <w:t>Câu này phù hợp ở vị trí (I) vì phù hợp liên kết mạch lạc với câu trước và sau đó. ‘Instead’ (thay vào đó) có nghĩa là thay vì thấy bùn và nước như dự kiến, họ thấy một không gian thơm tho.</w:t>
      </w:r>
    </w:p>
    <w:p w14:paraId="0269A78E"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3E7BEF0E" w14:textId="77777777" w:rsidR="008B3202" w:rsidRPr="008B3202" w:rsidRDefault="008B3202" w:rsidP="008B3202">
      <w:pPr>
        <w:spacing w:before="40" w:after="40"/>
        <w:rPr>
          <w:rFonts w:eastAsia="Arial"/>
          <w:szCs w:val="22"/>
        </w:rPr>
      </w:pPr>
    </w:p>
    <w:p w14:paraId="338EBAFD" w14:textId="77777777" w:rsidR="008B3202" w:rsidRPr="008B3202" w:rsidRDefault="008B3202" w:rsidP="008B3202">
      <w:pPr>
        <w:spacing w:before="40" w:after="40"/>
        <w:rPr>
          <w:rFonts w:eastAsia="Arial"/>
          <w:szCs w:val="22"/>
        </w:rPr>
      </w:pPr>
      <w:r w:rsidRPr="008B3202">
        <w:rPr>
          <w:rFonts w:eastAsia="Arial"/>
          <w:b/>
          <w:bCs/>
          <w:color w:val="FF0000"/>
          <w:szCs w:val="22"/>
        </w:rPr>
        <w:t>Question 33</w:t>
      </w:r>
      <w:r w:rsidRPr="008B3202">
        <w:rPr>
          <w:rFonts w:eastAsia="Arial"/>
          <w:color w:val="FF0000"/>
          <w:szCs w:val="22"/>
        </w:rPr>
        <w:t>:</w:t>
      </w:r>
      <w:r w:rsidRPr="008B3202">
        <w:rPr>
          <w:rFonts w:eastAsia="Arial"/>
          <w:szCs w:val="22"/>
        </w:rPr>
        <w:t xml:space="preserve"> </w:t>
      </w:r>
    </w:p>
    <w:p w14:paraId="606FE691" w14:textId="77777777" w:rsidR="00892B51" w:rsidRPr="00892B51" w:rsidRDefault="00892B51" w:rsidP="00892B51">
      <w:pPr>
        <w:spacing w:before="40" w:after="40"/>
        <w:rPr>
          <w:rFonts w:eastAsia="Arial"/>
          <w:szCs w:val="22"/>
        </w:rPr>
      </w:pPr>
      <w:r w:rsidRPr="00892B51">
        <w:rPr>
          <w:rFonts w:eastAsia="Arial"/>
          <w:szCs w:val="22"/>
        </w:rPr>
        <w:t>Từ </w:t>
      </w:r>
      <w:ins w:id="6" w:author="Unknown">
        <w:r w:rsidRPr="00892B51">
          <w:rPr>
            <w:rFonts w:eastAsia="Arial"/>
            <w:b/>
            <w:bCs/>
            <w:szCs w:val="22"/>
          </w:rPr>
          <w:t>them</w:t>
        </w:r>
      </w:ins>
      <w:r w:rsidRPr="00892B51">
        <w:rPr>
          <w:rFonts w:eastAsia="Arial"/>
          <w:szCs w:val="22"/>
        </w:rPr>
        <w:t> trong đoạn 2 ám chỉ đến _________.</w:t>
      </w:r>
    </w:p>
    <w:p w14:paraId="3FED2822" w14:textId="77777777" w:rsidR="00892B51" w:rsidRPr="00892B51" w:rsidRDefault="00892B51" w:rsidP="00892B51">
      <w:pPr>
        <w:spacing w:before="40" w:after="40"/>
        <w:rPr>
          <w:rFonts w:eastAsia="Arial"/>
          <w:szCs w:val="22"/>
        </w:rPr>
      </w:pPr>
      <w:r w:rsidRPr="00892B51">
        <w:rPr>
          <w:rFonts w:eastAsia="Arial"/>
          <w:szCs w:val="22"/>
        </w:rPr>
        <w:t>A. các tháp</w:t>
      </w:r>
    </w:p>
    <w:p w14:paraId="082989EE" w14:textId="77777777" w:rsidR="00892B51" w:rsidRPr="00892B51" w:rsidRDefault="00892B51" w:rsidP="00892B51">
      <w:pPr>
        <w:spacing w:before="40" w:after="40"/>
        <w:rPr>
          <w:rFonts w:eastAsia="Arial"/>
          <w:szCs w:val="22"/>
        </w:rPr>
      </w:pPr>
      <w:r w:rsidRPr="00892B51">
        <w:rPr>
          <w:rFonts w:eastAsia="Arial"/>
          <w:szCs w:val="22"/>
        </w:rPr>
        <w:t>B. các bức tường</w:t>
      </w:r>
    </w:p>
    <w:p w14:paraId="3C9D2051" w14:textId="77777777" w:rsidR="00892B51" w:rsidRPr="00892B51" w:rsidRDefault="00892B51" w:rsidP="00892B51">
      <w:pPr>
        <w:spacing w:before="40" w:after="40"/>
        <w:rPr>
          <w:rFonts w:eastAsia="Arial"/>
          <w:szCs w:val="22"/>
        </w:rPr>
      </w:pPr>
      <w:r w:rsidRPr="00892B51">
        <w:rPr>
          <w:rFonts w:eastAsia="Arial"/>
          <w:szCs w:val="22"/>
        </w:rPr>
        <w:t>C. hiệu ứng ánh sáng</w:t>
      </w:r>
    </w:p>
    <w:p w14:paraId="72ED8762" w14:textId="77777777" w:rsidR="00892B51" w:rsidRPr="00892B51" w:rsidRDefault="00892B51" w:rsidP="00892B51">
      <w:pPr>
        <w:spacing w:before="40" w:after="40"/>
        <w:rPr>
          <w:rFonts w:eastAsia="Arial"/>
          <w:szCs w:val="22"/>
        </w:rPr>
      </w:pPr>
      <w:r w:rsidRPr="00892B51">
        <w:rPr>
          <w:rFonts w:eastAsia="Arial"/>
          <w:szCs w:val="22"/>
        </w:rPr>
        <w:t>D. hóa đơn tiền điện</w:t>
      </w:r>
    </w:p>
    <w:p w14:paraId="1D6FB124"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“The surrounding earth and the inside of the walls should provide an ample storage area for the solar energy we gain through </w:t>
      </w:r>
      <w:r w:rsidRPr="00892B51">
        <w:rPr>
          <w:rFonts w:eastAsia="Arial"/>
          <w:b/>
          <w:bCs/>
          <w:szCs w:val="22"/>
        </w:rPr>
        <w:t>the pyramids</w:t>
      </w:r>
      <w:r w:rsidRPr="00892B51">
        <w:rPr>
          <w:rFonts w:eastAsia="Arial"/>
          <w:szCs w:val="22"/>
        </w:rPr>
        <w:t> during the day. The light coming in through them should create interesting lighting effects in the central living area - and reduce the need for artificial light. (“Mặt đất xung quanh và bên trong các bức tường nên cung cấp một khu vực lưu trữ rộng rãi cho năng lượng mặt trời mà chúng ta thu được thông qua các tháp vào ban ngày. Ánh sáng chiếu qua chúng sẽ tạo ra hiệu ứng ánh sáng thú vị ở khu vực sinh hoạt trung tâm - và giảm nhu cầu sử dụng ánh sáng nhân tạo.)</w:t>
      </w:r>
    </w:p>
    <w:p w14:paraId="60EB7357"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05A839A8" w14:textId="77777777" w:rsidR="008B3202" w:rsidRPr="008B3202" w:rsidRDefault="008B3202" w:rsidP="008B3202">
      <w:pPr>
        <w:spacing w:before="40" w:after="40"/>
        <w:rPr>
          <w:rFonts w:eastAsia="Arial"/>
          <w:szCs w:val="22"/>
        </w:rPr>
      </w:pPr>
    </w:p>
    <w:p w14:paraId="21B888EC" w14:textId="77777777" w:rsidR="008B3202" w:rsidRPr="008B3202" w:rsidRDefault="008B3202" w:rsidP="008B3202">
      <w:pPr>
        <w:spacing w:before="40" w:after="40"/>
        <w:rPr>
          <w:rFonts w:eastAsia="Arial"/>
          <w:szCs w:val="22"/>
        </w:rPr>
      </w:pPr>
      <w:r w:rsidRPr="008B3202">
        <w:rPr>
          <w:rFonts w:eastAsia="Arial"/>
          <w:b/>
          <w:bCs/>
          <w:color w:val="FF0000"/>
          <w:szCs w:val="22"/>
        </w:rPr>
        <w:t>Question 34</w:t>
      </w:r>
      <w:r w:rsidRPr="008B3202">
        <w:rPr>
          <w:rFonts w:eastAsia="Arial"/>
          <w:color w:val="FF0000"/>
          <w:szCs w:val="22"/>
        </w:rPr>
        <w:t>:</w:t>
      </w:r>
      <w:r w:rsidRPr="008B3202">
        <w:rPr>
          <w:rFonts w:eastAsia="Arial"/>
          <w:szCs w:val="22"/>
        </w:rPr>
        <w:t xml:space="preserve"> </w:t>
      </w:r>
    </w:p>
    <w:p w14:paraId="76E2CECC" w14:textId="77777777" w:rsidR="00892B51" w:rsidRPr="00892B51" w:rsidRDefault="00892B51" w:rsidP="00892B51">
      <w:pPr>
        <w:spacing w:before="40" w:after="40"/>
        <w:rPr>
          <w:rFonts w:eastAsia="Arial"/>
          <w:szCs w:val="22"/>
        </w:rPr>
      </w:pPr>
      <w:r w:rsidRPr="00892B51">
        <w:rPr>
          <w:rFonts w:eastAsia="Arial"/>
          <w:szCs w:val="22"/>
        </w:rPr>
        <w:t>Câu nào sau đây tóm tắt tốt nhất đoạn 3?</w:t>
      </w:r>
    </w:p>
    <w:p w14:paraId="76244E29" w14:textId="77777777" w:rsidR="00892B51" w:rsidRPr="00892B51" w:rsidRDefault="00892B51" w:rsidP="00892B51">
      <w:pPr>
        <w:spacing w:before="40" w:after="40"/>
        <w:rPr>
          <w:rFonts w:eastAsia="Arial"/>
          <w:szCs w:val="22"/>
        </w:rPr>
      </w:pPr>
      <w:r w:rsidRPr="00892B51">
        <w:rPr>
          <w:rFonts w:eastAsia="Arial"/>
          <w:szCs w:val="22"/>
        </w:rPr>
        <w:t>A. Nhà dưới lòng đất, phổ biến ở một số quốc gia, tiết kiệm năng lượng và chi phí, an toàn, tuổi thọ cao và phù hợp với bảo tồn, đưa ra giải pháp cho các khu vực đông đúc và bảo tồn đất đai.</w:t>
      </w:r>
    </w:p>
    <w:p w14:paraId="69D76404" w14:textId="77777777" w:rsidR="00892B51" w:rsidRPr="00892B51" w:rsidRDefault="00892B51" w:rsidP="00892B51">
      <w:pPr>
        <w:spacing w:before="40" w:after="40"/>
        <w:rPr>
          <w:rFonts w:eastAsia="Arial"/>
          <w:szCs w:val="22"/>
        </w:rPr>
      </w:pPr>
      <w:r w:rsidRPr="00892B51">
        <w:rPr>
          <w:rFonts w:eastAsia="Arial"/>
          <w:szCs w:val="22"/>
        </w:rPr>
        <w:t>→ Đúng, phù hợp tóm tắt đoạn 3 nhất.</w:t>
      </w:r>
    </w:p>
    <w:p w14:paraId="0724E7AA" w14:textId="77777777" w:rsidR="00892B51" w:rsidRPr="00892B51" w:rsidRDefault="00892B51" w:rsidP="00892B51">
      <w:pPr>
        <w:spacing w:before="40" w:after="40"/>
        <w:rPr>
          <w:rFonts w:eastAsia="Arial"/>
          <w:szCs w:val="22"/>
        </w:rPr>
      </w:pPr>
      <w:r w:rsidRPr="00892B51">
        <w:rPr>
          <w:rFonts w:eastAsia="Arial"/>
          <w:szCs w:val="22"/>
        </w:rPr>
        <w:t>B. Nhà được che chở dưới lòng đất giúp tiết kiệm tiền hóa đơn, chống cháy và được bảo vệ khỏi thời tiết, tồn tại hàng thế kỷ và hỗ trợ các nỗ lực bảo tồn ở nhiều quốc gia như Mỹ, Tây Ban Nha và Trung Quốc.</w:t>
      </w:r>
    </w:p>
    <w:p w14:paraId="2DD8220D" w14:textId="77777777" w:rsidR="00892B51" w:rsidRPr="00892B51" w:rsidRDefault="00892B51" w:rsidP="00892B51">
      <w:pPr>
        <w:spacing w:before="40" w:after="40"/>
        <w:rPr>
          <w:rFonts w:eastAsia="Arial"/>
          <w:szCs w:val="22"/>
        </w:rPr>
      </w:pPr>
      <w:r w:rsidRPr="00892B51">
        <w:rPr>
          <w:rFonts w:eastAsia="Arial"/>
          <w:szCs w:val="22"/>
        </w:rPr>
        <w:t>→ Sai ‘supporting conservation efforts in many countries…’ (hỗ trợ các nỗ lực bảo tồn ở nhiều quốc gia…) vì bài chỉ đề cập các nước đó phổ biến kiểu nhà này.</w:t>
      </w:r>
    </w:p>
    <w:p w14:paraId="579F1687" w14:textId="77777777" w:rsidR="00892B51" w:rsidRPr="00892B51" w:rsidRDefault="00892B51" w:rsidP="00892B51">
      <w:pPr>
        <w:spacing w:before="40" w:after="40"/>
        <w:rPr>
          <w:rFonts w:eastAsia="Arial"/>
          <w:szCs w:val="22"/>
        </w:rPr>
      </w:pPr>
      <w:r w:rsidRPr="00892B51">
        <w:rPr>
          <w:rFonts w:eastAsia="Arial"/>
          <w:szCs w:val="22"/>
        </w:rPr>
        <w:t>C. Xây dựng dưới lòng đất mang lại lợi ích về an ninh, độ bền và môi trường bằng cách tiết kiệm năng lượng và không gian, khiến đây trở thành phương pháp cần thiết để bảo tồn đất nông nghiệp và tránh nhà ở chật chội.</w:t>
      </w:r>
    </w:p>
    <w:p w14:paraId="0D300FAA" w14:textId="77777777" w:rsidR="00892B51" w:rsidRPr="00892B51" w:rsidRDefault="00892B51" w:rsidP="00892B51">
      <w:pPr>
        <w:spacing w:before="40" w:after="40"/>
        <w:rPr>
          <w:rFonts w:eastAsia="Arial"/>
          <w:szCs w:val="22"/>
        </w:rPr>
      </w:pPr>
      <w:r w:rsidRPr="00892B51">
        <w:rPr>
          <w:rFonts w:eastAsia="Arial"/>
          <w:szCs w:val="22"/>
        </w:rPr>
        <w:t>→ Sai vì chưa bao quát toàn đoạn và sai ý nghĩa ở vế sau. Mặc dù đoạn văn lập luận cho việc xây dựng dưới lòng đất như một giải pháp, nhưng không nêu rõ rằng những lợi ích khiến nó trở thành phương pháp cần thiết duy nhất.</w:t>
      </w:r>
    </w:p>
    <w:p w14:paraId="07D59F57" w14:textId="77777777" w:rsidR="00892B51" w:rsidRPr="00892B51" w:rsidRDefault="00892B51" w:rsidP="00892B51">
      <w:pPr>
        <w:spacing w:before="40" w:after="40"/>
        <w:rPr>
          <w:rFonts w:eastAsia="Arial"/>
          <w:szCs w:val="22"/>
        </w:rPr>
      </w:pPr>
      <w:r w:rsidRPr="00892B51">
        <w:rPr>
          <w:rFonts w:eastAsia="Arial"/>
          <w:szCs w:val="22"/>
        </w:rPr>
        <w:t>D. Các gia đình ở Mỹ, Tây Ban Nha và Trung Quốc được hưởng lợi từ cuộc sống dưới lòng đất do sử dụng ít năng lượng, ít bảo trì, được bảo vệ tự nhiên và có khả năng chứa nhiều người hơn bất kỳ loại nhà nào.</w:t>
      </w:r>
    </w:p>
    <w:p w14:paraId="294E7106" w14:textId="77777777" w:rsidR="00892B51" w:rsidRPr="00892B51" w:rsidRDefault="00892B51" w:rsidP="00892B51">
      <w:pPr>
        <w:spacing w:before="40" w:after="40"/>
        <w:rPr>
          <w:rFonts w:eastAsia="Arial"/>
          <w:szCs w:val="22"/>
        </w:rPr>
      </w:pPr>
      <w:r w:rsidRPr="00892B51">
        <w:rPr>
          <w:rFonts w:eastAsia="Arial"/>
          <w:szCs w:val="22"/>
        </w:rPr>
        <w:t>→ Sai vì bài không so sánh nhà dưới lòng đất với các kiểu nhà khác trong khả năng chứa được nhiều người.</w:t>
      </w:r>
    </w:p>
    <w:p w14:paraId="4152B14C"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3F6983A0" w14:textId="77777777" w:rsidR="008B3202" w:rsidRPr="008B3202" w:rsidRDefault="008B3202" w:rsidP="008B3202">
      <w:pPr>
        <w:spacing w:before="40" w:after="40"/>
        <w:rPr>
          <w:rFonts w:eastAsia="Arial"/>
          <w:szCs w:val="22"/>
        </w:rPr>
      </w:pPr>
    </w:p>
    <w:p w14:paraId="4DEB6C50" w14:textId="77777777" w:rsidR="008B3202" w:rsidRPr="008B3202" w:rsidRDefault="008B3202" w:rsidP="008B3202">
      <w:pPr>
        <w:spacing w:before="40" w:after="40"/>
        <w:rPr>
          <w:rFonts w:eastAsia="Arial"/>
          <w:szCs w:val="22"/>
        </w:rPr>
      </w:pPr>
      <w:r w:rsidRPr="008B3202">
        <w:rPr>
          <w:rFonts w:eastAsia="Arial"/>
          <w:b/>
          <w:bCs/>
          <w:color w:val="FF0000"/>
          <w:szCs w:val="22"/>
        </w:rPr>
        <w:t>Question 35</w:t>
      </w:r>
      <w:r w:rsidRPr="008B3202">
        <w:rPr>
          <w:rFonts w:eastAsia="Arial"/>
          <w:color w:val="FF0000"/>
          <w:szCs w:val="22"/>
        </w:rPr>
        <w:t>:</w:t>
      </w:r>
      <w:r w:rsidRPr="008B3202">
        <w:rPr>
          <w:rFonts w:eastAsia="Arial"/>
          <w:szCs w:val="22"/>
        </w:rPr>
        <w:t xml:space="preserve"> </w:t>
      </w:r>
    </w:p>
    <w:p w14:paraId="63620EAB" w14:textId="77777777" w:rsidR="00892B51" w:rsidRPr="00892B51" w:rsidRDefault="00892B51" w:rsidP="00892B51">
      <w:pPr>
        <w:spacing w:before="40" w:after="40"/>
        <w:rPr>
          <w:rFonts w:eastAsia="Arial"/>
          <w:szCs w:val="22"/>
        </w:rPr>
      </w:pPr>
      <w:r w:rsidRPr="00892B51">
        <w:rPr>
          <w:rFonts w:eastAsia="Arial"/>
          <w:szCs w:val="22"/>
        </w:rPr>
        <w:t>Cụm từ </w:t>
      </w:r>
      <w:ins w:id="7" w:author="Unknown">
        <w:r w:rsidRPr="00892B51">
          <w:rPr>
            <w:rFonts w:eastAsia="Arial"/>
            <w:b/>
            <w:bCs/>
            <w:szCs w:val="22"/>
          </w:rPr>
          <w:t>exempt from</w:t>
        </w:r>
      </w:ins>
      <w:r w:rsidRPr="00892B51">
        <w:rPr>
          <w:rFonts w:eastAsia="Arial"/>
          <w:szCs w:val="22"/>
        </w:rPr>
        <w:t> trong đoạn 3 trái nghĩa với ________.</w:t>
      </w:r>
    </w:p>
    <w:p w14:paraId="43D9A0AB" w14:textId="77777777" w:rsidR="00892B51" w:rsidRPr="00892B51" w:rsidRDefault="00892B51" w:rsidP="00892B51">
      <w:pPr>
        <w:spacing w:before="40" w:after="40"/>
        <w:rPr>
          <w:rFonts w:eastAsia="Arial"/>
          <w:szCs w:val="22"/>
        </w:rPr>
      </w:pPr>
      <w:r w:rsidRPr="00892B51">
        <w:rPr>
          <w:rFonts w:eastAsia="Arial"/>
          <w:szCs w:val="22"/>
        </w:rPr>
        <w:t>A. restricted to: bị giới hạn</w:t>
      </w:r>
    </w:p>
    <w:p w14:paraId="0EF5A534" w14:textId="77777777" w:rsidR="00892B51" w:rsidRPr="00892B51" w:rsidRDefault="00892B51" w:rsidP="00892B51">
      <w:pPr>
        <w:spacing w:before="40" w:after="40"/>
        <w:rPr>
          <w:rFonts w:eastAsia="Arial"/>
          <w:szCs w:val="22"/>
        </w:rPr>
      </w:pPr>
      <w:r w:rsidRPr="00892B51">
        <w:rPr>
          <w:rFonts w:eastAsia="Arial"/>
          <w:szCs w:val="22"/>
        </w:rPr>
        <w:t>B. affected by: bị ảnh hưởng bởi</w:t>
      </w:r>
    </w:p>
    <w:p w14:paraId="00CF70A5" w14:textId="77777777" w:rsidR="00892B51" w:rsidRPr="00892B51" w:rsidRDefault="00892B51" w:rsidP="00892B51">
      <w:pPr>
        <w:spacing w:before="40" w:after="40"/>
        <w:rPr>
          <w:rFonts w:eastAsia="Arial"/>
          <w:szCs w:val="22"/>
        </w:rPr>
      </w:pPr>
      <w:r w:rsidRPr="00892B51">
        <w:rPr>
          <w:rFonts w:eastAsia="Arial"/>
          <w:szCs w:val="22"/>
        </w:rPr>
        <w:t>C. similar to: giống với</w:t>
      </w:r>
    </w:p>
    <w:p w14:paraId="3121189F" w14:textId="77777777" w:rsidR="00892B51" w:rsidRPr="00892B51" w:rsidRDefault="00892B51" w:rsidP="00892B51">
      <w:pPr>
        <w:spacing w:before="40" w:after="40"/>
        <w:rPr>
          <w:rFonts w:eastAsia="Arial"/>
          <w:szCs w:val="22"/>
        </w:rPr>
      </w:pPr>
      <w:r w:rsidRPr="00892B51">
        <w:rPr>
          <w:rFonts w:eastAsia="Arial"/>
          <w:szCs w:val="22"/>
        </w:rPr>
        <w:t>D. different from: khác với</w:t>
      </w:r>
    </w:p>
    <w:p w14:paraId="5DBA6BD2" w14:textId="77777777" w:rsidR="00892B51" w:rsidRPr="00892B51" w:rsidRDefault="00892B51" w:rsidP="00892B51">
      <w:pPr>
        <w:spacing w:before="40" w:after="40"/>
        <w:rPr>
          <w:rFonts w:eastAsia="Arial"/>
          <w:szCs w:val="22"/>
        </w:rPr>
      </w:pPr>
      <w:r w:rsidRPr="00892B51">
        <w:rPr>
          <w:rFonts w:eastAsia="Arial"/>
          <w:szCs w:val="22"/>
        </w:rPr>
        <w:t>- exempt from: không bị ảnh hưởng &gt;&lt; affected by</w:t>
      </w:r>
    </w:p>
    <w:p w14:paraId="53C73762"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A considerable amount of money is saved on energy and maintenance bills, and earth-sheltered homes are </w:t>
      </w:r>
      <w:ins w:id="8" w:author="Unknown">
        <w:r w:rsidRPr="00892B51">
          <w:rPr>
            <w:rFonts w:eastAsia="Arial"/>
            <w:b/>
            <w:bCs/>
            <w:szCs w:val="22"/>
          </w:rPr>
          <w:t>exempt from</w:t>
        </w:r>
      </w:ins>
      <w:r w:rsidRPr="00892B51">
        <w:rPr>
          <w:rFonts w:eastAsia="Arial"/>
          <w:szCs w:val="22"/>
        </w:rPr>
        <w:t> most forms of noise and have a low fire risk. (Tiết kiệm được một khoản tiền đáng kể cho hóa đơn năng lượng và bảo trì, và những ngôi nhà được che chắn bằng đất không bị ảnh hưởng bởi hầu hết các hình thức tiếng ồn và có nguy cơ hỏa hoạn thấp.)</w:t>
      </w:r>
    </w:p>
    <w:p w14:paraId="1CA495E7"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5BA71513" w14:textId="77777777" w:rsidR="008B3202" w:rsidRPr="008B3202" w:rsidRDefault="008B3202" w:rsidP="008B3202">
      <w:pPr>
        <w:spacing w:before="40" w:after="40"/>
        <w:rPr>
          <w:rFonts w:eastAsia="Arial"/>
          <w:szCs w:val="22"/>
        </w:rPr>
      </w:pPr>
    </w:p>
    <w:p w14:paraId="33E055D7" w14:textId="77777777" w:rsidR="008B3202" w:rsidRPr="008B3202" w:rsidRDefault="008B3202" w:rsidP="008B3202">
      <w:pPr>
        <w:spacing w:before="40" w:after="40"/>
        <w:rPr>
          <w:rFonts w:eastAsia="Arial"/>
          <w:szCs w:val="22"/>
        </w:rPr>
      </w:pPr>
      <w:r w:rsidRPr="008B3202">
        <w:rPr>
          <w:rFonts w:eastAsia="Arial"/>
          <w:b/>
          <w:bCs/>
          <w:color w:val="FF0000"/>
          <w:szCs w:val="22"/>
        </w:rPr>
        <w:t>Question 36</w:t>
      </w:r>
      <w:r w:rsidRPr="008B3202">
        <w:rPr>
          <w:rFonts w:eastAsia="Arial"/>
          <w:color w:val="FF0000"/>
          <w:szCs w:val="22"/>
        </w:rPr>
        <w:t>:</w:t>
      </w:r>
      <w:r w:rsidRPr="008B3202">
        <w:rPr>
          <w:rFonts w:eastAsia="Arial"/>
          <w:szCs w:val="22"/>
        </w:rPr>
        <w:t xml:space="preserve"> </w:t>
      </w:r>
    </w:p>
    <w:p w14:paraId="5C71D0C2" w14:textId="77777777" w:rsidR="00892B51" w:rsidRPr="00892B51" w:rsidRDefault="00892B51" w:rsidP="00892B51">
      <w:pPr>
        <w:spacing w:before="40" w:after="40"/>
        <w:rPr>
          <w:rFonts w:eastAsia="Arial"/>
          <w:szCs w:val="22"/>
        </w:rPr>
      </w:pPr>
      <w:r w:rsidRPr="00892B51">
        <w:rPr>
          <w:rFonts w:eastAsia="Arial"/>
          <w:szCs w:val="22"/>
        </w:rPr>
        <w:t>Từ </w:t>
      </w:r>
      <w:ins w:id="9" w:author="Unknown">
        <w:r w:rsidRPr="00892B51">
          <w:rPr>
            <w:rFonts w:eastAsia="Arial"/>
            <w:b/>
            <w:bCs/>
            <w:szCs w:val="22"/>
          </w:rPr>
          <w:t>compatible</w:t>
        </w:r>
      </w:ins>
      <w:r w:rsidRPr="00892B51">
        <w:rPr>
          <w:rFonts w:eastAsia="Arial"/>
          <w:szCs w:val="22"/>
        </w:rPr>
        <w:t> trong đoạn 3 có nghĩa gần nhất với ________.</w:t>
      </w:r>
    </w:p>
    <w:p w14:paraId="156294AC" w14:textId="77777777" w:rsidR="00892B51" w:rsidRPr="00892B51" w:rsidRDefault="00892B51" w:rsidP="00892B51">
      <w:pPr>
        <w:spacing w:before="40" w:after="40"/>
        <w:rPr>
          <w:rFonts w:eastAsia="Arial"/>
          <w:szCs w:val="22"/>
        </w:rPr>
      </w:pPr>
      <w:r w:rsidRPr="00892B51">
        <w:rPr>
          <w:rFonts w:eastAsia="Arial"/>
          <w:szCs w:val="22"/>
        </w:rPr>
        <w:t>A. convenient /kənˈviː.ni.ənt/ (adj): tiện lợi</w:t>
      </w:r>
    </w:p>
    <w:p w14:paraId="01EE3712" w14:textId="77777777" w:rsidR="00892B51" w:rsidRPr="00892B51" w:rsidRDefault="00892B51" w:rsidP="00892B51">
      <w:pPr>
        <w:spacing w:before="40" w:after="40"/>
        <w:rPr>
          <w:rFonts w:eastAsia="Arial"/>
          <w:szCs w:val="22"/>
        </w:rPr>
      </w:pPr>
      <w:r w:rsidRPr="00892B51">
        <w:rPr>
          <w:rFonts w:eastAsia="Arial"/>
          <w:szCs w:val="22"/>
        </w:rPr>
        <w:t>B. affordable /əˈfɔː.də.bəl/ (adj): phải chăng, vừa túi tiền</w:t>
      </w:r>
    </w:p>
    <w:p w14:paraId="2AC363F0" w14:textId="77777777" w:rsidR="00892B51" w:rsidRPr="00892B51" w:rsidRDefault="00892B51" w:rsidP="00892B51">
      <w:pPr>
        <w:spacing w:before="40" w:after="40"/>
        <w:rPr>
          <w:rFonts w:eastAsia="Arial"/>
          <w:szCs w:val="22"/>
        </w:rPr>
      </w:pPr>
      <w:r w:rsidRPr="00892B51">
        <w:rPr>
          <w:rFonts w:eastAsia="Arial"/>
          <w:szCs w:val="22"/>
        </w:rPr>
        <w:t>C. widespread</w:t>
      </w:r>
      <w:r w:rsidRPr="00892B51">
        <w:rPr>
          <w:rFonts w:eastAsia="Arial"/>
          <w:b/>
          <w:bCs/>
          <w:szCs w:val="22"/>
        </w:rPr>
        <w:t> /</w:t>
      </w:r>
      <w:r w:rsidRPr="00892B51">
        <w:rPr>
          <w:rFonts w:eastAsia="Arial"/>
          <w:szCs w:val="22"/>
        </w:rPr>
        <w:t>ˌwaɪdˈspred/ (adj): lan rộng, phổ biến</w:t>
      </w:r>
    </w:p>
    <w:p w14:paraId="24DDC316" w14:textId="77777777" w:rsidR="00892B51" w:rsidRPr="00892B51" w:rsidRDefault="00892B51" w:rsidP="00892B51">
      <w:pPr>
        <w:spacing w:before="40" w:after="40"/>
        <w:rPr>
          <w:rFonts w:eastAsia="Arial"/>
          <w:szCs w:val="22"/>
        </w:rPr>
      </w:pPr>
      <w:r w:rsidRPr="00892B51">
        <w:rPr>
          <w:rFonts w:eastAsia="Arial"/>
          <w:szCs w:val="22"/>
        </w:rPr>
        <w:t>D. suitable /ˈsuː.tə.bəl/ (adj): phù hợp, thích hợp</w:t>
      </w:r>
    </w:p>
    <w:p w14:paraId="6A91E5C0" w14:textId="77777777" w:rsidR="00892B51" w:rsidRPr="00892B51" w:rsidRDefault="00892B51" w:rsidP="00892B51">
      <w:pPr>
        <w:spacing w:before="40" w:after="40"/>
        <w:rPr>
          <w:rFonts w:eastAsia="Arial"/>
          <w:szCs w:val="22"/>
        </w:rPr>
      </w:pPr>
      <w:r w:rsidRPr="00892B51">
        <w:rPr>
          <w:rFonts w:eastAsia="Arial"/>
          <w:szCs w:val="22"/>
        </w:rPr>
        <w:t>- compatible (adj): tương thích = suitable</w:t>
      </w:r>
    </w:p>
    <w:p w14:paraId="7A27F0E1" w14:textId="77777777" w:rsidR="00892B51" w:rsidRPr="00892B51" w:rsidRDefault="00892B51" w:rsidP="00892B51">
      <w:pPr>
        <w:spacing w:before="40" w:after="40"/>
        <w:rPr>
          <w:rFonts w:eastAsia="Arial"/>
          <w:szCs w:val="22"/>
        </w:rPr>
      </w:pPr>
      <w:r w:rsidRPr="00892B51">
        <w:rPr>
          <w:rFonts w:eastAsia="Arial"/>
          <w:b/>
          <w:bCs/>
          <w:szCs w:val="22"/>
        </w:rPr>
        <w:t>Tạm dịch:</w:t>
      </w:r>
      <w:r w:rsidRPr="00892B51">
        <w:rPr>
          <w:rFonts w:eastAsia="Arial"/>
          <w:szCs w:val="22"/>
        </w:rPr>
        <w:t> Building this way is also </w:t>
      </w:r>
      <w:ins w:id="10" w:author="Unknown">
        <w:r w:rsidRPr="00892B51">
          <w:rPr>
            <w:rFonts w:eastAsia="Arial"/>
            <w:b/>
            <w:bCs/>
            <w:szCs w:val="22"/>
          </w:rPr>
          <w:t>compatible</w:t>
        </w:r>
      </w:ins>
      <w:r w:rsidRPr="00892B51">
        <w:rPr>
          <w:rFonts w:eastAsia="Arial"/>
          <w:szCs w:val="22"/>
        </w:rPr>
        <w:t> with the new conservationist methods. (Xây dựng theo cách này cũng tương thích với các phương pháp bảo tồn mới.)</w:t>
      </w:r>
    </w:p>
    <w:p w14:paraId="6950EAC9"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4049EE13" w14:textId="77777777" w:rsidR="008B3202" w:rsidRPr="008B3202" w:rsidRDefault="008B3202" w:rsidP="008B3202">
      <w:pPr>
        <w:spacing w:before="40" w:after="40"/>
        <w:rPr>
          <w:rFonts w:eastAsia="Arial"/>
          <w:szCs w:val="22"/>
        </w:rPr>
      </w:pPr>
    </w:p>
    <w:p w14:paraId="6F3F27FD" w14:textId="77777777" w:rsidR="008B3202" w:rsidRPr="008B3202" w:rsidRDefault="008B3202" w:rsidP="008B3202">
      <w:pPr>
        <w:spacing w:before="40" w:after="40"/>
        <w:rPr>
          <w:rFonts w:eastAsia="Arial"/>
          <w:szCs w:val="22"/>
        </w:rPr>
      </w:pPr>
      <w:r w:rsidRPr="008B3202">
        <w:rPr>
          <w:rFonts w:eastAsia="Arial"/>
          <w:b/>
          <w:bCs/>
          <w:color w:val="FF0000"/>
          <w:szCs w:val="22"/>
        </w:rPr>
        <w:t>Question 37</w:t>
      </w:r>
      <w:r w:rsidRPr="008B3202">
        <w:rPr>
          <w:rFonts w:eastAsia="Arial"/>
          <w:color w:val="FF0000"/>
          <w:szCs w:val="22"/>
        </w:rPr>
        <w:t>:</w:t>
      </w:r>
      <w:r w:rsidRPr="008B3202">
        <w:rPr>
          <w:rFonts w:eastAsia="Arial"/>
          <w:szCs w:val="22"/>
        </w:rPr>
        <w:t xml:space="preserve"> </w:t>
      </w:r>
    </w:p>
    <w:p w14:paraId="4D12A7B6" w14:textId="77777777" w:rsidR="00892B51" w:rsidRPr="00892B51" w:rsidRDefault="00892B51" w:rsidP="00892B51">
      <w:pPr>
        <w:spacing w:before="40" w:after="40"/>
        <w:rPr>
          <w:rFonts w:eastAsia="Arial"/>
          <w:szCs w:val="22"/>
        </w:rPr>
      </w:pPr>
      <w:r w:rsidRPr="00892B51">
        <w:rPr>
          <w:rFonts w:eastAsia="Arial"/>
          <w:szCs w:val="22"/>
        </w:rPr>
        <w:t>Câu nào sau đây diễn giải tốt nhất câu gạch chân trong đoạn 3?</w:t>
      </w:r>
    </w:p>
    <w:p w14:paraId="5FB8D4EC" w14:textId="77777777" w:rsidR="00892B51" w:rsidRPr="00892B51" w:rsidRDefault="00892B51" w:rsidP="00892B51">
      <w:pPr>
        <w:spacing w:before="40" w:after="40"/>
        <w:rPr>
          <w:rFonts w:eastAsia="Arial"/>
          <w:szCs w:val="22"/>
        </w:rPr>
      </w:pPr>
      <w:ins w:id="11" w:author="Unknown">
        <w:r w:rsidRPr="00892B51">
          <w:rPr>
            <w:rFonts w:eastAsia="Arial"/>
            <w:b/>
            <w:bCs/>
            <w:szCs w:val="22"/>
          </w:rPr>
          <w:t>Để tránh sống trong những không gian chật hẹp và giữ cho đất nông nghiệp xanh tươi, thực sự chỉ có một cách xây dựng duy nhất: xây dựng dưới lòng đất.</w:t>
        </w:r>
      </w:ins>
    </w:p>
    <w:p w14:paraId="50CD397A" w14:textId="77777777" w:rsidR="00892B51" w:rsidRPr="00892B51" w:rsidRDefault="00892B51" w:rsidP="00892B51">
      <w:pPr>
        <w:spacing w:before="40" w:after="40"/>
        <w:rPr>
          <w:rFonts w:eastAsia="Arial"/>
          <w:szCs w:val="22"/>
        </w:rPr>
      </w:pPr>
      <w:r w:rsidRPr="00892B51">
        <w:rPr>
          <w:rFonts w:eastAsia="Arial"/>
          <w:szCs w:val="22"/>
        </w:rPr>
        <w:t>A. Nếu chúng ta xây dựng dưới lòng đất, đất nông nghiệp có thể được bảo tồn, giúp mọi người thoát khỏi cuộc sống trong không gian chật hẹp.</w:t>
      </w:r>
    </w:p>
    <w:p w14:paraId="6C22CBB1" w14:textId="77777777" w:rsidR="00892B51" w:rsidRPr="00892B51" w:rsidRDefault="00892B51" w:rsidP="00892B51">
      <w:pPr>
        <w:spacing w:before="40" w:after="40"/>
        <w:rPr>
          <w:rFonts w:eastAsia="Arial"/>
          <w:szCs w:val="22"/>
        </w:rPr>
      </w:pPr>
      <w:r w:rsidRPr="00892B51">
        <w:rPr>
          <w:rFonts w:eastAsia="Arial"/>
          <w:szCs w:val="22"/>
        </w:rPr>
        <w:t>→ Sai ý nghĩa ở vế mệnh đề phân từ phía sau. Dùng như vậy có nghĩa là ‘việc thoát khỏi cuộc sống trong không gian chật hẹp’ xuất phát từ việc ‘bảo tồn đất nông nghiệp’.</w:t>
      </w:r>
    </w:p>
    <w:p w14:paraId="0DED455B" w14:textId="77777777" w:rsidR="00892B51" w:rsidRPr="00892B51" w:rsidRDefault="00892B51" w:rsidP="00892B51">
      <w:pPr>
        <w:spacing w:before="40" w:after="40"/>
        <w:rPr>
          <w:rFonts w:eastAsia="Arial"/>
          <w:szCs w:val="22"/>
        </w:rPr>
      </w:pPr>
      <w:r w:rsidRPr="00892B51">
        <w:rPr>
          <w:rFonts w:eastAsia="Arial"/>
          <w:szCs w:val="22"/>
        </w:rPr>
        <w:t>B. Nếu đất nông nghiệp vẫn xanh tươi và mọi người thoát khỏi những ngôi nhà chật chội, thì xây dựng dưới lòng đất là lựa chọn thực tế duy nhất.</w:t>
      </w:r>
    </w:p>
    <w:p w14:paraId="628A77DE" w14:textId="77777777" w:rsidR="00892B51" w:rsidRPr="00892B51" w:rsidRDefault="00892B51" w:rsidP="00892B51">
      <w:pPr>
        <w:spacing w:before="40" w:after="40"/>
        <w:rPr>
          <w:rFonts w:eastAsia="Arial"/>
          <w:szCs w:val="22"/>
        </w:rPr>
      </w:pPr>
      <w:r w:rsidRPr="00892B51">
        <w:rPr>
          <w:rFonts w:eastAsia="Arial"/>
          <w:szCs w:val="22"/>
        </w:rPr>
        <w:t>→ Đúng, phù hợp diễn giải câu gạch chân nhất.</w:t>
      </w:r>
    </w:p>
    <w:p w14:paraId="7525683F" w14:textId="77777777" w:rsidR="00892B51" w:rsidRPr="00892B51" w:rsidRDefault="00892B51" w:rsidP="00892B51">
      <w:pPr>
        <w:spacing w:before="40" w:after="40"/>
        <w:rPr>
          <w:rFonts w:eastAsia="Arial"/>
          <w:szCs w:val="22"/>
        </w:rPr>
      </w:pPr>
      <w:r w:rsidRPr="00892B51">
        <w:rPr>
          <w:rFonts w:eastAsia="Arial"/>
          <w:szCs w:val="22"/>
        </w:rPr>
        <w:t>C. Chỉ bằng cách giữ cho đất nông nghiệp xanh tươi, nhà dưới lòng đất mới trở thành giải pháp được ưa chuộng để tránh không gian sống nhỏ hẹp.</w:t>
      </w:r>
    </w:p>
    <w:p w14:paraId="371D289B" w14:textId="77777777" w:rsidR="00892B51" w:rsidRPr="00892B51" w:rsidRDefault="00892B51" w:rsidP="00892B51">
      <w:pPr>
        <w:spacing w:before="40" w:after="40"/>
        <w:rPr>
          <w:rFonts w:eastAsia="Arial"/>
          <w:szCs w:val="22"/>
        </w:rPr>
      </w:pPr>
      <w:r w:rsidRPr="00892B51">
        <w:rPr>
          <w:rFonts w:eastAsia="Arial"/>
          <w:szCs w:val="22"/>
        </w:rPr>
        <w:t>→ Sai, đảo ngược quan hệ nhân-quả.</w:t>
      </w:r>
    </w:p>
    <w:p w14:paraId="74AB958D" w14:textId="77777777" w:rsidR="00892B51" w:rsidRPr="00892B51" w:rsidRDefault="00892B51" w:rsidP="00892B51">
      <w:pPr>
        <w:spacing w:before="40" w:after="40"/>
        <w:rPr>
          <w:rFonts w:eastAsia="Arial"/>
          <w:szCs w:val="22"/>
        </w:rPr>
      </w:pPr>
      <w:r w:rsidRPr="00892B51">
        <w:rPr>
          <w:rFonts w:eastAsia="Arial"/>
          <w:szCs w:val="22"/>
        </w:rPr>
        <w:t>D. Xây dựng nhà dưới lòng đất có thể được coi là một giải pháp thay thế cho việc giải quyết tình trạng quá tải và giúp bảo vệ đất nông nghiệp.</w:t>
      </w:r>
    </w:p>
    <w:p w14:paraId="75953ADB" w14:textId="77777777" w:rsidR="00892B51" w:rsidRPr="00892B51" w:rsidRDefault="00892B51" w:rsidP="00892B51">
      <w:pPr>
        <w:spacing w:before="40" w:after="40"/>
        <w:rPr>
          <w:rFonts w:eastAsia="Arial"/>
          <w:szCs w:val="22"/>
        </w:rPr>
      </w:pPr>
      <w:r w:rsidRPr="00892B51">
        <w:rPr>
          <w:rFonts w:eastAsia="Arial"/>
          <w:szCs w:val="22"/>
        </w:rPr>
        <w:t>→ Sai ở ‘alternative’ (giải pháp thay thế). Câu gốc nhấn mạnh ‘only one way’.</w:t>
      </w:r>
    </w:p>
    <w:p w14:paraId="78FFCE7A" w14:textId="77777777" w:rsidR="00892B51" w:rsidRPr="00892B51" w:rsidRDefault="00892B51" w:rsidP="00892B51">
      <w:pPr>
        <w:spacing w:before="40" w:after="40"/>
        <w:rPr>
          <w:rFonts w:eastAsia="Arial"/>
          <w:szCs w:val="22"/>
        </w:rPr>
      </w:pPr>
      <w:r w:rsidRPr="00892B51">
        <w:rPr>
          <w:rFonts w:eastAsia="Arial"/>
          <w:b/>
          <w:bCs/>
          <w:szCs w:val="22"/>
        </w:rPr>
        <w:t>→ Chọn đáp án B</w:t>
      </w:r>
    </w:p>
    <w:p w14:paraId="64EE13FD" w14:textId="77777777" w:rsidR="008B3202" w:rsidRPr="008B3202" w:rsidRDefault="008B3202" w:rsidP="008B3202">
      <w:pPr>
        <w:spacing w:before="40" w:after="40"/>
        <w:rPr>
          <w:rFonts w:eastAsia="Arial"/>
          <w:szCs w:val="22"/>
        </w:rPr>
      </w:pPr>
    </w:p>
    <w:p w14:paraId="1C81AD26" w14:textId="77777777" w:rsidR="008B3202" w:rsidRPr="008B3202" w:rsidRDefault="008B3202" w:rsidP="008B3202">
      <w:pPr>
        <w:spacing w:before="40" w:after="40"/>
        <w:rPr>
          <w:rFonts w:eastAsia="Arial"/>
          <w:szCs w:val="22"/>
        </w:rPr>
      </w:pPr>
      <w:r w:rsidRPr="008B3202">
        <w:rPr>
          <w:rFonts w:eastAsia="Arial"/>
          <w:b/>
          <w:bCs/>
          <w:color w:val="FF0000"/>
          <w:szCs w:val="22"/>
        </w:rPr>
        <w:t>Question 38</w:t>
      </w:r>
      <w:r w:rsidRPr="008B3202">
        <w:rPr>
          <w:rFonts w:eastAsia="Arial"/>
          <w:color w:val="FF0000"/>
          <w:szCs w:val="22"/>
        </w:rPr>
        <w:t>:</w:t>
      </w:r>
      <w:r w:rsidRPr="008B3202">
        <w:rPr>
          <w:rFonts w:eastAsia="Arial"/>
          <w:szCs w:val="22"/>
        </w:rPr>
        <w:t xml:space="preserve"> </w:t>
      </w:r>
    </w:p>
    <w:p w14:paraId="70E1285C" w14:textId="77777777" w:rsidR="00892B51" w:rsidRPr="00892B51" w:rsidRDefault="00892B51" w:rsidP="00892B51">
      <w:pPr>
        <w:spacing w:before="40" w:after="40"/>
        <w:rPr>
          <w:rFonts w:eastAsia="Arial"/>
          <w:szCs w:val="22"/>
        </w:rPr>
      </w:pPr>
      <w:r w:rsidRPr="00892B51">
        <w:rPr>
          <w:rFonts w:eastAsia="Arial"/>
          <w:szCs w:val="22"/>
        </w:rPr>
        <w:t>Theo bài đọc, câu nào sau đây là ĐÚNG?</w:t>
      </w:r>
    </w:p>
    <w:p w14:paraId="08D6554D" w14:textId="77777777" w:rsidR="00892B51" w:rsidRPr="00892B51" w:rsidRDefault="00892B51" w:rsidP="00892B51">
      <w:pPr>
        <w:spacing w:before="40" w:after="40"/>
        <w:rPr>
          <w:rFonts w:eastAsia="Arial"/>
          <w:szCs w:val="22"/>
        </w:rPr>
      </w:pPr>
      <w:r w:rsidRPr="00892B51">
        <w:rPr>
          <w:rFonts w:eastAsia="Arial"/>
          <w:szCs w:val="22"/>
        </w:rPr>
        <w:t>A. Cặp đôi này đã rất ngạc nhiên khi phát hiện ra ngôi nhà ngầm của họ bị bùn và nước bao phủ.</w:t>
      </w:r>
    </w:p>
    <w:p w14:paraId="21931276" w14:textId="77777777" w:rsidR="00892B51" w:rsidRPr="00892B51" w:rsidRDefault="00892B51" w:rsidP="00892B51">
      <w:pPr>
        <w:spacing w:before="40" w:after="40"/>
        <w:rPr>
          <w:rFonts w:eastAsia="Arial"/>
          <w:szCs w:val="22"/>
        </w:rPr>
      </w:pPr>
      <w:r w:rsidRPr="00892B51">
        <w:rPr>
          <w:rFonts w:eastAsia="Arial"/>
          <w:szCs w:val="22"/>
        </w:rPr>
        <w:t>B. Ý tưởng xây nhà ngầm ngày càng được chấp nhận ở nhiều quốc gia như Tây Ban Nha, Trung Quốc và Hoa Kỳ.</w:t>
      </w:r>
    </w:p>
    <w:p w14:paraId="22380825" w14:textId="77777777" w:rsidR="00892B51" w:rsidRPr="00892B51" w:rsidRDefault="00892B51" w:rsidP="00892B51">
      <w:pPr>
        <w:spacing w:before="40" w:after="40"/>
        <w:rPr>
          <w:rFonts w:eastAsia="Arial"/>
          <w:szCs w:val="22"/>
        </w:rPr>
      </w:pPr>
      <w:r w:rsidRPr="00892B51">
        <w:rPr>
          <w:rFonts w:eastAsia="Arial"/>
          <w:szCs w:val="22"/>
        </w:rPr>
        <w:t>C. Cặp đôi này ước tính hóa đơn tiền điện của họ sẽ giảm xuống còn một phần ba so với số tiền ban đầu.</w:t>
      </w:r>
    </w:p>
    <w:p w14:paraId="5A9D2DA9" w14:textId="77777777" w:rsidR="00892B51" w:rsidRPr="00892B51" w:rsidRDefault="00892B51" w:rsidP="00892B51">
      <w:pPr>
        <w:spacing w:before="40" w:after="40"/>
        <w:rPr>
          <w:rFonts w:eastAsia="Arial"/>
          <w:szCs w:val="22"/>
        </w:rPr>
      </w:pPr>
      <w:r w:rsidRPr="00892B51">
        <w:rPr>
          <w:rFonts w:eastAsia="Arial"/>
          <w:szCs w:val="22"/>
        </w:rPr>
        <w:t>D. Xây dựng ngầm được coi là một phương pháp rất hiệu quả để giải quyết vấn đề không gian sống nhỏ.</w:t>
      </w:r>
    </w:p>
    <w:p w14:paraId="5AED8B67" w14:textId="77777777" w:rsidR="00892B51" w:rsidRPr="00892B51" w:rsidRDefault="00892B51" w:rsidP="00892B51">
      <w:pPr>
        <w:spacing w:before="40" w:after="40"/>
        <w:rPr>
          <w:rFonts w:eastAsia="Arial"/>
          <w:szCs w:val="22"/>
        </w:rPr>
      </w:pPr>
      <w:r w:rsidRPr="00892B51">
        <w:rPr>
          <w:rFonts w:eastAsia="Arial"/>
          <w:b/>
          <w:bCs/>
          <w:szCs w:val="22"/>
        </w:rPr>
        <w:t>Tạm dịch:</w:t>
      </w:r>
    </w:p>
    <w:p w14:paraId="6609D48B" w14:textId="77777777" w:rsidR="00892B51" w:rsidRPr="00892B51" w:rsidRDefault="00892B51" w:rsidP="00892B51">
      <w:pPr>
        <w:spacing w:before="40" w:after="40"/>
        <w:rPr>
          <w:rFonts w:eastAsia="Arial"/>
          <w:szCs w:val="22"/>
        </w:rPr>
      </w:pPr>
      <w:r w:rsidRPr="00892B51">
        <w:rPr>
          <w:rFonts w:eastAsia="Arial"/>
          <w:szCs w:val="22"/>
        </w:rPr>
        <w:t>+ The first time the couple climbed down a dangerous old iron ladder to inspect the inside of the reservoir, </w:t>
      </w:r>
      <w:r w:rsidRPr="00892B51">
        <w:rPr>
          <w:rFonts w:eastAsia="Arial"/>
          <w:b/>
          <w:bCs/>
          <w:szCs w:val="22"/>
        </w:rPr>
        <w:t>they expected to descend into metres of mud and water.</w:t>
      </w:r>
      <w:r w:rsidRPr="00892B51">
        <w:rPr>
          <w:rFonts w:eastAsia="Arial"/>
          <w:szCs w:val="22"/>
        </w:rPr>
        <w:t> Instead, they found a sweet-smelling 10m by 20m space, 4m high. (Lần đầu tiên cặp đôi trèo xuống một chiếc thang sắt cũ nguy hiểm để kiểm tra bên trong hồ chứa, họ dự kiến ​​sẽ phải xuống hàng mét bùn và nước. Thay vào đó, họ tìm thấy một không gian thơm tho rộng 10m x 20m, cao 4m.)</w:t>
      </w:r>
    </w:p>
    <w:p w14:paraId="222BC871" w14:textId="77777777" w:rsidR="00892B51" w:rsidRPr="00892B51" w:rsidRDefault="00892B51" w:rsidP="00892B51">
      <w:pPr>
        <w:spacing w:before="40" w:after="40"/>
        <w:rPr>
          <w:rFonts w:eastAsia="Arial"/>
          <w:szCs w:val="22"/>
        </w:rPr>
      </w:pPr>
      <w:r w:rsidRPr="00892B51">
        <w:rPr>
          <w:rFonts w:eastAsia="Arial"/>
          <w:szCs w:val="22"/>
        </w:rPr>
        <w:t>→ A sai vì họ dự kiến sẽ thấy bùn và nước chứ không ngạc nhiên.</w:t>
      </w:r>
    </w:p>
    <w:p w14:paraId="04B558C4" w14:textId="77777777" w:rsidR="00892B51" w:rsidRPr="00892B51" w:rsidRDefault="00892B51" w:rsidP="00892B51">
      <w:pPr>
        <w:spacing w:before="40" w:after="40"/>
        <w:rPr>
          <w:rFonts w:eastAsia="Arial"/>
          <w:szCs w:val="22"/>
        </w:rPr>
      </w:pPr>
      <w:r w:rsidRPr="00892B51">
        <w:rPr>
          <w:rFonts w:eastAsia="Arial"/>
          <w:szCs w:val="22"/>
        </w:rPr>
        <w:t>+ Living underground, which</w:t>
      </w:r>
      <w:r w:rsidRPr="00892B51">
        <w:rPr>
          <w:rFonts w:eastAsia="Arial"/>
          <w:b/>
          <w:bCs/>
          <w:szCs w:val="22"/>
        </w:rPr>
        <w:t> is quite common in America, in parts of Spain and in China</w:t>
      </w:r>
      <w:r w:rsidRPr="00892B51">
        <w:rPr>
          <w:rFonts w:eastAsia="Arial"/>
          <w:szCs w:val="22"/>
        </w:rPr>
        <w:t>, has many advantages for families. A considerable amount of money is saved on energy and maintenance bills, and earth-sheltered homes are exempt from most forms of noise and have a low fire risk. (Sống dưới lòng đất, khá phổ biến ở Mỹ, ở một số vùng của Tây Ban Nha và Trung Quốc, mang lại nhiều lợi thế cho các gia đình.)</w:t>
      </w:r>
    </w:p>
    <w:p w14:paraId="3C1B1625" w14:textId="77777777" w:rsidR="00892B51" w:rsidRPr="00892B51" w:rsidRDefault="00892B51" w:rsidP="00892B51">
      <w:pPr>
        <w:spacing w:before="40" w:after="40"/>
        <w:rPr>
          <w:rFonts w:eastAsia="Arial"/>
          <w:szCs w:val="22"/>
        </w:rPr>
      </w:pPr>
      <w:r w:rsidRPr="00892B51">
        <w:rPr>
          <w:rFonts w:eastAsia="Arial"/>
          <w:szCs w:val="22"/>
        </w:rPr>
        <w:t>→ B sai vì bài đề cập ‘common’ (phổ biến – nghĩa là bản chất đã phổ biến rồi) chứ không phải ‘being accepted’ (đang dần được chấp nhận)</w:t>
      </w:r>
    </w:p>
    <w:p w14:paraId="762D5318" w14:textId="77777777" w:rsidR="00892B51" w:rsidRPr="00892B51" w:rsidRDefault="00892B51" w:rsidP="00892B51">
      <w:pPr>
        <w:spacing w:before="40" w:after="40"/>
        <w:rPr>
          <w:rFonts w:eastAsia="Arial"/>
          <w:szCs w:val="22"/>
        </w:rPr>
      </w:pPr>
      <w:r w:rsidRPr="00892B51">
        <w:rPr>
          <w:rFonts w:eastAsia="Arial"/>
          <w:szCs w:val="22"/>
        </w:rPr>
        <w:t>+ We estimate that this will cut our electricity bills </w:t>
      </w:r>
      <w:r w:rsidRPr="00892B51">
        <w:rPr>
          <w:rFonts w:eastAsia="Arial"/>
          <w:b/>
          <w:bCs/>
          <w:szCs w:val="22"/>
        </w:rPr>
        <w:t>by at least a third.</w:t>
      </w:r>
      <w:r w:rsidRPr="00892B51">
        <w:rPr>
          <w:rFonts w:eastAsia="Arial"/>
          <w:szCs w:val="22"/>
        </w:rPr>
        <w:t> (Chúng tôi ước tính rằng điều này sẽ cắt giảm hóa đơn tiền điện của chúng ta ít nhất một phần ba.)</w:t>
      </w:r>
    </w:p>
    <w:p w14:paraId="43D9AEC3" w14:textId="77777777" w:rsidR="00892B51" w:rsidRPr="00892B51" w:rsidRDefault="00892B51" w:rsidP="00892B51">
      <w:pPr>
        <w:spacing w:before="40" w:after="40"/>
        <w:rPr>
          <w:rFonts w:eastAsia="Arial"/>
          <w:szCs w:val="22"/>
        </w:rPr>
      </w:pPr>
      <w:r w:rsidRPr="00892B51">
        <w:rPr>
          <w:rFonts w:eastAsia="Arial"/>
          <w:szCs w:val="22"/>
        </w:rPr>
        <w:t>→ C sai vì ‘by at least a third’ (giảm đi một phần ba), chứ không phải giảm còn một phần ba. (</w:t>
      </w:r>
      <w:r w:rsidRPr="00892B51">
        <w:rPr>
          <w:rFonts w:eastAsia="Arial"/>
          <w:b/>
          <w:bCs/>
          <w:szCs w:val="22"/>
        </w:rPr>
        <w:t>by + con số diễn tả số chênh lệch, to + con số diễn tả số cuối cùng</w:t>
      </w:r>
      <w:r w:rsidRPr="00892B51">
        <w:rPr>
          <w:rFonts w:eastAsia="Arial"/>
          <w:szCs w:val="22"/>
        </w:rPr>
        <w:t>).</w:t>
      </w:r>
    </w:p>
    <w:p w14:paraId="1112502D" w14:textId="77777777" w:rsidR="00892B51" w:rsidRPr="00892B51" w:rsidRDefault="00892B51" w:rsidP="00892B51">
      <w:pPr>
        <w:spacing w:before="40" w:after="40"/>
        <w:rPr>
          <w:rFonts w:eastAsia="Arial"/>
          <w:szCs w:val="22"/>
        </w:rPr>
      </w:pPr>
      <w:r w:rsidRPr="00892B51">
        <w:rPr>
          <w:rFonts w:eastAsia="Arial"/>
          <w:szCs w:val="22"/>
        </w:rPr>
        <w:t>+ To </w:t>
      </w:r>
      <w:r w:rsidRPr="00892B51">
        <w:rPr>
          <w:rFonts w:eastAsia="Arial"/>
          <w:b/>
          <w:bCs/>
          <w:szCs w:val="22"/>
        </w:rPr>
        <w:t>avoid living in 'shoe boxes'</w:t>
      </w:r>
      <w:r w:rsidRPr="00892B51">
        <w:rPr>
          <w:rFonts w:eastAsia="Arial"/>
          <w:szCs w:val="22"/>
        </w:rPr>
        <w:t> and to keep agricultural land green, there is really only one way of building: underground. (Để tránh sống trong những không gian chật hẹp và giữ cho đất nông nghiệp xanh tươi, thực sự chỉ có một cách xây dựng duy nhất: xây dựng dưới lòng đất.)</w:t>
      </w:r>
    </w:p>
    <w:p w14:paraId="069A7FF4" w14:textId="77777777" w:rsidR="00892B51" w:rsidRPr="00892B51" w:rsidRDefault="00892B51" w:rsidP="00892B51">
      <w:pPr>
        <w:spacing w:before="40" w:after="40"/>
        <w:rPr>
          <w:rFonts w:eastAsia="Arial"/>
          <w:szCs w:val="22"/>
        </w:rPr>
      </w:pPr>
      <w:r w:rsidRPr="00892B51">
        <w:rPr>
          <w:rFonts w:eastAsia="Arial"/>
          <w:szCs w:val="22"/>
        </w:rPr>
        <w:t>→ D đúng</w:t>
      </w:r>
    </w:p>
    <w:p w14:paraId="702B708E" w14:textId="77777777" w:rsidR="00892B51" w:rsidRPr="00892B51" w:rsidRDefault="00892B51" w:rsidP="00892B51">
      <w:pPr>
        <w:spacing w:before="40" w:after="40"/>
        <w:rPr>
          <w:rFonts w:eastAsia="Arial"/>
          <w:szCs w:val="22"/>
        </w:rPr>
      </w:pPr>
      <w:r w:rsidRPr="00892B51">
        <w:rPr>
          <w:rFonts w:eastAsia="Arial"/>
          <w:b/>
          <w:bCs/>
          <w:szCs w:val="22"/>
        </w:rPr>
        <w:t>→ Chọn đáp án D</w:t>
      </w:r>
    </w:p>
    <w:p w14:paraId="35DC5549" w14:textId="77777777" w:rsidR="008B3202" w:rsidRPr="008B3202" w:rsidRDefault="008B3202" w:rsidP="008B3202">
      <w:pPr>
        <w:spacing w:before="40" w:after="40"/>
        <w:rPr>
          <w:rFonts w:eastAsia="Arial"/>
          <w:szCs w:val="22"/>
        </w:rPr>
      </w:pPr>
    </w:p>
    <w:p w14:paraId="60C09A20" w14:textId="77777777" w:rsidR="008B3202" w:rsidRPr="008B3202" w:rsidRDefault="008B3202" w:rsidP="008B3202">
      <w:pPr>
        <w:spacing w:before="40" w:after="40"/>
        <w:rPr>
          <w:rFonts w:eastAsia="Arial"/>
          <w:szCs w:val="22"/>
        </w:rPr>
      </w:pPr>
      <w:r w:rsidRPr="008B3202">
        <w:rPr>
          <w:rFonts w:eastAsia="Arial"/>
          <w:b/>
          <w:bCs/>
          <w:color w:val="FF0000"/>
          <w:szCs w:val="22"/>
        </w:rPr>
        <w:t>Question 39</w:t>
      </w:r>
      <w:r w:rsidRPr="008B3202">
        <w:rPr>
          <w:rFonts w:eastAsia="Arial"/>
          <w:color w:val="FF0000"/>
          <w:szCs w:val="22"/>
        </w:rPr>
        <w:t>:</w:t>
      </w:r>
      <w:r w:rsidRPr="008B3202">
        <w:rPr>
          <w:rFonts w:eastAsia="Arial"/>
          <w:szCs w:val="22"/>
        </w:rPr>
        <w:t xml:space="preserve"> </w:t>
      </w:r>
    </w:p>
    <w:p w14:paraId="6055D46E" w14:textId="77777777" w:rsidR="00892B51" w:rsidRPr="00892B51" w:rsidRDefault="00892B51" w:rsidP="00892B51">
      <w:pPr>
        <w:spacing w:before="40" w:after="40"/>
        <w:rPr>
          <w:rFonts w:eastAsia="Arial"/>
          <w:szCs w:val="22"/>
        </w:rPr>
      </w:pPr>
      <w:r w:rsidRPr="00892B51">
        <w:rPr>
          <w:rFonts w:eastAsia="Arial"/>
          <w:szCs w:val="22"/>
        </w:rPr>
        <w:t>Có thể suy ra điều nào sau đây từ đoạn văn?</w:t>
      </w:r>
    </w:p>
    <w:p w14:paraId="57C35E5F" w14:textId="77777777" w:rsidR="00892B51" w:rsidRPr="00892B51" w:rsidRDefault="00892B51" w:rsidP="00892B51">
      <w:pPr>
        <w:spacing w:before="40" w:after="40"/>
        <w:rPr>
          <w:rFonts w:eastAsia="Arial"/>
          <w:szCs w:val="22"/>
        </w:rPr>
      </w:pPr>
      <w:r w:rsidRPr="00892B51">
        <w:rPr>
          <w:rFonts w:eastAsia="Arial"/>
          <w:szCs w:val="22"/>
        </w:rPr>
        <w:t>A. Những bất lợi của việc xây dựng dưới lòng đất bị lu mờ bởi những lợi ích kinh tế.</w:t>
      </w:r>
    </w:p>
    <w:p w14:paraId="7D083741" w14:textId="77777777" w:rsidR="00892B51" w:rsidRPr="00892B51" w:rsidRDefault="00892B51" w:rsidP="00892B51">
      <w:pPr>
        <w:spacing w:before="40" w:after="40"/>
        <w:rPr>
          <w:rFonts w:eastAsia="Arial"/>
          <w:szCs w:val="22"/>
        </w:rPr>
      </w:pPr>
      <w:r w:rsidRPr="00892B51">
        <w:rPr>
          <w:rFonts w:eastAsia="Arial"/>
          <w:szCs w:val="22"/>
        </w:rPr>
        <w:t>B. Có sự quan tâm ngày càng tăng đối với việc xây dựng dưới lòng đất, với Vương quốc Anh dẫn đầu.</w:t>
      </w:r>
    </w:p>
    <w:p w14:paraId="3F3CA329" w14:textId="77777777" w:rsidR="00892B51" w:rsidRPr="00892B51" w:rsidRDefault="00892B51" w:rsidP="00892B51">
      <w:pPr>
        <w:spacing w:before="40" w:after="40"/>
        <w:rPr>
          <w:rFonts w:eastAsia="Arial"/>
          <w:szCs w:val="22"/>
        </w:rPr>
      </w:pPr>
      <w:r w:rsidRPr="00892B51">
        <w:rPr>
          <w:rFonts w:eastAsia="Arial"/>
          <w:szCs w:val="22"/>
        </w:rPr>
        <w:t>C. Nhà dưới lòng đất có thể tiết kiệm hơn theo thời gian, mặc dù có khoản đầu tư ban đầu.</w:t>
      </w:r>
    </w:p>
    <w:p w14:paraId="144C4120" w14:textId="77777777" w:rsidR="00892B51" w:rsidRPr="00892B51" w:rsidRDefault="00892B51" w:rsidP="00892B51">
      <w:pPr>
        <w:spacing w:before="40" w:after="40"/>
        <w:rPr>
          <w:rFonts w:eastAsia="Arial"/>
          <w:szCs w:val="22"/>
        </w:rPr>
      </w:pPr>
      <w:r w:rsidRPr="00892B51">
        <w:rPr>
          <w:rFonts w:eastAsia="Arial"/>
          <w:szCs w:val="22"/>
        </w:rPr>
        <w:t>D. Những lợi ích tiềm năng của việc xây dựng nhà dưới lòng đất có thể bị phóng đại.</w:t>
      </w:r>
    </w:p>
    <w:p w14:paraId="4C6B2B50" w14:textId="77777777" w:rsidR="00892B51" w:rsidRPr="00892B51" w:rsidRDefault="00892B51" w:rsidP="00892B51">
      <w:pPr>
        <w:spacing w:before="40" w:after="40"/>
        <w:rPr>
          <w:rFonts w:eastAsia="Arial"/>
          <w:szCs w:val="22"/>
        </w:rPr>
      </w:pPr>
      <w:r w:rsidRPr="00892B51">
        <w:rPr>
          <w:rFonts w:eastAsia="Arial"/>
          <w:b/>
          <w:bCs/>
          <w:szCs w:val="22"/>
        </w:rPr>
        <w:t>Tạm dịch:</w:t>
      </w:r>
    </w:p>
    <w:p w14:paraId="466968DD" w14:textId="77777777" w:rsidR="00892B51" w:rsidRPr="00892B51" w:rsidRDefault="00892B51" w:rsidP="00892B51">
      <w:pPr>
        <w:spacing w:before="40" w:after="40"/>
        <w:rPr>
          <w:rFonts w:eastAsia="Arial"/>
          <w:szCs w:val="22"/>
        </w:rPr>
      </w:pPr>
      <w:r w:rsidRPr="00892B51">
        <w:rPr>
          <w:rFonts w:eastAsia="Arial"/>
          <w:szCs w:val="22"/>
        </w:rPr>
        <w:t>+ When a lot of excavation is needed, building costs can be higher than for conventional homes, although savings can be made in other ways. (Khi cần đào nhiều, chi phí xây dựng có thể cao hơn so với nhà thông thường, mặc dù có thể tiết kiệm theo những cách khác.)</w:t>
      </w:r>
    </w:p>
    <w:p w14:paraId="54E8C717" w14:textId="77777777" w:rsidR="00892B51" w:rsidRPr="00892B51" w:rsidRDefault="00892B51" w:rsidP="00892B51">
      <w:pPr>
        <w:spacing w:before="40" w:after="40"/>
        <w:rPr>
          <w:rFonts w:eastAsia="Arial"/>
          <w:szCs w:val="22"/>
        </w:rPr>
      </w:pPr>
      <w:r w:rsidRPr="00892B51">
        <w:rPr>
          <w:rFonts w:eastAsia="Arial"/>
          <w:szCs w:val="22"/>
        </w:rPr>
        <w:t>→ A sai vì không có thông tin so sánh.</w:t>
      </w:r>
    </w:p>
    <w:p w14:paraId="012AB146" w14:textId="77777777" w:rsidR="00892B51" w:rsidRPr="00892B51" w:rsidRDefault="00892B51" w:rsidP="00892B51">
      <w:pPr>
        <w:spacing w:before="40" w:after="40"/>
        <w:rPr>
          <w:rFonts w:eastAsia="Arial"/>
          <w:szCs w:val="22"/>
        </w:rPr>
      </w:pPr>
      <w:r w:rsidRPr="00892B51">
        <w:rPr>
          <w:rFonts w:eastAsia="Arial"/>
          <w:szCs w:val="22"/>
        </w:rPr>
        <w:t>+ For instance, because there are so few earth-sheltered homes in the UK, it is usually hard, although not impossible, to get planning permission. (Ví dụ, vì có rất ít nhà được bảo vệ bằng đất ở Anh nên thường rất khó, mặc dù không phải là không thể, để xin được giấy phép quy hoạch.)</w:t>
      </w:r>
    </w:p>
    <w:p w14:paraId="5DDF7DD4" w14:textId="77777777" w:rsidR="00892B51" w:rsidRPr="00892B51" w:rsidRDefault="00892B51" w:rsidP="00892B51">
      <w:pPr>
        <w:spacing w:before="40" w:after="40"/>
        <w:rPr>
          <w:rFonts w:eastAsia="Arial"/>
          <w:szCs w:val="22"/>
        </w:rPr>
      </w:pPr>
      <w:r w:rsidRPr="00892B51">
        <w:rPr>
          <w:rFonts w:eastAsia="Arial"/>
          <w:szCs w:val="22"/>
        </w:rPr>
        <w:t>→ B sai vì rất ít nhà dưới lòng đất ở Anh.</w:t>
      </w:r>
    </w:p>
    <w:p w14:paraId="61EB1F15" w14:textId="77777777" w:rsidR="00892B51" w:rsidRPr="00892B51" w:rsidRDefault="00892B51" w:rsidP="00892B51">
      <w:pPr>
        <w:spacing w:before="40" w:after="40"/>
        <w:rPr>
          <w:rFonts w:eastAsia="Arial"/>
          <w:szCs w:val="22"/>
        </w:rPr>
      </w:pPr>
      <w:r w:rsidRPr="00892B51">
        <w:rPr>
          <w:rFonts w:eastAsia="Arial"/>
          <w:szCs w:val="22"/>
        </w:rPr>
        <w:t>+ Không có thông tin nào trong bài để suy luận rằng những lợi ích tiềm năng của việc xây dựng nhà dưới lòng đất có thể bị phóng đại.</w:t>
      </w:r>
    </w:p>
    <w:p w14:paraId="1414519B" w14:textId="77777777" w:rsidR="00892B51" w:rsidRPr="00892B51" w:rsidRDefault="00892B51" w:rsidP="00892B51">
      <w:pPr>
        <w:spacing w:before="40" w:after="40"/>
        <w:rPr>
          <w:rFonts w:eastAsia="Arial"/>
          <w:szCs w:val="22"/>
        </w:rPr>
      </w:pPr>
      <w:r w:rsidRPr="00892B51">
        <w:rPr>
          <w:rFonts w:eastAsia="Arial"/>
          <w:szCs w:val="22"/>
        </w:rPr>
        <w:t>→ D sai</w:t>
      </w:r>
    </w:p>
    <w:p w14:paraId="6A8B6D24" w14:textId="77777777" w:rsidR="00892B51" w:rsidRPr="00892B51" w:rsidRDefault="00892B51" w:rsidP="00892B51">
      <w:pPr>
        <w:spacing w:before="40" w:after="40"/>
        <w:rPr>
          <w:rFonts w:eastAsia="Arial"/>
          <w:szCs w:val="22"/>
        </w:rPr>
      </w:pPr>
      <w:r w:rsidRPr="00892B51">
        <w:rPr>
          <w:rFonts w:eastAsia="Arial"/>
          <w:szCs w:val="22"/>
        </w:rPr>
        <w:t>+ When a lot of excavation is needed, </w:t>
      </w:r>
      <w:r w:rsidRPr="00892B51">
        <w:rPr>
          <w:rFonts w:eastAsia="Arial"/>
          <w:b/>
          <w:bCs/>
          <w:szCs w:val="22"/>
        </w:rPr>
        <w:t>building costs can be higher</w:t>
      </w:r>
      <w:r w:rsidRPr="00892B51">
        <w:rPr>
          <w:rFonts w:eastAsia="Arial"/>
          <w:szCs w:val="22"/>
        </w:rPr>
        <w:t> than for conventional homes, </w:t>
      </w:r>
      <w:r w:rsidRPr="00892B51">
        <w:rPr>
          <w:rFonts w:eastAsia="Arial"/>
          <w:b/>
          <w:bCs/>
          <w:szCs w:val="22"/>
        </w:rPr>
        <w:t>although savings can be made in other ways</w:t>
      </w:r>
      <w:r w:rsidRPr="00892B51">
        <w:rPr>
          <w:rFonts w:eastAsia="Arial"/>
          <w:szCs w:val="22"/>
        </w:rPr>
        <w:t>. (Khi cần đào nhiều, chi phí xây dựng có thể cao hơn so với nhà thông thường, mặc dù có thể tiết kiệm theo những cách khác)</w:t>
      </w:r>
    </w:p>
    <w:p w14:paraId="01E6E303" w14:textId="77777777" w:rsidR="00892B51" w:rsidRPr="00892B51" w:rsidRDefault="00892B51" w:rsidP="00892B51">
      <w:pPr>
        <w:spacing w:before="40" w:after="40"/>
        <w:rPr>
          <w:rFonts w:eastAsia="Arial"/>
          <w:szCs w:val="22"/>
        </w:rPr>
      </w:pPr>
      <w:r w:rsidRPr="00892B51">
        <w:rPr>
          <w:rFonts w:eastAsia="Arial"/>
          <w:szCs w:val="22"/>
        </w:rPr>
        <w:t>→ C đúng vì về lâu dài thì việc xây nhà dưới lòng đất có thể có lợi về mặt chi phí nhưng chi phí đầu tư ban đầu của thể lớn.</w:t>
      </w:r>
    </w:p>
    <w:p w14:paraId="119F90E8" w14:textId="77777777" w:rsidR="00892B51" w:rsidRPr="00892B51" w:rsidRDefault="00892B51" w:rsidP="00892B51">
      <w:pPr>
        <w:spacing w:before="40" w:after="40"/>
        <w:rPr>
          <w:rFonts w:eastAsia="Arial"/>
          <w:szCs w:val="22"/>
        </w:rPr>
      </w:pPr>
      <w:r w:rsidRPr="00892B51">
        <w:rPr>
          <w:rFonts w:eastAsia="Arial"/>
          <w:b/>
          <w:bCs/>
          <w:szCs w:val="22"/>
        </w:rPr>
        <w:t>→ Chọn đáp án C</w:t>
      </w:r>
    </w:p>
    <w:p w14:paraId="57E597D6" w14:textId="77777777" w:rsidR="008B3202" w:rsidRPr="008B3202" w:rsidRDefault="008B3202" w:rsidP="008B3202">
      <w:pPr>
        <w:spacing w:before="40" w:after="40"/>
        <w:rPr>
          <w:rFonts w:eastAsia="Arial"/>
          <w:szCs w:val="22"/>
        </w:rPr>
      </w:pPr>
    </w:p>
    <w:p w14:paraId="1DFEE142" w14:textId="77777777" w:rsidR="008B3202" w:rsidRPr="008B3202" w:rsidRDefault="008B3202" w:rsidP="008B3202">
      <w:pPr>
        <w:spacing w:before="40" w:after="40"/>
        <w:rPr>
          <w:rFonts w:eastAsia="Arial"/>
          <w:szCs w:val="22"/>
        </w:rPr>
      </w:pPr>
      <w:r w:rsidRPr="008B3202">
        <w:rPr>
          <w:rFonts w:eastAsia="Arial"/>
          <w:b/>
          <w:bCs/>
          <w:color w:val="FF0000"/>
          <w:szCs w:val="22"/>
        </w:rPr>
        <w:t>Question 40</w:t>
      </w:r>
      <w:r w:rsidRPr="008B3202">
        <w:rPr>
          <w:rFonts w:eastAsia="Arial"/>
          <w:color w:val="FF0000"/>
          <w:szCs w:val="22"/>
        </w:rPr>
        <w:t>:</w:t>
      </w:r>
      <w:r w:rsidRPr="008B3202">
        <w:rPr>
          <w:rFonts w:eastAsia="Arial"/>
          <w:szCs w:val="22"/>
        </w:rPr>
        <w:t xml:space="preserve"> </w:t>
      </w:r>
    </w:p>
    <w:p w14:paraId="01E0A072" w14:textId="77777777" w:rsidR="00892B51" w:rsidRPr="00892B51" w:rsidRDefault="00892B51" w:rsidP="00892B51">
      <w:pPr>
        <w:spacing w:before="40" w:after="40"/>
        <w:rPr>
          <w:rFonts w:eastAsia="Arial"/>
          <w:szCs w:val="22"/>
        </w:rPr>
      </w:pPr>
      <w:r w:rsidRPr="00892B51">
        <w:rPr>
          <w:rFonts w:eastAsia="Arial"/>
          <w:szCs w:val="22"/>
        </w:rPr>
        <w:t>Câu nào sau đây tóm tắt tốt nhất bài đọc này?</w:t>
      </w:r>
    </w:p>
    <w:p w14:paraId="2177F81A" w14:textId="77777777" w:rsidR="00892B51" w:rsidRPr="00892B51" w:rsidRDefault="00892B51" w:rsidP="00892B51">
      <w:pPr>
        <w:spacing w:before="40" w:after="40"/>
        <w:rPr>
          <w:rFonts w:eastAsia="Arial"/>
          <w:szCs w:val="22"/>
        </w:rPr>
      </w:pPr>
      <w:r w:rsidRPr="00892B51">
        <w:rPr>
          <w:rFonts w:eastAsia="Arial"/>
          <w:szCs w:val="22"/>
        </w:rPr>
        <w:t>A. Timothy và Sarah đã mua một bể chứa bê tông cũ để chuyển đổi thành một ngôi nhà ngầm tiết kiệm năng lượng, dự đoán hóa đơn tiện ích thấp hơn và nhấn mạnh những lợi ích sinh thái của cuộc sống dưới lòng đất bất chấp những thách thức tiềm ẩn về quy hoạch và khai quật ban đầu ở Vương quốc Anh.</w:t>
      </w:r>
    </w:p>
    <w:p w14:paraId="1275CA41" w14:textId="77777777" w:rsidR="00892B51" w:rsidRPr="00892B51" w:rsidRDefault="00892B51" w:rsidP="00892B51">
      <w:pPr>
        <w:spacing w:before="40" w:after="40"/>
        <w:rPr>
          <w:rFonts w:eastAsia="Arial"/>
          <w:szCs w:val="22"/>
        </w:rPr>
      </w:pPr>
      <w:r w:rsidRPr="00892B51">
        <w:rPr>
          <w:rFonts w:eastAsia="Arial"/>
          <w:szCs w:val="22"/>
        </w:rPr>
        <w:t>→ Đúng, đầy đủ ý, phù hợp tóm tắt đoạn 1 nhất.</w:t>
      </w:r>
    </w:p>
    <w:p w14:paraId="4BDCCAB2" w14:textId="77777777" w:rsidR="00892B51" w:rsidRPr="00892B51" w:rsidRDefault="00892B51" w:rsidP="00892B51">
      <w:pPr>
        <w:spacing w:before="40" w:after="40"/>
        <w:rPr>
          <w:rFonts w:eastAsia="Arial"/>
          <w:szCs w:val="22"/>
        </w:rPr>
      </w:pPr>
      <w:r w:rsidRPr="00892B51">
        <w:rPr>
          <w:rFonts w:eastAsia="Arial"/>
          <w:szCs w:val="22"/>
        </w:rPr>
        <w:t>B. Lấy cảm hứng từ cuộc sống dưới lòng đất ở các quốc gia khác, Timothy và Sarah đang tạo ra một ngôi nhà độc đáo, thân thiện với môi trường, mong đợi chi phí sưởi ấm tối thiểu và ánh sáng tự nhiên từ các cấu trúc kim tự tháp, đồng thời thừa nhận tuổi thọ dài và lợi ích về an ninh của những ngôi nhà dưới lòng đất.</w:t>
      </w:r>
    </w:p>
    <w:p w14:paraId="7058F982" w14:textId="77777777" w:rsidR="00892B51" w:rsidRPr="00892B51" w:rsidRDefault="00892B51" w:rsidP="00892B51">
      <w:pPr>
        <w:spacing w:before="40" w:after="40"/>
        <w:rPr>
          <w:rFonts w:eastAsia="Arial"/>
          <w:szCs w:val="22"/>
        </w:rPr>
      </w:pPr>
      <w:r w:rsidRPr="00892B51">
        <w:rPr>
          <w:rFonts w:eastAsia="Arial"/>
          <w:szCs w:val="22"/>
        </w:rPr>
        <w:t>→ Sai vì trong bài không nói cặp đôi lấy cảm hứng từ việc sống dưới lòng đất ở các quốc gia khác.</w:t>
      </w:r>
    </w:p>
    <w:p w14:paraId="2068F12E" w14:textId="77777777" w:rsidR="00892B51" w:rsidRPr="00892B51" w:rsidRDefault="00892B51" w:rsidP="00892B51">
      <w:pPr>
        <w:spacing w:before="40" w:after="40"/>
        <w:rPr>
          <w:rFonts w:eastAsia="Arial"/>
          <w:szCs w:val="22"/>
        </w:rPr>
      </w:pPr>
      <w:r w:rsidRPr="00892B51">
        <w:rPr>
          <w:rFonts w:eastAsia="Arial"/>
          <w:szCs w:val="22"/>
        </w:rPr>
        <w:t>C. Timothy và Sarah đang xây dựng một ngôi nhà ngầm khác thường ở Anh vì lý do sinh thái, tin rằng trái đất sẽ cung cấp khả năng cách nhiệt và lưu trữ năng lượng mặt trời, và phương pháp xây dựng này là giải pháp bền vững cho các quốc gia đông đúc mặc dù có một số nhược điểm.</w:t>
      </w:r>
    </w:p>
    <w:p w14:paraId="74F93C69" w14:textId="77777777" w:rsidR="00892B51" w:rsidRPr="00892B51" w:rsidRDefault="00892B51" w:rsidP="00892B51">
      <w:pPr>
        <w:spacing w:before="40" w:after="40"/>
        <w:rPr>
          <w:rFonts w:eastAsia="Arial"/>
          <w:szCs w:val="22"/>
        </w:rPr>
      </w:pPr>
      <w:r w:rsidRPr="00892B51">
        <w:rPr>
          <w:rFonts w:eastAsia="Arial"/>
          <w:szCs w:val="22"/>
        </w:rPr>
        <w:t>→ Sai vì chưa đề cập tới việc tiết kiệm chi phí, độ bền, mức độ hoả hoạn thấp …</w:t>
      </w:r>
    </w:p>
    <w:p w14:paraId="188F8C05" w14:textId="77777777" w:rsidR="00892B51" w:rsidRPr="00892B51" w:rsidRDefault="00892B51" w:rsidP="00892B51">
      <w:pPr>
        <w:spacing w:before="40" w:after="40"/>
        <w:rPr>
          <w:rFonts w:eastAsia="Arial"/>
          <w:szCs w:val="22"/>
        </w:rPr>
      </w:pPr>
      <w:r w:rsidRPr="00892B51">
        <w:rPr>
          <w:rFonts w:eastAsia="Arial"/>
          <w:szCs w:val="22"/>
        </w:rPr>
        <w:t>D. Hiệp hội Trú ẩn dưới lòng đất của Anh lưu ý rằng trong khi những ngôi nhà dưới lòng đất như của Timothy và Sarah tiết kiệm năng lượng, giảm tiếng ồn và tuổi thọ cao, thì việc xin giấy phép quy hoạch và quản lý chi phí khai quật có thể khó khăn ở Vương quốc Anh.</w:t>
      </w:r>
    </w:p>
    <w:p w14:paraId="55FB69AA" w14:textId="77777777" w:rsidR="00892B51" w:rsidRPr="00892B51" w:rsidRDefault="00892B51" w:rsidP="00892B51">
      <w:pPr>
        <w:spacing w:before="40" w:after="40"/>
        <w:rPr>
          <w:rFonts w:eastAsia="Arial"/>
          <w:szCs w:val="22"/>
        </w:rPr>
      </w:pPr>
      <w:r w:rsidRPr="00892B51">
        <w:rPr>
          <w:rFonts w:eastAsia="Arial"/>
          <w:szCs w:val="22"/>
        </w:rPr>
        <w:t>→ Sai, chỉ tập trung vào quan điểm của hiệp hội, bỏ qua toàn bộ phần đầu về Timothy và Sarah.</w:t>
      </w:r>
    </w:p>
    <w:p w14:paraId="29119466" w14:textId="77777777" w:rsidR="00892B51" w:rsidRPr="00892B51" w:rsidRDefault="00892B51" w:rsidP="00892B51">
      <w:pPr>
        <w:spacing w:before="40" w:after="40"/>
        <w:rPr>
          <w:rFonts w:eastAsia="Arial"/>
          <w:szCs w:val="22"/>
        </w:rPr>
      </w:pPr>
      <w:r w:rsidRPr="00892B51">
        <w:rPr>
          <w:rFonts w:eastAsia="Arial"/>
          <w:b/>
          <w:bCs/>
          <w:szCs w:val="22"/>
        </w:rPr>
        <w:t>→ Chọn đáp án A</w:t>
      </w:r>
    </w:p>
    <w:p w14:paraId="561465C2" w14:textId="77777777" w:rsidR="008B3202" w:rsidRPr="008B3202" w:rsidRDefault="008B3202" w:rsidP="008B3202">
      <w:pPr>
        <w:spacing w:before="40" w:after="40"/>
        <w:rPr>
          <w:rFonts w:eastAsia="Arial"/>
          <w:szCs w:val="22"/>
        </w:rPr>
      </w:pPr>
    </w:p>
    <w:p w14:paraId="6790B9F0" w14:textId="77777777" w:rsidR="008B3202" w:rsidRPr="008B3202" w:rsidRDefault="008B3202" w:rsidP="008B3202">
      <w:pPr>
        <w:spacing w:before="40" w:after="40"/>
        <w:rPr>
          <w:rFonts w:eastAsia="Arial"/>
          <w:szCs w:val="22"/>
        </w:rPr>
      </w:pPr>
    </w:p>
    <w:p w14:paraId="47B2C8DC" w14:textId="294BA4FB" w:rsidR="00F75DA2" w:rsidRDefault="00F75DA2"/>
    <w:p w14:paraId="5604E76E" w14:textId="152F5449" w:rsidR="00F75DA2" w:rsidRDefault="00F75DA2"/>
    <w:p w14:paraId="53C12885" w14:textId="77777777" w:rsidR="00F75DA2" w:rsidRDefault="00F75DA2"/>
    <w:sectPr w:rsidR="00F75DA2"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A2"/>
    <w:rsid w:val="0001140F"/>
    <w:rsid w:val="0003445A"/>
    <w:rsid w:val="00081D01"/>
    <w:rsid w:val="001E37D1"/>
    <w:rsid w:val="002E1D48"/>
    <w:rsid w:val="002E51E7"/>
    <w:rsid w:val="00325995"/>
    <w:rsid w:val="003E30A7"/>
    <w:rsid w:val="004120E5"/>
    <w:rsid w:val="004F1676"/>
    <w:rsid w:val="0051721D"/>
    <w:rsid w:val="005B463C"/>
    <w:rsid w:val="005E28E4"/>
    <w:rsid w:val="005E6C7A"/>
    <w:rsid w:val="00662B70"/>
    <w:rsid w:val="006D4F63"/>
    <w:rsid w:val="007309F6"/>
    <w:rsid w:val="007A7174"/>
    <w:rsid w:val="007C2CE4"/>
    <w:rsid w:val="0085111A"/>
    <w:rsid w:val="0087097C"/>
    <w:rsid w:val="00892B51"/>
    <w:rsid w:val="008B3202"/>
    <w:rsid w:val="00904FAA"/>
    <w:rsid w:val="009523DF"/>
    <w:rsid w:val="009A7847"/>
    <w:rsid w:val="009B3833"/>
    <w:rsid w:val="00AE2B34"/>
    <w:rsid w:val="00B46E98"/>
    <w:rsid w:val="00B608F9"/>
    <w:rsid w:val="00B71D84"/>
    <w:rsid w:val="00BC1FE4"/>
    <w:rsid w:val="00BC289D"/>
    <w:rsid w:val="00C137AB"/>
    <w:rsid w:val="00CF077D"/>
    <w:rsid w:val="00DA693A"/>
    <w:rsid w:val="00DE13B4"/>
    <w:rsid w:val="00E80618"/>
    <w:rsid w:val="00EE5324"/>
    <w:rsid w:val="00F02576"/>
    <w:rsid w:val="00F107BC"/>
    <w:rsid w:val="00F75DA2"/>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59CC"/>
  <w15:chartTrackingRefBased/>
  <w15:docId w15:val="{E8E24014-5F93-4EBD-812A-89FF0BD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F75DA2"/>
    <w:pPr>
      <w:widowControl w:val="0"/>
      <w:autoSpaceDE w:val="0"/>
      <w:autoSpaceDN w:val="0"/>
      <w:spacing w:before="44" w:after="0"/>
      <w:ind w:left="160"/>
      <w:jc w:val="left"/>
      <w:outlineLvl w:val="0"/>
    </w:pPr>
    <w:rPr>
      <w:rFonts w:eastAsia="Times New Roman"/>
      <w:b/>
      <w:bCs/>
      <w:sz w:val="25"/>
      <w:szCs w:val="25"/>
      <w:lang w:val="vi"/>
    </w:rPr>
  </w:style>
  <w:style w:type="paragraph" w:styleId="Heading2">
    <w:name w:val="heading 2"/>
    <w:basedOn w:val="Normal"/>
    <w:link w:val="Heading2Char"/>
    <w:uiPriority w:val="9"/>
    <w:unhideWhenUsed/>
    <w:qFormat/>
    <w:rsid w:val="00F75DA2"/>
    <w:pPr>
      <w:widowControl w:val="0"/>
      <w:autoSpaceDE w:val="0"/>
      <w:autoSpaceDN w:val="0"/>
      <w:spacing w:before="0" w:after="0"/>
      <w:ind w:left="160"/>
      <w:outlineLvl w:val="1"/>
    </w:pPr>
    <w:rPr>
      <w:rFonts w:eastAsia="Times New Roman"/>
      <w:b/>
      <w:bCs/>
      <w:i/>
      <w:iCs/>
      <w:sz w:val="25"/>
      <w:szCs w:val="25"/>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75DA2"/>
    <w:rPr>
      <w:rFonts w:ascii="Times New Roman" w:eastAsia="Times New Roman" w:hAnsi="Times New Roman" w:cs="Times New Roman"/>
      <w:b/>
      <w:bCs/>
      <w:sz w:val="25"/>
      <w:szCs w:val="25"/>
      <w:lang w:val="vi"/>
      <w14:ligatures w14:val="none"/>
    </w:rPr>
  </w:style>
  <w:style w:type="character" w:customStyle="1" w:styleId="Heading2Char">
    <w:name w:val="Heading 2 Char"/>
    <w:basedOn w:val="DefaultParagraphFont"/>
    <w:link w:val="Heading2"/>
    <w:uiPriority w:val="9"/>
    <w:rsid w:val="00F75DA2"/>
    <w:rPr>
      <w:rFonts w:ascii="Times New Roman" w:eastAsia="Times New Roman" w:hAnsi="Times New Roman" w:cs="Times New Roman"/>
      <w:b/>
      <w:bCs/>
      <w:i/>
      <w:iCs/>
      <w:sz w:val="25"/>
      <w:szCs w:val="25"/>
      <w:lang w:val="vi"/>
      <w14:ligatures w14:val="none"/>
    </w:rPr>
  </w:style>
  <w:style w:type="character" w:customStyle="1" w:styleId="BodyTextChar">
    <w:name w:val="Body Text Char"/>
    <w:basedOn w:val="DefaultParagraphFont"/>
    <w:link w:val="BodyText"/>
    <w:uiPriority w:val="1"/>
    <w:rsid w:val="00F75DA2"/>
    <w:rPr>
      <w:rFonts w:ascii="Times New Roman" w:eastAsia="Times New Roman" w:hAnsi="Times New Roman" w:cs="Times New Roman"/>
      <w:sz w:val="25"/>
      <w:szCs w:val="25"/>
      <w:lang w:val="vi"/>
      <w14:ligatures w14:val="none"/>
    </w:rPr>
  </w:style>
  <w:style w:type="paragraph" w:styleId="BodyText">
    <w:name w:val="Body Text"/>
    <w:basedOn w:val="Normal"/>
    <w:link w:val="BodyTextChar"/>
    <w:uiPriority w:val="1"/>
    <w:qFormat/>
    <w:rsid w:val="00F75DA2"/>
    <w:pPr>
      <w:widowControl w:val="0"/>
      <w:autoSpaceDE w:val="0"/>
      <w:autoSpaceDN w:val="0"/>
      <w:spacing w:before="0" w:after="0"/>
      <w:ind w:left="160"/>
      <w:jc w:val="left"/>
    </w:pPr>
    <w:rPr>
      <w:rFonts w:eastAsia="Times New Roman"/>
      <w:sz w:val="25"/>
      <w:szCs w:val="25"/>
      <w:lang w:val="vi"/>
    </w:rPr>
  </w:style>
  <w:style w:type="character" w:customStyle="1" w:styleId="HeaderChar">
    <w:name w:val="Header Char"/>
    <w:basedOn w:val="DefaultParagraphFont"/>
    <w:link w:val="Header"/>
    <w:uiPriority w:val="99"/>
    <w:rsid w:val="00F75DA2"/>
    <w:rPr>
      <w:rFonts w:ascii="Times New Roman" w:eastAsia="Times New Roman" w:hAnsi="Times New Roman" w:cs="Times New Roman"/>
      <w:lang w:val="vi"/>
      <w14:ligatures w14:val="none"/>
    </w:rPr>
  </w:style>
  <w:style w:type="paragraph" w:styleId="Header">
    <w:name w:val="header"/>
    <w:basedOn w:val="Normal"/>
    <w:link w:val="HeaderChar"/>
    <w:uiPriority w:val="99"/>
    <w:unhideWhenUsed/>
    <w:rsid w:val="00F75DA2"/>
    <w:pPr>
      <w:widowControl w:val="0"/>
      <w:tabs>
        <w:tab w:val="center" w:pos="4513"/>
        <w:tab w:val="right" w:pos="9026"/>
      </w:tabs>
      <w:autoSpaceDE w:val="0"/>
      <w:autoSpaceDN w:val="0"/>
      <w:spacing w:before="0" w:after="0"/>
      <w:jc w:val="left"/>
    </w:pPr>
    <w:rPr>
      <w:rFonts w:eastAsia="Times New Roman"/>
      <w:sz w:val="22"/>
      <w:szCs w:val="22"/>
      <w:lang w:val="vi"/>
    </w:rPr>
  </w:style>
  <w:style w:type="character" w:customStyle="1" w:styleId="FooterChar">
    <w:name w:val="Footer Char"/>
    <w:basedOn w:val="DefaultParagraphFont"/>
    <w:link w:val="Footer"/>
    <w:uiPriority w:val="99"/>
    <w:rsid w:val="00F75DA2"/>
    <w:rPr>
      <w:rFonts w:ascii="Times New Roman" w:eastAsia="Times New Roman" w:hAnsi="Times New Roman" w:cs="Times New Roman"/>
      <w:lang w:val="vi"/>
      <w14:ligatures w14:val="none"/>
    </w:rPr>
  </w:style>
  <w:style w:type="paragraph" w:styleId="Footer">
    <w:name w:val="footer"/>
    <w:basedOn w:val="Normal"/>
    <w:link w:val="FooterChar"/>
    <w:uiPriority w:val="99"/>
    <w:unhideWhenUsed/>
    <w:rsid w:val="00F75DA2"/>
    <w:pPr>
      <w:widowControl w:val="0"/>
      <w:tabs>
        <w:tab w:val="center" w:pos="4513"/>
        <w:tab w:val="right" w:pos="9026"/>
      </w:tabs>
      <w:autoSpaceDE w:val="0"/>
      <w:autoSpaceDN w:val="0"/>
      <w:spacing w:before="0" w:after="0"/>
      <w:jc w:val="left"/>
    </w:pPr>
    <w:rPr>
      <w:rFonts w:eastAsia="Times New Roman"/>
      <w:sz w:val="22"/>
      <w:szCs w:val="22"/>
      <w:lang w:val="vi"/>
    </w:rPr>
  </w:style>
  <w:style w:type="table" w:styleId="TableGrid">
    <w:name w:val="Table Grid"/>
    <w:basedOn w:val="TableNormal"/>
    <w:uiPriority w:val="39"/>
    <w:rsid w:val="00F7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B51"/>
    <w:pPr>
      <w:spacing w:before="100" w:beforeAutospacing="1" w:after="100" w:afterAutospacing="1"/>
      <w:jc w:val="left"/>
    </w:pPr>
    <w:rPr>
      <w:rFonts w:eastAsia="Times New Roman"/>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2343">
      <w:bodyDiv w:val="1"/>
      <w:marLeft w:val="0"/>
      <w:marRight w:val="0"/>
      <w:marTop w:val="0"/>
      <w:marBottom w:val="0"/>
      <w:divBdr>
        <w:top w:val="none" w:sz="0" w:space="0" w:color="auto"/>
        <w:left w:val="none" w:sz="0" w:space="0" w:color="auto"/>
        <w:bottom w:val="none" w:sz="0" w:space="0" w:color="auto"/>
        <w:right w:val="none" w:sz="0" w:space="0" w:color="auto"/>
      </w:divBdr>
    </w:div>
    <w:div w:id="63534873">
      <w:bodyDiv w:val="1"/>
      <w:marLeft w:val="0"/>
      <w:marRight w:val="0"/>
      <w:marTop w:val="0"/>
      <w:marBottom w:val="0"/>
      <w:divBdr>
        <w:top w:val="none" w:sz="0" w:space="0" w:color="auto"/>
        <w:left w:val="none" w:sz="0" w:space="0" w:color="auto"/>
        <w:bottom w:val="none" w:sz="0" w:space="0" w:color="auto"/>
        <w:right w:val="none" w:sz="0" w:space="0" w:color="auto"/>
      </w:divBdr>
    </w:div>
    <w:div w:id="80612424">
      <w:bodyDiv w:val="1"/>
      <w:marLeft w:val="0"/>
      <w:marRight w:val="0"/>
      <w:marTop w:val="0"/>
      <w:marBottom w:val="0"/>
      <w:divBdr>
        <w:top w:val="none" w:sz="0" w:space="0" w:color="auto"/>
        <w:left w:val="none" w:sz="0" w:space="0" w:color="auto"/>
        <w:bottom w:val="none" w:sz="0" w:space="0" w:color="auto"/>
        <w:right w:val="none" w:sz="0" w:space="0" w:color="auto"/>
      </w:divBdr>
    </w:div>
    <w:div w:id="82576253">
      <w:bodyDiv w:val="1"/>
      <w:marLeft w:val="0"/>
      <w:marRight w:val="0"/>
      <w:marTop w:val="0"/>
      <w:marBottom w:val="0"/>
      <w:divBdr>
        <w:top w:val="none" w:sz="0" w:space="0" w:color="auto"/>
        <w:left w:val="none" w:sz="0" w:space="0" w:color="auto"/>
        <w:bottom w:val="none" w:sz="0" w:space="0" w:color="auto"/>
        <w:right w:val="none" w:sz="0" w:space="0" w:color="auto"/>
      </w:divBdr>
    </w:div>
    <w:div w:id="93018531">
      <w:bodyDiv w:val="1"/>
      <w:marLeft w:val="0"/>
      <w:marRight w:val="0"/>
      <w:marTop w:val="0"/>
      <w:marBottom w:val="0"/>
      <w:divBdr>
        <w:top w:val="none" w:sz="0" w:space="0" w:color="auto"/>
        <w:left w:val="none" w:sz="0" w:space="0" w:color="auto"/>
        <w:bottom w:val="none" w:sz="0" w:space="0" w:color="auto"/>
        <w:right w:val="none" w:sz="0" w:space="0" w:color="auto"/>
      </w:divBdr>
    </w:div>
    <w:div w:id="99186974">
      <w:bodyDiv w:val="1"/>
      <w:marLeft w:val="0"/>
      <w:marRight w:val="0"/>
      <w:marTop w:val="0"/>
      <w:marBottom w:val="0"/>
      <w:divBdr>
        <w:top w:val="none" w:sz="0" w:space="0" w:color="auto"/>
        <w:left w:val="none" w:sz="0" w:space="0" w:color="auto"/>
        <w:bottom w:val="none" w:sz="0" w:space="0" w:color="auto"/>
        <w:right w:val="none" w:sz="0" w:space="0" w:color="auto"/>
      </w:divBdr>
    </w:div>
    <w:div w:id="111025141">
      <w:bodyDiv w:val="1"/>
      <w:marLeft w:val="0"/>
      <w:marRight w:val="0"/>
      <w:marTop w:val="0"/>
      <w:marBottom w:val="0"/>
      <w:divBdr>
        <w:top w:val="none" w:sz="0" w:space="0" w:color="auto"/>
        <w:left w:val="none" w:sz="0" w:space="0" w:color="auto"/>
        <w:bottom w:val="none" w:sz="0" w:space="0" w:color="auto"/>
        <w:right w:val="none" w:sz="0" w:space="0" w:color="auto"/>
      </w:divBdr>
    </w:div>
    <w:div w:id="161285854">
      <w:bodyDiv w:val="1"/>
      <w:marLeft w:val="0"/>
      <w:marRight w:val="0"/>
      <w:marTop w:val="0"/>
      <w:marBottom w:val="0"/>
      <w:divBdr>
        <w:top w:val="none" w:sz="0" w:space="0" w:color="auto"/>
        <w:left w:val="none" w:sz="0" w:space="0" w:color="auto"/>
        <w:bottom w:val="none" w:sz="0" w:space="0" w:color="auto"/>
        <w:right w:val="none" w:sz="0" w:space="0" w:color="auto"/>
      </w:divBdr>
    </w:div>
    <w:div w:id="189757121">
      <w:bodyDiv w:val="1"/>
      <w:marLeft w:val="0"/>
      <w:marRight w:val="0"/>
      <w:marTop w:val="0"/>
      <w:marBottom w:val="0"/>
      <w:divBdr>
        <w:top w:val="none" w:sz="0" w:space="0" w:color="auto"/>
        <w:left w:val="none" w:sz="0" w:space="0" w:color="auto"/>
        <w:bottom w:val="none" w:sz="0" w:space="0" w:color="auto"/>
        <w:right w:val="none" w:sz="0" w:space="0" w:color="auto"/>
      </w:divBdr>
    </w:div>
    <w:div w:id="198593407">
      <w:bodyDiv w:val="1"/>
      <w:marLeft w:val="0"/>
      <w:marRight w:val="0"/>
      <w:marTop w:val="0"/>
      <w:marBottom w:val="0"/>
      <w:divBdr>
        <w:top w:val="none" w:sz="0" w:space="0" w:color="auto"/>
        <w:left w:val="none" w:sz="0" w:space="0" w:color="auto"/>
        <w:bottom w:val="none" w:sz="0" w:space="0" w:color="auto"/>
        <w:right w:val="none" w:sz="0" w:space="0" w:color="auto"/>
      </w:divBdr>
    </w:div>
    <w:div w:id="200293051">
      <w:bodyDiv w:val="1"/>
      <w:marLeft w:val="0"/>
      <w:marRight w:val="0"/>
      <w:marTop w:val="0"/>
      <w:marBottom w:val="0"/>
      <w:divBdr>
        <w:top w:val="none" w:sz="0" w:space="0" w:color="auto"/>
        <w:left w:val="none" w:sz="0" w:space="0" w:color="auto"/>
        <w:bottom w:val="none" w:sz="0" w:space="0" w:color="auto"/>
        <w:right w:val="none" w:sz="0" w:space="0" w:color="auto"/>
      </w:divBdr>
    </w:div>
    <w:div w:id="207113471">
      <w:bodyDiv w:val="1"/>
      <w:marLeft w:val="0"/>
      <w:marRight w:val="0"/>
      <w:marTop w:val="0"/>
      <w:marBottom w:val="0"/>
      <w:divBdr>
        <w:top w:val="none" w:sz="0" w:space="0" w:color="auto"/>
        <w:left w:val="none" w:sz="0" w:space="0" w:color="auto"/>
        <w:bottom w:val="none" w:sz="0" w:space="0" w:color="auto"/>
        <w:right w:val="none" w:sz="0" w:space="0" w:color="auto"/>
      </w:divBdr>
    </w:div>
    <w:div w:id="215357107">
      <w:bodyDiv w:val="1"/>
      <w:marLeft w:val="0"/>
      <w:marRight w:val="0"/>
      <w:marTop w:val="0"/>
      <w:marBottom w:val="0"/>
      <w:divBdr>
        <w:top w:val="none" w:sz="0" w:space="0" w:color="auto"/>
        <w:left w:val="none" w:sz="0" w:space="0" w:color="auto"/>
        <w:bottom w:val="none" w:sz="0" w:space="0" w:color="auto"/>
        <w:right w:val="none" w:sz="0" w:space="0" w:color="auto"/>
      </w:divBdr>
    </w:div>
    <w:div w:id="240602462">
      <w:bodyDiv w:val="1"/>
      <w:marLeft w:val="0"/>
      <w:marRight w:val="0"/>
      <w:marTop w:val="0"/>
      <w:marBottom w:val="0"/>
      <w:divBdr>
        <w:top w:val="none" w:sz="0" w:space="0" w:color="auto"/>
        <w:left w:val="none" w:sz="0" w:space="0" w:color="auto"/>
        <w:bottom w:val="none" w:sz="0" w:space="0" w:color="auto"/>
        <w:right w:val="none" w:sz="0" w:space="0" w:color="auto"/>
      </w:divBdr>
    </w:div>
    <w:div w:id="242227142">
      <w:bodyDiv w:val="1"/>
      <w:marLeft w:val="0"/>
      <w:marRight w:val="0"/>
      <w:marTop w:val="0"/>
      <w:marBottom w:val="0"/>
      <w:divBdr>
        <w:top w:val="none" w:sz="0" w:space="0" w:color="auto"/>
        <w:left w:val="none" w:sz="0" w:space="0" w:color="auto"/>
        <w:bottom w:val="none" w:sz="0" w:space="0" w:color="auto"/>
        <w:right w:val="none" w:sz="0" w:space="0" w:color="auto"/>
      </w:divBdr>
    </w:div>
    <w:div w:id="307973895">
      <w:bodyDiv w:val="1"/>
      <w:marLeft w:val="0"/>
      <w:marRight w:val="0"/>
      <w:marTop w:val="0"/>
      <w:marBottom w:val="0"/>
      <w:divBdr>
        <w:top w:val="none" w:sz="0" w:space="0" w:color="auto"/>
        <w:left w:val="none" w:sz="0" w:space="0" w:color="auto"/>
        <w:bottom w:val="none" w:sz="0" w:space="0" w:color="auto"/>
        <w:right w:val="none" w:sz="0" w:space="0" w:color="auto"/>
      </w:divBdr>
    </w:div>
    <w:div w:id="321199754">
      <w:bodyDiv w:val="1"/>
      <w:marLeft w:val="0"/>
      <w:marRight w:val="0"/>
      <w:marTop w:val="0"/>
      <w:marBottom w:val="0"/>
      <w:divBdr>
        <w:top w:val="none" w:sz="0" w:space="0" w:color="auto"/>
        <w:left w:val="none" w:sz="0" w:space="0" w:color="auto"/>
        <w:bottom w:val="none" w:sz="0" w:space="0" w:color="auto"/>
        <w:right w:val="none" w:sz="0" w:space="0" w:color="auto"/>
      </w:divBdr>
    </w:div>
    <w:div w:id="331033902">
      <w:bodyDiv w:val="1"/>
      <w:marLeft w:val="0"/>
      <w:marRight w:val="0"/>
      <w:marTop w:val="0"/>
      <w:marBottom w:val="0"/>
      <w:divBdr>
        <w:top w:val="none" w:sz="0" w:space="0" w:color="auto"/>
        <w:left w:val="none" w:sz="0" w:space="0" w:color="auto"/>
        <w:bottom w:val="none" w:sz="0" w:space="0" w:color="auto"/>
        <w:right w:val="none" w:sz="0" w:space="0" w:color="auto"/>
      </w:divBdr>
    </w:div>
    <w:div w:id="348682231">
      <w:bodyDiv w:val="1"/>
      <w:marLeft w:val="0"/>
      <w:marRight w:val="0"/>
      <w:marTop w:val="0"/>
      <w:marBottom w:val="0"/>
      <w:divBdr>
        <w:top w:val="none" w:sz="0" w:space="0" w:color="auto"/>
        <w:left w:val="none" w:sz="0" w:space="0" w:color="auto"/>
        <w:bottom w:val="none" w:sz="0" w:space="0" w:color="auto"/>
        <w:right w:val="none" w:sz="0" w:space="0" w:color="auto"/>
      </w:divBdr>
    </w:div>
    <w:div w:id="351535559">
      <w:bodyDiv w:val="1"/>
      <w:marLeft w:val="0"/>
      <w:marRight w:val="0"/>
      <w:marTop w:val="0"/>
      <w:marBottom w:val="0"/>
      <w:divBdr>
        <w:top w:val="none" w:sz="0" w:space="0" w:color="auto"/>
        <w:left w:val="none" w:sz="0" w:space="0" w:color="auto"/>
        <w:bottom w:val="none" w:sz="0" w:space="0" w:color="auto"/>
        <w:right w:val="none" w:sz="0" w:space="0" w:color="auto"/>
      </w:divBdr>
    </w:div>
    <w:div w:id="390076636">
      <w:bodyDiv w:val="1"/>
      <w:marLeft w:val="0"/>
      <w:marRight w:val="0"/>
      <w:marTop w:val="0"/>
      <w:marBottom w:val="0"/>
      <w:divBdr>
        <w:top w:val="none" w:sz="0" w:space="0" w:color="auto"/>
        <w:left w:val="none" w:sz="0" w:space="0" w:color="auto"/>
        <w:bottom w:val="none" w:sz="0" w:space="0" w:color="auto"/>
        <w:right w:val="none" w:sz="0" w:space="0" w:color="auto"/>
      </w:divBdr>
    </w:div>
    <w:div w:id="403377708">
      <w:bodyDiv w:val="1"/>
      <w:marLeft w:val="0"/>
      <w:marRight w:val="0"/>
      <w:marTop w:val="0"/>
      <w:marBottom w:val="0"/>
      <w:divBdr>
        <w:top w:val="none" w:sz="0" w:space="0" w:color="auto"/>
        <w:left w:val="none" w:sz="0" w:space="0" w:color="auto"/>
        <w:bottom w:val="none" w:sz="0" w:space="0" w:color="auto"/>
        <w:right w:val="none" w:sz="0" w:space="0" w:color="auto"/>
      </w:divBdr>
    </w:div>
    <w:div w:id="404495877">
      <w:bodyDiv w:val="1"/>
      <w:marLeft w:val="0"/>
      <w:marRight w:val="0"/>
      <w:marTop w:val="0"/>
      <w:marBottom w:val="0"/>
      <w:divBdr>
        <w:top w:val="none" w:sz="0" w:space="0" w:color="auto"/>
        <w:left w:val="none" w:sz="0" w:space="0" w:color="auto"/>
        <w:bottom w:val="none" w:sz="0" w:space="0" w:color="auto"/>
        <w:right w:val="none" w:sz="0" w:space="0" w:color="auto"/>
      </w:divBdr>
    </w:div>
    <w:div w:id="413741807">
      <w:bodyDiv w:val="1"/>
      <w:marLeft w:val="0"/>
      <w:marRight w:val="0"/>
      <w:marTop w:val="0"/>
      <w:marBottom w:val="0"/>
      <w:divBdr>
        <w:top w:val="none" w:sz="0" w:space="0" w:color="auto"/>
        <w:left w:val="none" w:sz="0" w:space="0" w:color="auto"/>
        <w:bottom w:val="none" w:sz="0" w:space="0" w:color="auto"/>
        <w:right w:val="none" w:sz="0" w:space="0" w:color="auto"/>
      </w:divBdr>
    </w:div>
    <w:div w:id="459804351">
      <w:bodyDiv w:val="1"/>
      <w:marLeft w:val="0"/>
      <w:marRight w:val="0"/>
      <w:marTop w:val="0"/>
      <w:marBottom w:val="0"/>
      <w:divBdr>
        <w:top w:val="none" w:sz="0" w:space="0" w:color="auto"/>
        <w:left w:val="none" w:sz="0" w:space="0" w:color="auto"/>
        <w:bottom w:val="none" w:sz="0" w:space="0" w:color="auto"/>
        <w:right w:val="none" w:sz="0" w:space="0" w:color="auto"/>
      </w:divBdr>
    </w:div>
    <w:div w:id="512301144">
      <w:bodyDiv w:val="1"/>
      <w:marLeft w:val="0"/>
      <w:marRight w:val="0"/>
      <w:marTop w:val="0"/>
      <w:marBottom w:val="0"/>
      <w:divBdr>
        <w:top w:val="none" w:sz="0" w:space="0" w:color="auto"/>
        <w:left w:val="none" w:sz="0" w:space="0" w:color="auto"/>
        <w:bottom w:val="none" w:sz="0" w:space="0" w:color="auto"/>
        <w:right w:val="none" w:sz="0" w:space="0" w:color="auto"/>
      </w:divBdr>
    </w:div>
    <w:div w:id="522135670">
      <w:bodyDiv w:val="1"/>
      <w:marLeft w:val="0"/>
      <w:marRight w:val="0"/>
      <w:marTop w:val="0"/>
      <w:marBottom w:val="0"/>
      <w:divBdr>
        <w:top w:val="none" w:sz="0" w:space="0" w:color="auto"/>
        <w:left w:val="none" w:sz="0" w:space="0" w:color="auto"/>
        <w:bottom w:val="none" w:sz="0" w:space="0" w:color="auto"/>
        <w:right w:val="none" w:sz="0" w:space="0" w:color="auto"/>
      </w:divBdr>
    </w:div>
    <w:div w:id="547183496">
      <w:bodyDiv w:val="1"/>
      <w:marLeft w:val="0"/>
      <w:marRight w:val="0"/>
      <w:marTop w:val="0"/>
      <w:marBottom w:val="0"/>
      <w:divBdr>
        <w:top w:val="none" w:sz="0" w:space="0" w:color="auto"/>
        <w:left w:val="none" w:sz="0" w:space="0" w:color="auto"/>
        <w:bottom w:val="none" w:sz="0" w:space="0" w:color="auto"/>
        <w:right w:val="none" w:sz="0" w:space="0" w:color="auto"/>
      </w:divBdr>
    </w:div>
    <w:div w:id="554589067">
      <w:bodyDiv w:val="1"/>
      <w:marLeft w:val="0"/>
      <w:marRight w:val="0"/>
      <w:marTop w:val="0"/>
      <w:marBottom w:val="0"/>
      <w:divBdr>
        <w:top w:val="none" w:sz="0" w:space="0" w:color="auto"/>
        <w:left w:val="none" w:sz="0" w:space="0" w:color="auto"/>
        <w:bottom w:val="none" w:sz="0" w:space="0" w:color="auto"/>
        <w:right w:val="none" w:sz="0" w:space="0" w:color="auto"/>
      </w:divBdr>
    </w:div>
    <w:div w:id="557782728">
      <w:bodyDiv w:val="1"/>
      <w:marLeft w:val="0"/>
      <w:marRight w:val="0"/>
      <w:marTop w:val="0"/>
      <w:marBottom w:val="0"/>
      <w:divBdr>
        <w:top w:val="none" w:sz="0" w:space="0" w:color="auto"/>
        <w:left w:val="none" w:sz="0" w:space="0" w:color="auto"/>
        <w:bottom w:val="none" w:sz="0" w:space="0" w:color="auto"/>
        <w:right w:val="none" w:sz="0" w:space="0" w:color="auto"/>
      </w:divBdr>
    </w:div>
    <w:div w:id="585964753">
      <w:bodyDiv w:val="1"/>
      <w:marLeft w:val="0"/>
      <w:marRight w:val="0"/>
      <w:marTop w:val="0"/>
      <w:marBottom w:val="0"/>
      <w:divBdr>
        <w:top w:val="none" w:sz="0" w:space="0" w:color="auto"/>
        <w:left w:val="none" w:sz="0" w:space="0" w:color="auto"/>
        <w:bottom w:val="none" w:sz="0" w:space="0" w:color="auto"/>
        <w:right w:val="none" w:sz="0" w:space="0" w:color="auto"/>
      </w:divBdr>
    </w:div>
    <w:div w:id="587234486">
      <w:bodyDiv w:val="1"/>
      <w:marLeft w:val="0"/>
      <w:marRight w:val="0"/>
      <w:marTop w:val="0"/>
      <w:marBottom w:val="0"/>
      <w:divBdr>
        <w:top w:val="none" w:sz="0" w:space="0" w:color="auto"/>
        <w:left w:val="none" w:sz="0" w:space="0" w:color="auto"/>
        <w:bottom w:val="none" w:sz="0" w:space="0" w:color="auto"/>
        <w:right w:val="none" w:sz="0" w:space="0" w:color="auto"/>
      </w:divBdr>
    </w:div>
    <w:div w:id="587807715">
      <w:bodyDiv w:val="1"/>
      <w:marLeft w:val="0"/>
      <w:marRight w:val="0"/>
      <w:marTop w:val="0"/>
      <w:marBottom w:val="0"/>
      <w:divBdr>
        <w:top w:val="none" w:sz="0" w:space="0" w:color="auto"/>
        <w:left w:val="none" w:sz="0" w:space="0" w:color="auto"/>
        <w:bottom w:val="none" w:sz="0" w:space="0" w:color="auto"/>
        <w:right w:val="none" w:sz="0" w:space="0" w:color="auto"/>
      </w:divBdr>
    </w:div>
    <w:div w:id="601687888">
      <w:bodyDiv w:val="1"/>
      <w:marLeft w:val="0"/>
      <w:marRight w:val="0"/>
      <w:marTop w:val="0"/>
      <w:marBottom w:val="0"/>
      <w:divBdr>
        <w:top w:val="none" w:sz="0" w:space="0" w:color="auto"/>
        <w:left w:val="none" w:sz="0" w:space="0" w:color="auto"/>
        <w:bottom w:val="none" w:sz="0" w:space="0" w:color="auto"/>
        <w:right w:val="none" w:sz="0" w:space="0" w:color="auto"/>
      </w:divBdr>
    </w:div>
    <w:div w:id="604505810">
      <w:bodyDiv w:val="1"/>
      <w:marLeft w:val="0"/>
      <w:marRight w:val="0"/>
      <w:marTop w:val="0"/>
      <w:marBottom w:val="0"/>
      <w:divBdr>
        <w:top w:val="none" w:sz="0" w:space="0" w:color="auto"/>
        <w:left w:val="none" w:sz="0" w:space="0" w:color="auto"/>
        <w:bottom w:val="none" w:sz="0" w:space="0" w:color="auto"/>
        <w:right w:val="none" w:sz="0" w:space="0" w:color="auto"/>
      </w:divBdr>
    </w:div>
    <w:div w:id="650139087">
      <w:bodyDiv w:val="1"/>
      <w:marLeft w:val="0"/>
      <w:marRight w:val="0"/>
      <w:marTop w:val="0"/>
      <w:marBottom w:val="0"/>
      <w:divBdr>
        <w:top w:val="none" w:sz="0" w:space="0" w:color="auto"/>
        <w:left w:val="none" w:sz="0" w:space="0" w:color="auto"/>
        <w:bottom w:val="none" w:sz="0" w:space="0" w:color="auto"/>
        <w:right w:val="none" w:sz="0" w:space="0" w:color="auto"/>
      </w:divBdr>
    </w:div>
    <w:div w:id="658194260">
      <w:bodyDiv w:val="1"/>
      <w:marLeft w:val="0"/>
      <w:marRight w:val="0"/>
      <w:marTop w:val="0"/>
      <w:marBottom w:val="0"/>
      <w:divBdr>
        <w:top w:val="none" w:sz="0" w:space="0" w:color="auto"/>
        <w:left w:val="none" w:sz="0" w:space="0" w:color="auto"/>
        <w:bottom w:val="none" w:sz="0" w:space="0" w:color="auto"/>
        <w:right w:val="none" w:sz="0" w:space="0" w:color="auto"/>
      </w:divBdr>
    </w:div>
    <w:div w:id="709115957">
      <w:bodyDiv w:val="1"/>
      <w:marLeft w:val="0"/>
      <w:marRight w:val="0"/>
      <w:marTop w:val="0"/>
      <w:marBottom w:val="0"/>
      <w:divBdr>
        <w:top w:val="none" w:sz="0" w:space="0" w:color="auto"/>
        <w:left w:val="none" w:sz="0" w:space="0" w:color="auto"/>
        <w:bottom w:val="none" w:sz="0" w:space="0" w:color="auto"/>
        <w:right w:val="none" w:sz="0" w:space="0" w:color="auto"/>
      </w:divBdr>
    </w:div>
    <w:div w:id="709381546">
      <w:bodyDiv w:val="1"/>
      <w:marLeft w:val="0"/>
      <w:marRight w:val="0"/>
      <w:marTop w:val="0"/>
      <w:marBottom w:val="0"/>
      <w:divBdr>
        <w:top w:val="none" w:sz="0" w:space="0" w:color="auto"/>
        <w:left w:val="none" w:sz="0" w:space="0" w:color="auto"/>
        <w:bottom w:val="none" w:sz="0" w:space="0" w:color="auto"/>
        <w:right w:val="none" w:sz="0" w:space="0" w:color="auto"/>
      </w:divBdr>
    </w:div>
    <w:div w:id="734863138">
      <w:bodyDiv w:val="1"/>
      <w:marLeft w:val="0"/>
      <w:marRight w:val="0"/>
      <w:marTop w:val="0"/>
      <w:marBottom w:val="0"/>
      <w:divBdr>
        <w:top w:val="none" w:sz="0" w:space="0" w:color="auto"/>
        <w:left w:val="none" w:sz="0" w:space="0" w:color="auto"/>
        <w:bottom w:val="none" w:sz="0" w:space="0" w:color="auto"/>
        <w:right w:val="none" w:sz="0" w:space="0" w:color="auto"/>
      </w:divBdr>
    </w:div>
    <w:div w:id="787819467">
      <w:bodyDiv w:val="1"/>
      <w:marLeft w:val="0"/>
      <w:marRight w:val="0"/>
      <w:marTop w:val="0"/>
      <w:marBottom w:val="0"/>
      <w:divBdr>
        <w:top w:val="none" w:sz="0" w:space="0" w:color="auto"/>
        <w:left w:val="none" w:sz="0" w:space="0" w:color="auto"/>
        <w:bottom w:val="none" w:sz="0" w:space="0" w:color="auto"/>
        <w:right w:val="none" w:sz="0" w:space="0" w:color="auto"/>
      </w:divBdr>
    </w:div>
    <w:div w:id="808858364">
      <w:bodyDiv w:val="1"/>
      <w:marLeft w:val="0"/>
      <w:marRight w:val="0"/>
      <w:marTop w:val="0"/>
      <w:marBottom w:val="0"/>
      <w:divBdr>
        <w:top w:val="none" w:sz="0" w:space="0" w:color="auto"/>
        <w:left w:val="none" w:sz="0" w:space="0" w:color="auto"/>
        <w:bottom w:val="none" w:sz="0" w:space="0" w:color="auto"/>
        <w:right w:val="none" w:sz="0" w:space="0" w:color="auto"/>
      </w:divBdr>
    </w:div>
    <w:div w:id="825974708">
      <w:bodyDiv w:val="1"/>
      <w:marLeft w:val="0"/>
      <w:marRight w:val="0"/>
      <w:marTop w:val="0"/>
      <w:marBottom w:val="0"/>
      <w:divBdr>
        <w:top w:val="none" w:sz="0" w:space="0" w:color="auto"/>
        <w:left w:val="none" w:sz="0" w:space="0" w:color="auto"/>
        <w:bottom w:val="none" w:sz="0" w:space="0" w:color="auto"/>
        <w:right w:val="none" w:sz="0" w:space="0" w:color="auto"/>
      </w:divBdr>
    </w:div>
    <w:div w:id="834150616">
      <w:bodyDiv w:val="1"/>
      <w:marLeft w:val="0"/>
      <w:marRight w:val="0"/>
      <w:marTop w:val="0"/>
      <w:marBottom w:val="0"/>
      <w:divBdr>
        <w:top w:val="none" w:sz="0" w:space="0" w:color="auto"/>
        <w:left w:val="none" w:sz="0" w:space="0" w:color="auto"/>
        <w:bottom w:val="none" w:sz="0" w:space="0" w:color="auto"/>
        <w:right w:val="none" w:sz="0" w:space="0" w:color="auto"/>
      </w:divBdr>
    </w:div>
    <w:div w:id="875391159">
      <w:bodyDiv w:val="1"/>
      <w:marLeft w:val="0"/>
      <w:marRight w:val="0"/>
      <w:marTop w:val="0"/>
      <w:marBottom w:val="0"/>
      <w:divBdr>
        <w:top w:val="none" w:sz="0" w:space="0" w:color="auto"/>
        <w:left w:val="none" w:sz="0" w:space="0" w:color="auto"/>
        <w:bottom w:val="none" w:sz="0" w:space="0" w:color="auto"/>
        <w:right w:val="none" w:sz="0" w:space="0" w:color="auto"/>
      </w:divBdr>
    </w:div>
    <w:div w:id="879513207">
      <w:bodyDiv w:val="1"/>
      <w:marLeft w:val="0"/>
      <w:marRight w:val="0"/>
      <w:marTop w:val="0"/>
      <w:marBottom w:val="0"/>
      <w:divBdr>
        <w:top w:val="none" w:sz="0" w:space="0" w:color="auto"/>
        <w:left w:val="none" w:sz="0" w:space="0" w:color="auto"/>
        <w:bottom w:val="none" w:sz="0" w:space="0" w:color="auto"/>
        <w:right w:val="none" w:sz="0" w:space="0" w:color="auto"/>
      </w:divBdr>
    </w:div>
    <w:div w:id="897281087">
      <w:bodyDiv w:val="1"/>
      <w:marLeft w:val="0"/>
      <w:marRight w:val="0"/>
      <w:marTop w:val="0"/>
      <w:marBottom w:val="0"/>
      <w:divBdr>
        <w:top w:val="none" w:sz="0" w:space="0" w:color="auto"/>
        <w:left w:val="none" w:sz="0" w:space="0" w:color="auto"/>
        <w:bottom w:val="none" w:sz="0" w:space="0" w:color="auto"/>
        <w:right w:val="none" w:sz="0" w:space="0" w:color="auto"/>
      </w:divBdr>
    </w:div>
    <w:div w:id="947854925">
      <w:bodyDiv w:val="1"/>
      <w:marLeft w:val="0"/>
      <w:marRight w:val="0"/>
      <w:marTop w:val="0"/>
      <w:marBottom w:val="0"/>
      <w:divBdr>
        <w:top w:val="none" w:sz="0" w:space="0" w:color="auto"/>
        <w:left w:val="none" w:sz="0" w:space="0" w:color="auto"/>
        <w:bottom w:val="none" w:sz="0" w:space="0" w:color="auto"/>
        <w:right w:val="none" w:sz="0" w:space="0" w:color="auto"/>
      </w:divBdr>
    </w:div>
    <w:div w:id="969634187">
      <w:bodyDiv w:val="1"/>
      <w:marLeft w:val="0"/>
      <w:marRight w:val="0"/>
      <w:marTop w:val="0"/>
      <w:marBottom w:val="0"/>
      <w:divBdr>
        <w:top w:val="none" w:sz="0" w:space="0" w:color="auto"/>
        <w:left w:val="none" w:sz="0" w:space="0" w:color="auto"/>
        <w:bottom w:val="none" w:sz="0" w:space="0" w:color="auto"/>
        <w:right w:val="none" w:sz="0" w:space="0" w:color="auto"/>
      </w:divBdr>
    </w:div>
    <w:div w:id="971834895">
      <w:bodyDiv w:val="1"/>
      <w:marLeft w:val="0"/>
      <w:marRight w:val="0"/>
      <w:marTop w:val="0"/>
      <w:marBottom w:val="0"/>
      <w:divBdr>
        <w:top w:val="none" w:sz="0" w:space="0" w:color="auto"/>
        <w:left w:val="none" w:sz="0" w:space="0" w:color="auto"/>
        <w:bottom w:val="none" w:sz="0" w:space="0" w:color="auto"/>
        <w:right w:val="none" w:sz="0" w:space="0" w:color="auto"/>
      </w:divBdr>
    </w:div>
    <w:div w:id="995187524">
      <w:bodyDiv w:val="1"/>
      <w:marLeft w:val="0"/>
      <w:marRight w:val="0"/>
      <w:marTop w:val="0"/>
      <w:marBottom w:val="0"/>
      <w:divBdr>
        <w:top w:val="none" w:sz="0" w:space="0" w:color="auto"/>
        <w:left w:val="none" w:sz="0" w:space="0" w:color="auto"/>
        <w:bottom w:val="none" w:sz="0" w:space="0" w:color="auto"/>
        <w:right w:val="none" w:sz="0" w:space="0" w:color="auto"/>
      </w:divBdr>
    </w:div>
    <w:div w:id="1000959936">
      <w:bodyDiv w:val="1"/>
      <w:marLeft w:val="0"/>
      <w:marRight w:val="0"/>
      <w:marTop w:val="0"/>
      <w:marBottom w:val="0"/>
      <w:divBdr>
        <w:top w:val="none" w:sz="0" w:space="0" w:color="auto"/>
        <w:left w:val="none" w:sz="0" w:space="0" w:color="auto"/>
        <w:bottom w:val="none" w:sz="0" w:space="0" w:color="auto"/>
        <w:right w:val="none" w:sz="0" w:space="0" w:color="auto"/>
      </w:divBdr>
    </w:div>
    <w:div w:id="1093088821">
      <w:bodyDiv w:val="1"/>
      <w:marLeft w:val="0"/>
      <w:marRight w:val="0"/>
      <w:marTop w:val="0"/>
      <w:marBottom w:val="0"/>
      <w:divBdr>
        <w:top w:val="none" w:sz="0" w:space="0" w:color="auto"/>
        <w:left w:val="none" w:sz="0" w:space="0" w:color="auto"/>
        <w:bottom w:val="none" w:sz="0" w:space="0" w:color="auto"/>
        <w:right w:val="none" w:sz="0" w:space="0" w:color="auto"/>
      </w:divBdr>
    </w:div>
    <w:div w:id="1100682518">
      <w:bodyDiv w:val="1"/>
      <w:marLeft w:val="0"/>
      <w:marRight w:val="0"/>
      <w:marTop w:val="0"/>
      <w:marBottom w:val="0"/>
      <w:divBdr>
        <w:top w:val="none" w:sz="0" w:space="0" w:color="auto"/>
        <w:left w:val="none" w:sz="0" w:space="0" w:color="auto"/>
        <w:bottom w:val="none" w:sz="0" w:space="0" w:color="auto"/>
        <w:right w:val="none" w:sz="0" w:space="0" w:color="auto"/>
      </w:divBdr>
    </w:div>
    <w:div w:id="1104031343">
      <w:bodyDiv w:val="1"/>
      <w:marLeft w:val="0"/>
      <w:marRight w:val="0"/>
      <w:marTop w:val="0"/>
      <w:marBottom w:val="0"/>
      <w:divBdr>
        <w:top w:val="none" w:sz="0" w:space="0" w:color="auto"/>
        <w:left w:val="none" w:sz="0" w:space="0" w:color="auto"/>
        <w:bottom w:val="none" w:sz="0" w:space="0" w:color="auto"/>
        <w:right w:val="none" w:sz="0" w:space="0" w:color="auto"/>
      </w:divBdr>
    </w:div>
    <w:div w:id="1158309113">
      <w:bodyDiv w:val="1"/>
      <w:marLeft w:val="0"/>
      <w:marRight w:val="0"/>
      <w:marTop w:val="0"/>
      <w:marBottom w:val="0"/>
      <w:divBdr>
        <w:top w:val="none" w:sz="0" w:space="0" w:color="auto"/>
        <w:left w:val="none" w:sz="0" w:space="0" w:color="auto"/>
        <w:bottom w:val="none" w:sz="0" w:space="0" w:color="auto"/>
        <w:right w:val="none" w:sz="0" w:space="0" w:color="auto"/>
      </w:divBdr>
    </w:div>
    <w:div w:id="1234973395">
      <w:bodyDiv w:val="1"/>
      <w:marLeft w:val="0"/>
      <w:marRight w:val="0"/>
      <w:marTop w:val="0"/>
      <w:marBottom w:val="0"/>
      <w:divBdr>
        <w:top w:val="none" w:sz="0" w:space="0" w:color="auto"/>
        <w:left w:val="none" w:sz="0" w:space="0" w:color="auto"/>
        <w:bottom w:val="none" w:sz="0" w:space="0" w:color="auto"/>
        <w:right w:val="none" w:sz="0" w:space="0" w:color="auto"/>
      </w:divBdr>
    </w:div>
    <w:div w:id="1264457936">
      <w:bodyDiv w:val="1"/>
      <w:marLeft w:val="0"/>
      <w:marRight w:val="0"/>
      <w:marTop w:val="0"/>
      <w:marBottom w:val="0"/>
      <w:divBdr>
        <w:top w:val="none" w:sz="0" w:space="0" w:color="auto"/>
        <w:left w:val="none" w:sz="0" w:space="0" w:color="auto"/>
        <w:bottom w:val="none" w:sz="0" w:space="0" w:color="auto"/>
        <w:right w:val="none" w:sz="0" w:space="0" w:color="auto"/>
      </w:divBdr>
    </w:div>
    <w:div w:id="1290166463">
      <w:bodyDiv w:val="1"/>
      <w:marLeft w:val="0"/>
      <w:marRight w:val="0"/>
      <w:marTop w:val="0"/>
      <w:marBottom w:val="0"/>
      <w:divBdr>
        <w:top w:val="none" w:sz="0" w:space="0" w:color="auto"/>
        <w:left w:val="none" w:sz="0" w:space="0" w:color="auto"/>
        <w:bottom w:val="none" w:sz="0" w:space="0" w:color="auto"/>
        <w:right w:val="none" w:sz="0" w:space="0" w:color="auto"/>
      </w:divBdr>
    </w:div>
    <w:div w:id="1291131810">
      <w:bodyDiv w:val="1"/>
      <w:marLeft w:val="0"/>
      <w:marRight w:val="0"/>
      <w:marTop w:val="0"/>
      <w:marBottom w:val="0"/>
      <w:divBdr>
        <w:top w:val="none" w:sz="0" w:space="0" w:color="auto"/>
        <w:left w:val="none" w:sz="0" w:space="0" w:color="auto"/>
        <w:bottom w:val="none" w:sz="0" w:space="0" w:color="auto"/>
        <w:right w:val="none" w:sz="0" w:space="0" w:color="auto"/>
      </w:divBdr>
    </w:div>
    <w:div w:id="1374572773">
      <w:bodyDiv w:val="1"/>
      <w:marLeft w:val="0"/>
      <w:marRight w:val="0"/>
      <w:marTop w:val="0"/>
      <w:marBottom w:val="0"/>
      <w:divBdr>
        <w:top w:val="none" w:sz="0" w:space="0" w:color="auto"/>
        <w:left w:val="none" w:sz="0" w:space="0" w:color="auto"/>
        <w:bottom w:val="none" w:sz="0" w:space="0" w:color="auto"/>
        <w:right w:val="none" w:sz="0" w:space="0" w:color="auto"/>
      </w:divBdr>
    </w:div>
    <w:div w:id="1400438838">
      <w:bodyDiv w:val="1"/>
      <w:marLeft w:val="0"/>
      <w:marRight w:val="0"/>
      <w:marTop w:val="0"/>
      <w:marBottom w:val="0"/>
      <w:divBdr>
        <w:top w:val="none" w:sz="0" w:space="0" w:color="auto"/>
        <w:left w:val="none" w:sz="0" w:space="0" w:color="auto"/>
        <w:bottom w:val="none" w:sz="0" w:space="0" w:color="auto"/>
        <w:right w:val="none" w:sz="0" w:space="0" w:color="auto"/>
      </w:divBdr>
    </w:div>
    <w:div w:id="1400864196">
      <w:bodyDiv w:val="1"/>
      <w:marLeft w:val="0"/>
      <w:marRight w:val="0"/>
      <w:marTop w:val="0"/>
      <w:marBottom w:val="0"/>
      <w:divBdr>
        <w:top w:val="none" w:sz="0" w:space="0" w:color="auto"/>
        <w:left w:val="none" w:sz="0" w:space="0" w:color="auto"/>
        <w:bottom w:val="none" w:sz="0" w:space="0" w:color="auto"/>
        <w:right w:val="none" w:sz="0" w:space="0" w:color="auto"/>
      </w:divBdr>
    </w:div>
    <w:div w:id="1443721018">
      <w:bodyDiv w:val="1"/>
      <w:marLeft w:val="0"/>
      <w:marRight w:val="0"/>
      <w:marTop w:val="0"/>
      <w:marBottom w:val="0"/>
      <w:divBdr>
        <w:top w:val="none" w:sz="0" w:space="0" w:color="auto"/>
        <w:left w:val="none" w:sz="0" w:space="0" w:color="auto"/>
        <w:bottom w:val="none" w:sz="0" w:space="0" w:color="auto"/>
        <w:right w:val="none" w:sz="0" w:space="0" w:color="auto"/>
      </w:divBdr>
    </w:div>
    <w:div w:id="1452938200">
      <w:bodyDiv w:val="1"/>
      <w:marLeft w:val="0"/>
      <w:marRight w:val="0"/>
      <w:marTop w:val="0"/>
      <w:marBottom w:val="0"/>
      <w:divBdr>
        <w:top w:val="none" w:sz="0" w:space="0" w:color="auto"/>
        <w:left w:val="none" w:sz="0" w:space="0" w:color="auto"/>
        <w:bottom w:val="none" w:sz="0" w:space="0" w:color="auto"/>
        <w:right w:val="none" w:sz="0" w:space="0" w:color="auto"/>
      </w:divBdr>
    </w:div>
    <w:div w:id="1491555558">
      <w:bodyDiv w:val="1"/>
      <w:marLeft w:val="0"/>
      <w:marRight w:val="0"/>
      <w:marTop w:val="0"/>
      <w:marBottom w:val="0"/>
      <w:divBdr>
        <w:top w:val="none" w:sz="0" w:space="0" w:color="auto"/>
        <w:left w:val="none" w:sz="0" w:space="0" w:color="auto"/>
        <w:bottom w:val="none" w:sz="0" w:space="0" w:color="auto"/>
        <w:right w:val="none" w:sz="0" w:space="0" w:color="auto"/>
      </w:divBdr>
    </w:div>
    <w:div w:id="1586381304">
      <w:bodyDiv w:val="1"/>
      <w:marLeft w:val="0"/>
      <w:marRight w:val="0"/>
      <w:marTop w:val="0"/>
      <w:marBottom w:val="0"/>
      <w:divBdr>
        <w:top w:val="none" w:sz="0" w:space="0" w:color="auto"/>
        <w:left w:val="none" w:sz="0" w:space="0" w:color="auto"/>
        <w:bottom w:val="none" w:sz="0" w:space="0" w:color="auto"/>
        <w:right w:val="none" w:sz="0" w:space="0" w:color="auto"/>
      </w:divBdr>
    </w:div>
    <w:div w:id="1645548982">
      <w:bodyDiv w:val="1"/>
      <w:marLeft w:val="0"/>
      <w:marRight w:val="0"/>
      <w:marTop w:val="0"/>
      <w:marBottom w:val="0"/>
      <w:divBdr>
        <w:top w:val="none" w:sz="0" w:space="0" w:color="auto"/>
        <w:left w:val="none" w:sz="0" w:space="0" w:color="auto"/>
        <w:bottom w:val="none" w:sz="0" w:space="0" w:color="auto"/>
        <w:right w:val="none" w:sz="0" w:space="0" w:color="auto"/>
      </w:divBdr>
    </w:div>
    <w:div w:id="1697580503">
      <w:bodyDiv w:val="1"/>
      <w:marLeft w:val="0"/>
      <w:marRight w:val="0"/>
      <w:marTop w:val="0"/>
      <w:marBottom w:val="0"/>
      <w:divBdr>
        <w:top w:val="none" w:sz="0" w:space="0" w:color="auto"/>
        <w:left w:val="none" w:sz="0" w:space="0" w:color="auto"/>
        <w:bottom w:val="none" w:sz="0" w:space="0" w:color="auto"/>
        <w:right w:val="none" w:sz="0" w:space="0" w:color="auto"/>
      </w:divBdr>
    </w:div>
    <w:div w:id="1702436642">
      <w:bodyDiv w:val="1"/>
      <w:marLeft w:val="0"/>
      <w:marRight w:val="0"/>
      <w:marTop w:val="0"/>
      <w:marBottom w:val="0"/>
      <w:divBdr>
        <w:top w:val="none" w:sz="0" w:space="0" w:color="auto"/>
        <w:left w:val="none" w:sz="0" w:space="0" w:color="auto"/>
        <w:bottom w:val="none" w:sz="0" w:space="0" w:color="auto"/>
        <w:right w:val="none" w:sz="0" w:space="0" w:color="auto"/>
      </w:divBdr>
    </w:div>
    <w:div w:id="1776513458">
      <w:bodyDiv w:val="1"/>
      <w:marLeft w:val="0"/>
      <w:marRight w:val="0"/>
      <w:marTop w:val="0"/>
      <w:marBottom w:val="0"/>
      <w:divBdr>
        <w:top w:val="none" w:sz="0" w:space="0" w:color="auto"/>
        <w:left w:val="none" w:sz="0" w:space="0" w:color="auto"/>
        <w:bottom w:val="none" w:sz="0" w:space="0" w:color="auto"/>
        <w:right w:val="none" w:sz="0" w:space="0" w:color="auto"/>
      </w:divBdr>
    </w:div>
    <w:div w:id="1785342654">
      <w:bodyDiv w:val="1"/>
      <w:marLeft w:val="0"/>
      <w:marRight w:val="0"/>
      <w:marTop w:val="0"/>
      <w:marBottom w:val="0"/>
      <w:divBdr>
        <w:top w:val="none" w:sz="0" w:space="0" w:color="auto"/>
        <w:left w:val="none" w:sz="0" w:space="0" w:color="auto"/>
        <w:bottom w:val="none" w:sz="0" w:space="0" w:color="auto"/>
        <w:right w:val="none" w:sz="0" w:space="0" w:color="auto"/>
      </w:divBdr>
    </w:div>
    <w:div w:id="1786847780">
      <w:bodyDiv w:val="1"/>
      <w:marLeft w:val="0"/>
      <w:marRight w:val="0"/>
      <w:marTop w:val="0"/>
      <w:marBottom w:val="0"/>
      <w:divBdr>
        <w:top w:val="none" w:sz="0" w:space="0" w:color="auto"/>
        <w:left w:val="none" w:sz="0" w:space="0" w:color="auto"/>
        <w:bottom w:val="none" w:sz="0" w:space="0" w:color="auto"/>
        <w:right w:val="none" w:sz="0" w:space="0" w:color="auto"/>
      </w:divBdr>
    </w:div>
    <w:div w:id="1797331964">
      <w:bodyDiv w:val="1"/>
      <w:marLeft w:val="0"/>
      <w:marRight w:val="0"/>
      <w:marTop w:val="0"/>
      <w:marBottom w:val="0"/>
      <w:divBdr>
        <w:top w:val="none" w:sz="0" w:space="0" w:color="auto"/>
        <w:left w:val="none" w:sz="0" w:space="0" w:color="auto"/>
        <w:bottom w:val="none" w:sz="0" w:space="0" w:color="auto"/>
        <w:right w:val="none" w:sz="0" w:space="0" w:color="auto"/>
      </w:divBdr>
    </w:div>
    <w:div w:id="1854342446">
      <w:bodyDiv w:val="1"/>
      <w:marLeft w:val="0"/>
      <w:marRight w:val="0"/>
      <w:marTop w:val="0"/>
      <w:marBottom w:val="0"/>
      <w:divBdr>
        <w:top w:val="none" w:sz="0" w:space="0" w:color="auto"/>
        <w:left w:val="none" w:sz="0" w:space="0" w:color="auto"/>
        <w:bottom w:val="none" w:sz="0" w:space="0" w:color="auto"/>
        <w:right w:val="none" w:sz="0" w:space="0" w:color="auto"/>
      </w:divBdr>
    </w:div>
    <w:div w:id="1873028017">
      <w:bodyDiv w:val="1"/>
      <w:marLeft w:val="0"/>
      <w:marRight w:val="0"/>
      <w:marTop w:val="0"/>
      <w:marBottom w:val="0"/>
      <w:divBdr>
        <w:top w:val="none" w:sz="0" w:space="0" w:color="auto"/>
        <w:left w:val="none" w:sz="0" w:space="0" w:color="auto"/>
        <w:bottom w:val="none" w:sz="0" w:space="0" w:color="auto"/>
        <w:right w:val="none" w:sz="0" w:space="0" w:color="auto"/>
      </w:divBdr>
    </w:div>
    <w:div w:id="1886792425">
      <w:bodyDiv w:val="1"/>
      <w:marLeft w:val="0"/>
      <w:marRight w:val="0"/>
      <w:marTop w:val="0"/>
      <w:marBottom w:val="0"/>
      <w:divBdr>
        <w:top w:val="none" w:sz="0" w:space="0" w:color="auto"/>
        <w:left w:val="none" w:sz="0" w:space="0" w:color="auto"/>
        <w:bottom w:val="none" w:sz="0" w:space="0" w:color="auto"/>
        <w:right w:val="none" w:sz="0" w:space="0" w:color="auto"/>
      </w:divBdr>
    </w:div>
    <w:div w:id="1902867303">
      <w:bodyDiv w:val="1"/>
      <w:marLeft w:val="0"/>
      <w:marRight w:val="0"/>
      <w:marTop w:val="0"/>
      <w:marBottom w:val="0"/>
      <w:divBdr>
        <w:top w:val="none" w:sz="0" w:space="0" w:color="auto"/>
        <w:left w:val="none" w:sz="0" w:space="0" w:color="auto"/>
        <w:bottom w:val="none" w:sz="0" w:space="0" w:color="auto"/>
        <w:right w:val="none" w:sz="0" w:space="0" w:color="auto"/>
      </w:divBdr>
    </w:div>
    <w:div w:id="1938363518">
      <w:bodyDiv w:val="1"/>
      <w:marLeft w:val="0"/>
      <w:marRight w:val="0"/>
      <w:marTop w:val="0"/>
      <w:marBottom w:val="0"/>
      <w:divBdr>
        <w:top w:val="none" w:sz="0" w:space="0" w:color="auto"/>
        <w:left w:val="none" w:sz="0" w:space="0" w:color="auto"/>
        <w:bottom w:val="none" w:sz="0" w:space="0" w:color="auto"/>
        <w:right w:val="none" w:sz="0" w:space="0" w:color="auto"/>
      </w:divBdr>
    </w:div>
    <w:div w:id="1976793384">
      <w:bodyDiv w:val="1"/>
      <w:marLeft w:val="0"/>
      <w:marRight w:val="0"/>
      <w:marTop w:val="0"/>
      <w:marBottom w:val="0"/>
      <w:divBdr>
        <w:top w:val="none" w:sz="0" w:space="0" w:color="auto"/>
        <w:left w:val="none" w:sz="0" w:space="0" w:color="auto"/>
        <w:bottom w:val="none" w:sz="0" w:space="0" w:color="auto"/>
        <w:right w:val="none" w:sz="0" w:space="0" w:color="auto"/>
      </w:divBdr>
    </w:div>
    <w:div w:id="1980567755">
      <w:bodyDiv w:val="1"/>
      <w:marLeft w:val="0"/>
      <w:marRight w:val="0"/>
      <w:marTop w:val="0"/>
      <w:marBottom w:val="0"/>
      <w:divBdr>
        <w:top w:val="none" w:sz="0" w:space="0" w:color="auto"/>
        <w:left w:val="none" w:sz="0" w:space="0" w:color="auto"/>
        <w:bottom w:val="none" w:sz="0" w:space="0" w:color="auto"/>
        <w:right w:val="none" w:sz="0" w:space="0" w:color="auto"/>
      </w:divBdr>
    </w:div>
    <w:div w:id="1995723043">
      <w:bodyDiv w:val="1"/>
      <w:marLeft w:val="0"/>
      <w:marRight w:val="0"/>
      <w:marTop w:val="0"/>
      <w:marBottom w:val="0"/>
      <w:divBdr>
        <w:top w:val="none" w:sz="0" w:space="0" w:color="auto"/>
        <w:left w:val="none" w:sz="0" w:space="0" w:color="auto"/>
        <w:bottom w:val="none" w:sz="0" w:space="0" w:color="auto"/>
        <w:right w:val="none" w:sz="0" w:space="0" w:color="auto"/>
      </w:divBdr>
    </w:div>
    <w:div w:id="2025326498">
      <w:bodyDiv w:val="1"/>
      <w:marLeft w:val="0"/>
      <w:marRight w:val="0"/>
      <w:marTop w:val="0"/>
      <w:marBottom w:val="0"/>
      <w:divBdr>
        <w:top w:val="none" w:sz="0" w:space="0" w:color="auto"/>
        <w:left w:val="none" w:sz="0" w:space="0" w:color="auto"/>
        <w:bottom w:val="none" w:sz="0" w:space="0" w:color="auto"/>
        <w:right w:val="none" w:sz="0" w:space="0" w:color="auto"/>
      </w:divBdr>
    </w:div>
    <w:div w:id="2065711009">
      <w:bodyDiv w:val="1"/>
      <w:marLeft w:val="0"/>
      <w:marRight w:val="0"/>
      <w:marTop w:val="0"/>
      <w:marBottom w:val="0"/>
      <w:divBdr>
        <w:top w:val="none" w:sz="0" w:space="0" w:color="auto"/>
        <w:left w:val="none" w:sz="0" w:space="0" w:color="auto"/>
        <w:bottom w:val="none" w:sz="0" w:space="0" w:color="auto"/>
        <w:right w:val="none" w:sz="0" w:space="0" w:color="auto"/>
      </w:divBdr>
    </w:div>
    <w:div w:id="2066564874">
      <w:bodyDiv w:val="1"/>
      <w:marLeft w:val="0"/>
      <w:marRight w:val="0"/>
      <w:marTop w:val="0"/>
      <w:marBottom w:val="0"/>
      <w:divBdr>
        <w:top w:val="none" w:sz="0" w:space="0" w:color="auto"/>
        <w:left w:val="none" w:sz="0" w:space="0" w:color="auto"/>
        <w:bottom w:val="none" w:sz="0" w:space="0" w:color="auto"/>
        <w:right w:val="none" w:sz="0" w:space="0" w:color="auto"/>
      </w:divBdr>
    </w:div>
    <w:div w:id="2078285400">
      <w:bodyDiv w:val="1"/>
      <w:marLeft w:val="0"/>
      <w:marRight w:val="0"/>
      <w:marTop w:val="0"/>
      <w:marBottom w:val="0"/>
      <w:divBdr>
        <w:top w:val="none" w:sz="0" w:space="0" w:color="auto"/>
        <w:left w:val="none" w:sz="0" w:space="0" w:color="auto"/>
        <w:bottom w:val="none" w:sz="0" w:space="0" w:color="auto"/>
        <w:right w:val="none" w:sz="0" w:space="0" w:color="auto"/>
      </w:divBdr>
    </w:div>
    <w:div w:id="2088071404">
      <w:bodyDiv w:val="1"/>
      <w:marLeft w:val="0"/>
      <w:marRight w:val="0"/>
      <w:marTop w:val="0"/>
      <w:marBottom w:val="0"/>
      <w:divBdr>
        <w:top w:val="none" w:sz="0" w:space="0" w:color="auto"/>
        <w:left w:val="none" w:sz="0" w:space="0" w:color="auto"/>
        <w:bottom w:val="none" w:sz="0" w:space="0" w:color="auto"/>
        <w:right w:val="none" w:sz="0" w:space="0" w:color="auto"/>
      </w:divBdr>
    </w:div>
    <w:div w:id="2088914935">
      <w:bodyDiv w:val="1"/>
      <w:marLeft w:val="0"/>
      <w:marRight w:val="0"/>
      <w:marTop w:val="0"/>
      <w:marBottom w:val="0"/>
      <w:divBdr>
        <w:top w:val="none" w:sz="0" w:space="0" w:color="auto"/>
        <w:left w:val="none" w:sz="0" w:space="0" w:color="auto"/>
        <w:bottom w:val="none" w:sz="0" w:space="0" w:color="auto"/>
        <w:right w:val="none" w:sz="0" w:space="0" w:color="auto"/>
      </w:divBdr>
    </w:div>
    <w:div w:id="2127920223">
      <w:bodyDiv w:val="1"/>
      <w:marLeft w:val="0"/>
      <w:marRight w:val="0"/>
      <w:marTop w:val="0"/>
      <w:marBottom w:val="0"/>
      <w:divBdr>
        <w:top w:val="none" w:sz="0" w:space="0" w:color="auto"/>
        <w:left w:val="none" w:sz="0" w:space="0" w:color="auto"/>
        <w:bottom w:val="none" w:sz="0" w:space="0" w:color="auto"/>
        <w:right w:val="none" w:sz="0" w:space="0" w:color="auto"/>
      </w:divBdr>
    </w:div>
    <w:div w:id="213702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11479</Words>
  <Characters>65432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9</cp:revision>
  <dcterms:created xsi:type="dcterms:W3CDTF">2025-05-21T14:08:00Z</dcterms:created>
  <dcterms:modified xsi:type="dcterms:W3CDTF">2025-05-24T06:57:00Z</dcterms:modified>
</cp:coreProperties>
</file>