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F8D5A" w14:textId="77777777" w:rsidR="00196CCE" w:rsidRPr="008F34F2" w:rsidRDefault="00196CCE" w:rsidP="00196CCE">
      <w:pPr>
        <w:spacing w:after="0" w:line="240" w:lineRule="auto"/>
        <w:ind w:left="450" w:right="170" w:hanging="90"/>
        <w:jc w:val="center"/>
        <w:rPr>
          <w:rFonts w:ascii="Times New Roman" w:hAnsi="Times New Roman" w:cs="Times New Roman"/>
          <w:b/>
          <w:sz w:val="30"/>
          <w:szCs w:val="30"/>
        </w:rPr>
      </w:pPr>
      <w:bookmarkStart w:id="0" w:name="_GoBack"/>
      <w:r w:rsidRPr="008F34F2">
        <w:rPr>
          <w:rFonts w:ascii="Times New Roman" w:hAnsi="Times New Roman" w:cs="Times New Roman"/>
          <w:b/>
          <w:sz w:val="30"/>
          <w:szCs w:val="30"/>
        </w:rPr>
        <w:t xml:space="preserve">MA TRẬN ĐẶC TẢ </w:t>
      </w:r>
      <w:proofErr w:type="gramStart"/>
      <w:r w:rsidRPr="008F34F2">
        <w:rPr>
          <w:rFonts w:ascii="Times New Roman" w:hAnsi="Times New Roman" w:cs="Times New Roman"/>
          <w:b/>
          <w:sz w:val="30"/>
          <w:szCs w:val="30"/>
        </w:rPr>
        <w:t>THI  HỌC</w:t>
      </w:r>
      <w:proofErr w:type="gramEnd"/>
      <w:r w:rsidRPr="008F34F2">
        <w:rPr>
          <w:rFonts w:ascii="Times New Roman" w:hAnsi="Times New Roman" w:cs="Times New Roman"/>
          <w:b/>
          <w:sz w:val="30"/>
          <w:szCs w:val="30"/>
        </w:rPr>
        <w:t xml:space="preserve"> KỲ I MÔN VẬT LÝ 12 – NĂM HỌC 2023-2024</w:t>
      </w:r>
    </w:p>
    <w:p w14:paraId="5AEEAD34" w14:textId="77777777" w:rsidR="00196CCE" w:rsidRPr="008F34F2" w:rsidRDefault="00196CCE" w:rsidP="00196CCE">
      <w:pPr>
        <w:spacing w:after="0" w:line="240" w:lineRule="auto"/>
        <w:ind w:left="4320" w:right="4738" w:firstLine="720"/>
        <w:jc w:val="center"/>
        <w:rPr>
          <w:rFonts w:ascii="Times New Roman" w:hAnsi="Times New Roman" w:cs="Times New Roman"/>
          <w:b/>
          <w:sz w:val="30"/>
          <w:szCs w:val="30"/>
        </w:rPr>
      </w:pPr>
      <w:r w:rsidRPr="008F34F2">
        <w:rPr>
          <w:rFonts w:ascii="Times New Roman" w:hAnsi="Times New Roman" w:cs="Times New Roman"/>
          <w:b/>
          <w:sz w:val="30"/>
          <w:szCs w:val="30"/>
        </w:rPr>
        <w:t>THỜI GIAN LÀM BÀI: 45 PHÚT</w:t>
      </w:r>
    </w:p>
    <w:p w14:paraId="286B6C3D" w14:textId="77777777" w:rsidR="002D105C" w:rsidRPr="008F34F2" w:rsidRDefault="002D105C" w:rsidP="00196CCE">
      <w:pPr>
        <w:spacing w:after="0" w:line="240" w:lineRule="auto"/>
        <w:ind w:left="4320" w:right="4738" w:firstLine="720"/>
        <w:jc w:val="center"/>
        <w:rPr>
          <w:rFonts w:ascii="Times New Roman" w:hAnsi="Times New Roman" w:cs="Times New Roman"/>
          <w:b/>
          <w:sz w:val="30"/>
          <w:szCs w:val="30"/>
        </w:rPr>
      </w:pPr>
    </w:p>
    <w:tbl>
      <w:tblPr>
        <w:tblW w:w="15211" w:type="dxa"/>
        <w:tblInd w:w="170" w:type="dxa"/>
        <w:tblLook w:val="04A0" w:firstRow="1" w:lastRow="0" w:firstColumn="1" w:lastColumn="0" w:noHBand="0" w:noVBand="1"/>
      </w:tblPr>
      <w:tblGrid>
        <w:gridCol w:w="797"/>
        <w:gridCol w:w="1551"/>
        <w:gridCol w:w="2386"/>
        <w:gridCol w:w="6116"/>
        <w:gridCol w:w="1128"/>
        <w:gridCol w:w="1249"/>
        <w:gridCol w:w="996"/>
        <w:gridCol w:w="988"/>
      </w:tblGrid>
      <w:tr w:rsidR="002D105C" w:rsidRPr="008F34F2" w14:paraId="6CB008ED" w14:textId="77777777" w:rsidTr="005D29AC">
        <w:trPr>
          <w:trHeight w:val="376"/>
        </w:trPr>
        <w:tc>
          <w:tcPr>
            <w:tcW w:w="797"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511C2494" w14:textId="77777777" w:rsidR="002D105C" w:rsidRPr="008F34F2" w:rsidRDefault="002D105C" w:rsidP="00BD2F09">
            <w:pPr>
              <w:spacing w:after="0" w:line="240" w:lineRule="auto"/>
              <w:jc w:val="center"/>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lang w:val="vi-VN"/>
              </w:rPr>
              <w:t>TT</w:t>
            </w:r>
          </w:p>
        </w:tc>
        <w:tc>
          <w:tcPr>
            <w:tcW w:w="1551"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3FB4147D" w14:textId="77777777" w:rsidR="002D105C" w:rsidRPr="008F34F2" w:rsidRDefault="002D105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lang w:val="vi-VN"/>
              </w:rPr>
              <w:t>Nội dung kiến thức</w:t>
            </w:r>
          </w:p>
        </w:tc>
        <w:tc>
          <w:tcPr>
            <w:tcW w:w="2386"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7A82C743" w14:textId="77777777" w:rsidR="002D105C" w:rsidRPr="008F34F2" w:rsidRDefault="002D105C" w:rsidP="00BD2F09">
            <w:pPr>
              <w:spacing w:after="0" w:line="240" w:lineRule="auto"/>
              <w:ind w:firstLineChars="23" w:firstLine="60"/>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lang w:val="vi-VN"/>
              </w:rPr>
              <w:t>Đơn vị kiến thức, kĩ năng</w:t>
            </w:r>
          </w:p>
        </w:tc>
        <w:tc>
          <w:tcPr>
            <w:tcW w:w="6116" w:type="dxa"/>
            <w:vMerge w:val="restart"/>
            <w:tcBorders>
              <w:top w:val="single" w:sz="8" w:space="0" w:color="000000"/>
              <w:left w:val="single" w:sz="8" w:space="0" w:color="000000"/>
              <w:bottom w:val="nil"/>
              <w:right w:val="single" w:sz="8" w:space="0" w:color="000000"/>
            </w:tcBorders>
            <w:shd w:val="clear" w:color="auto" w:fill="auto"/>
            <w:vAlign w:val="center"/>
            <w:hideMark/>
          </w:tcPr>
          <w:p w14:paraId="06235CF7" w14:textId="77777777" w:rsidR="002D105C" w:rsidRPr="008F34F2" w:rsidRDefault="002D105C" w:rsidP="00BD2F09">
            <w:pPr>
              <w:spacing w:after="0" w:line="240" w:lineRule="auto"/>
              <w:jc w:val="center"/>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lang w:val="vi-VN"/>
              </w:rPr>
              <w:t>Mức độ kiến thức, kĩ năng cần kiểm tra, đánh giá</w:t>
            </w:r>
          </w:p>
        </w:tc>
        <w:tc>
          <w:tcPr>
            <w:tcW w:w="4361" w:type="dxa"/>
            <w:gridSpan w:val="4"/>
            <w:tcBorders>
              <w:top w:val="single" w:sz="8" w:space="0" w:color="000000"/>
              <w:left w:val="nil"/>
              <w:bottom w:val="single" w:sz="8" w:space="0" w:color="000000"/>
              <w:right w:val="single" w:sz="8" w:space="0" w:color="000000"/>
            </w:tcBorders>
            <w:shd w:val="clear" w:color="auto" w:fill="auto"/>
            <w:vAlign w:val="center"/>
            <w:hideMark/>
          </w:tcPr>
          <w:p w14:paraId="15B21A84" w14:textId="77777777" w:rsidR="002D105C" w:rsidRPr="008F34F2" w:rsidRDefault="002D105C" w:rsidP="00BD2F09">
            <w:pPr>
              <w:spacing w:after="0" w:line="240" w:lineRule="auto"/>
              <w:ind w:firstLineChars="100" w:firstLine="255"/>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pacing w:val="-6"/>
                <w:sz w:val="26"/>
                <w:szCs w:val="26"/>
                <w:lang w:val="vi-VN"/>
              </w:rPr>
              <w:t>Số câu hỏi theo mức độ nhận thức</w:t>
            </w:r>
          </w:p>
        </w:tc>
      </w:tr>
      <w:tr w:rsidR="002D105C" w:rsidRPr="008F34F2" w14:paraId="33033A28" w14:textId="77777777" w:rsidTr="005D29AC">
        <w:trPr>
          <w:trHeight w:val="654"/>
        </w:trPr>
        <w:tc>
          <w:tcPr>
            <w:tcW w:w="797" w:type="dxa"/>
            <w:vMerge/>
            <w:tcBorders>
              <w:top w:val="single" w:sz="8" w:space="0" w:color="000000"/>
              <w:left w:val="single" w:sz="8" w:space="0" w:color="000000"/>
              <w:bottom w:val="nil"/>
              <w:right w:val="single" w:sz="8" w:space="0" w:color="000000"/>
            </w:tcBorders>
            <w:vAlign w:val="center"/>
            <w:hideMark/>
          </w:tcPr>
          <w:p w14:paraId="3853572C" w14:textId="77777777" w:rsidR="002D105C" w:rsidRPr="008F34F2" w:rsidRDefault="002D105C" w:rsidP="00BD2F09">
            <w:pPr>
              <w:spacing w:after="0" w:line="240" w:lineRule="auto"/>
              <w:rPr>
                <w:rFonts w:ascii="Times New Roman" w:eastAsia="Times New Roman" w:hAnsi="Times New Roman" w:cs="Times New Roman"/>
                <w:b/>
                <w:bCs/>
                <w:color w:val="000000"/>
                <w:sz w:val="26"/>
                <w:szCs w:val="26"/>
              </w:rPr>
            </w:pPr>
          </w:p>
        </w:tc>
        <w:tc>
          <w:tcPr>
            <w:tcW w:w="1551" w:type="dxa"/>
            <w:vMerge/>
            <w:tcBorders>
              <w:top w:val="single" w:sz="8" w:space="0" w:color="000000"/>
              <w:left w:val="single" w:sz="8" w:space="0" w:color="000000"/>
              <w:bottom w:val="nil"/>
              <w:right w:val="single" w:sz="8" w:space="0" w:color="000000"/>
            </w:tcBorders>
            <w:vAlign w:val="center"/>
            <w:hideMark/>
          </w:tcPr>
          <w:p w14:paraId="7043FC30" w14:textId="77777777" w:rsidR="002D105C" w:rsidRPr="008F34F2" w:rsidRDefault="002D105C" w:rsidP="00BD2F09">
            <w:pPr>
              <w:spacing w:after="0" w:line="240" w:lineRule="auto"/>
              <w:rPr>
                <w:rFonts w:ascii="Times New Roman" w:eastAsia="Times New Roman" w:hAnsi="Times New Roman" w:cs="Times New Roman"/>
                <w:b/>
                <w:bCs/>
                <w:color w:val="000000"/>
                <w:sz w:val="26"/>
                <w:szCs w:val="26"/>
              </w:rPr>
            </w:pPr>
          </w:p>
        </w:tc>
        <w:tc>
          <w:tcPr>
            <w:tcW w:w="2386" w:type="dxa"/>
            <w:vMerge/>
            <w:tcBorders>
              <w:top w:val="single" w:sz="8" w:space="0" w:color="000000"/>
              <w:left w:val="single" w:sz="8" w:space="0" w:color="000000"/>
              <w:bottom w:val="nil"/>
              <w:right w:val="single" w:sz="8" w:space="0" w:color="000000"/>
            </w:tcBorders>
            <w:vAlign w:val="center"/>
            <w:hideMark/>
          </w:tcPr>
          <w:p w14:paraId="7B2EA908" w14:textId="77777777" w:rsidR="002D105C" w:rsidRPr="008F34F2" w:rsidRDefault="002D105C" w:rsidP="00BD2F09">
            <w:pPr>
              <w:spacing w:after="0" w:line="240" w:lineRule="auto"/>
              <w:rPr>
                <w:rFonts w:ascii="Times New Roman" w:eastAsia="Times New Roman" w:hAnsi="Times New Roman" w:cs="Times New Roman"/>
                <w:b/>
                <w:bCs/>
                <w:color w:val="000000"/>
                <w:sz w:val="26"/>
                <w:szCs w:val="26"/>
              </w:rPr>
            </w:pPr>
          </w:p>
        </w:tc>
        <w:tc>
          <w:tcPr>
            <w:tcW w:w="6116" w:type="dxa"/>
            <w:vMerge/>
            <w:tcBorders>
              <w:top w:val="single" w:sz="8" w:space="0" w:color="000000"/>
              <w:left w:val="single" w:sz="8" w:space="0" w:color="000000"/>
              <w:bottom w:val="nil"/>
              <w:right w:val="single" w:sz="8" w:space="0" w:color="000000"/>
            </w:tcBorders>
            <w:vAlign w:val="center"/>
            <w:hideMark/>
          </w:tcPr>
          <w:p w14:paraId="481791D0" w14:textId="77777777" w:rsidR="002D105C" w:rsidRPr="008F34F2" w:rsidRDefault="002D105C" w:rsidP="00BD2F09">
            <w:pPr>
              <w:spacing w:after="0" w:line="240" w:lineRule="auto"/>
              <w:rPr>
                <w:rFonts w:ascii="Times New Roman" w:eastAsia="Times New Roman" w:hAnsi="Times New Roman" w:cs="Times New Roman"/>
                <w:b/>
                <w:bCs/>
                <w:color w:val="000000"/>
                <w:sz w:val="26"/>
                <w:szCs w:val="26"/>
              </w:rPr>
            </w:pPr>
          </w:p>
        </w:tc>
        <w:tc>
          <w:tcPr>
            <w:tcW w:w="1128" w:type="dxa"/>
            <w:tcBorders>
              <w:top w:val="nil"/>
              <w:left w:val="nil"/>
              <w:bottom w:val="nil"/>
              <w:right w:val="single" w:sz="8" w:space="0" w:color="000000"/>
            </w:tcBorders>
            <w:shd w:val="clear" w:color="auto" w:fill="auto"/>
            <w:vAlign w:val="center"/>
            <w:hideMark/>
          </w:tcPr>
          <w:p w14:paraId="4B41C6C8" w14:textId="77777777" w:rsidR="002D105C" w:rsidRPr="008F34F2" w:rsidRDefault="002D105C" w:rsidP="00BD2F09">
            <w:pPr>
              <w:spacing w:after="0" w:line="240" w:lineRule="auto"/>
              <w:ind w:firstLineChars="100" w:firstLine="261"/>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lang w:val="vi-VN"/>
              </w:rPr>
              <w:t>Nhận biết</w:t>
            </w:r>
          </w:p>
        </w:tc>
        <w:tc>
          <w:tcPr>
            <w:tcW w:w="1249" w:type="dxa"/>
            <w:tcBorders>
              <w:top w:val="nil"/>
              <w:left w:val="nil"/>
              <w:bottom w:val="nil"/>
              <w:right w:val="single" w:sz="8" w:space="0" w:color="000000"/>
            </w:tcBorders>
            <w:shd w:val="clear" w:color="auto" w:fill="auto"/>
            <w:vAlign w:val="center"/>
            <w:hideMark/>
          </w:tcPr>
          <w:p w14:paraId="3573C7EA" w14:textId="77777777" w:rsidR="002D105C" w:rsidRPr="008F34F2" w:rsidRDefault="002D105C" w:rsidP="00BD2F09">
            <w:pPr>
              <w:spacing w:after="0" w:line="240" w:lineRule="auto"/>
              <w:ind w:firstLineChars="100" w:firstLine="261"/>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lang w:val="vi-VN"/>
              </w:rPr>
              <w:t>Thông hiểu</w:t>
            </w:r>
          </w:p>
        </w:tc>
        <w:tc>
          <w:tcPr>
            <w:tcW w:w="996" w:type="dxa"/>
            <w:tcBorders>
              <w:top w:val="nil"/>
              <w:left w:val="nil"/>
              <w:bottom w:val="nil"/>
              <w:right w:val="single" w:sz="8" w:space="0" w:color="000000"/>
            </w:tcBorders>
            <w:shd w:val="clear" w:color="auto" w:fill="auto"/>
            <w:vAlign w:val="center"/>
            <w:hideMark/>
          </w:tcPr>
          <w:p w14:paraId="35C92D02" w14:textId="77777777" w:rsidR="002D105C" w:rsidRPr="008F34F2" w:rsidRDefault="002D105C" w:rsidP="00BD2F09">
            <w:pPr>
              <w:spacing w:after="0" w:line="240" w:lineRule="auto"/>
              <w:ind w:firstLineChars="100" w:firstLine="261"/>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lang w:val="vi-VN"/>
              </w:rPr>
              <w:t>Vận dụng</w:t>
            </w:r>
          </w:p>
        </w:tc>
        <w:tc>
          <w:tcPr>
            <w:tcW w:w="988" w:type="dxa"/>
            <w:tcBorders>
              <w:top w:val="nil"/>
              <w:left w:val="nil"/>
              <w:bottom w:val="nil"/>
              <w:right w:val="single" w:sz="8" w:space="0" w:color="000000"/>
            </w:tcBorders>
            <w:shd w:val="clear" w:color="auto" w:fill="auto"/>
            <w:vAlign w:val="center"/>
            <w:hideMark/>
          </w:tcPr>
          <w:p w14:paraId="01D066C5" w14:textId="77777777" w:rsidR="002D105C" w:rsidRPr="008F34F2" w:rsidRDefault="002D105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lang w:val="vi-VN"/>
              </w:rPr>
              <w:t>Vận dụng cao</w:t>
            </w:r>
          </w:p>
        </w:tc>
      </w:tr>
      <w:tr w:rsidR="005D29AC" w:rsidRPr="008F34F2" w14:paraId="0624CD94" w14:textId="77777777" w:rsidTr="00131B53">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AD8EB" w14:textId="1A6AFC78"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 </w:t>
            </w:r>
            <w:r w:rsidR="00BD2F09" w:rsidRPr="008F34F2">
              <w:rPr>
                <w:rFonts w:ascii="Times New Roman" w:eastAsia="Times New Roman" w:hAnsi="Times New Roman" w:cs="Times New Roman"/>
                <w:color w:val="000000"/>
                <w:sz w:val="26"/>
                <w:szCs w:val="26"/>
              </w:rPr>
              <w:t>1</w:t>
            </w:r>
          </w:p>
        </w:tc>
        <w:tc>
          <w:tcPr>
            <w:tcW w:w="1551" w:type="dxa"/>
            <w:vMerge w:val="restart"/>
            <w:tcBorders>
              <w:top w:val="single" w:sz="4" w:space="0" w:color="auto"/>
              <w:left w:val="nil"/>
              <w:right w:val="single" w:sz="4" w:space="0" w:color="auto"/>
            </w:tcBorders>
            <w:shd w:val="clear" w:color="auto" w:fill="auto"/>
            <w:noWrap/>
            <w:vAlign w:val="bottom"/>
            <w:hideMark/>
          </w:tcPr>
          <w:p w14:paraId="6FC06551" w14:textId="155031D6"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 DAO ĐỘNG CƠ</w:t>
            </w:r>
          </w:p>
        </w:tc>
        <w:tc>
          <w:tcPr>
            <w:tcW w:w="2386" w:type="dxa"/>
            <w:tcBorders>
              <w:top w:val="single" w:sz="4" w:space="0" w:color="auto"/>
              <w:left w:val="nil"/>
              <w:bottom w:val="single" w:sz="4" w:space="0" w:color="auto"/>
              <w:right w:val="single" w:sz="4" w:space="0" w:color="auto"/>
            </w:tcBorders>
            <w:shd w:val="clear" w:color="auto" w:fill="auto"/>
            <w:noWrap/>
            <w:vAlign w:val="bottom"/>
            <w:hideMark/>
          </w:tcPr>
          <w:p w14:paraId="42FBCC3C" w14:textId="4AB50336"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 Dao động điều hòa</w:t>
            </w:r>
          </w:p>
        </w:tc>
        <w:tc>
          <w:tcPr>
            <w:tcW w:w="6116" w:type="dxa"/>
            <w:tcBorders>
              <w:top w:val="single" w:sz="4" w:space="0" w:color="auto"/>
              <w:left w:val="nil"/>
              <w:bottom w:val="single" w:sz="4" w:space="0" w:color="auto"/>
              <w:right w:val="single" w:sz="4" w:space="0" w:color="auto"/>
            </w:tcBorders>
            <w:shd w:val="clear" w:color="auto" w:fill="auto"/>
            <w:noWrap/>
            <w:vAlign w:val="bottom"/>
            <w:hideMark/>
          </w:tcPr>
          <w:p w14:paraId="601416B5" w14:textId="77777777" w:rsidR="005D29AC" w:rsidRPr="008F34F2" w:rsidRDefault="005D29AC" w:rsidP="00BD2F09">
            <w:pPr>
              <w:pStyle w:val="TableParagraph"/>
              <w:ind w:left="109"/>
              <w:rPr>
                <w:b/>
                <w:sz w:val="26"/>
                <w:szCs w:val="26"/>
              </w:rPr>
            </w:pPr>
            <w:r w:rsidRPr="008F34F2">
              <w:rPr>
                <w:color w:val="000000"/>
                <w:sz w:val="26"/>
                <w:szCs w:val="26"/>
                <w:lang w:val="vi-VN"/>
              </w:rPr>
              <w:t> </w:t>
            </w:r>
            <w:r w:rsidRPr="008F34F2">
              <w:rPr>
                <w:b/>
                <w:sz w:val="26"/>
                <w:szCs w:val="26"/>
              </w:rPr>
              <w:t>Nhận biết:</w:t>
            </w:r>
          </w:p>
          <w:p w14:paraId="7DB7FF15" w14:textId="77777777" w:rsidR="005D29AC" w:rsidRPr="008F34F2" w:rsidRDefault="005D29AC" w:rsidP="00BD2F09">
            <w:pPr>
              <w:pStyle w:val="TableParagraph"/>
              <w:numPr>
                <w:ilvl w:val="0"/>
                <w:numId w:val="1"/>
              </w:numPr>
              <w:tabs>
                <w:tab w:val="left" w:pos="261"/>
              </w:tabs>
              <w:ind w:left="260"/>
              <w:rPr>
                <w:sz w:val="26"/>
                <w:szCs w:val="26"/>
              </w:rPr>
            </w:pPr>
            <w:r w:rsidRPr="008F34F2">
              <w:rPr>
                <w:sz w:val="26"/>
                <w:szCs w:val="26"/>
              </w:rPr>
              <w:t>Phát biểu được định nghĩa dao động điều</w:t>
            </w:r>
            <w:r w:rsidRPr="008F34F2">
              <w:rPr>
                <w:spacing w:val="-4"/>
                <w:sz w:val="26"/>
                <w:szCs w:val="26"/>
              </w:rPr>
              <w:t xml:space="preserve"> </w:t>
            </w:r>
            <w:r w:rsidRPr="008F34F2">
              <w:rPr>
                <w:sz w:val="26"/>
                <w:szCs w:val="26"/>
              </w:rPr>
              <w:t>hoà;</w:t>
            </w:r>
          </w:p>
          <w:p w14:paraId="16C1C6F6" w14:textId="77777777" w:rsidR="005D29AC" w:rsidRPr="008F34F2" w:rsidRDefault="005D29AC" w:rsidP="00BD2F09">
            <w:pPr>
              <w:pStyle w:val="TableParagraph"/>
              <w:numPr>
                <w:ilvl w:val="0"/>
                <w:numId w:val="1"/>
              </w:numPr>
              <w:tabs>
                <w:tab w:val="left" w:pos="264"/>
              </w:tabs>
              <w:ind w:right="97" w:firstLine="0"/>
              <w:rPr>
                <w:sz w:val="26"/>
                <w:szCs w:val="26"/>
              </w:rPr>
            </w:pPr>
            <w:r w:rsidRPr="008F34F2">
              <w:rPr>
                <w:sz w:val="26"/>
                <w:szCs w:val="26"/>
              </w:rPr>
              <w:t>Nêu được li độ, biên độ, tần số, chu kì, pha, pha ban đầu là</w:t>
            </w:r>
            <w:r w:rsidRPr="008F34F2">
              <w:rPr>
                <w:spacing w:val="-1"/>
                <w:sz w:val="26"/>
                <w:szCs w:val="26"/>
              </w:rPr>
              <w:t xml:space="preserve"> </w:t>
            </w:r>
            <w:r w:rsidRPr="008F34F2">
              <w:rPr>
                <w:sz w:val="26"/>
                <w:szCs w:val="26"/>
              </w:rPr>
              <w:t>gì.</w:t>
            </w:r>
          </w:p>
          <w:p w14:paraId="22FA8870" w14:textId="77777777" w:rsidR="005D29AC" w:rsidRPr="008F34F2" w:rsidRDefault="005D29AC" w:rsidP="00BD2F09">
            <w:pPr>
              <w:pStyle w:val="TableParagraph"/>
              <w:ind w:left="109"/>
              <w:rPr>
                <w:b/>
                <w:sz w:val="26"/>
                <w:szCs w:val="26"/>
              </w:rPr>
            </w:pPr>
            <w:r w:rsidRPr="008F34F2">
              <w:rPr>
                <w:b/>
                <w:sz w:val="26"/>
                <w:szCs w:val="26"/>
              </w:rPr>
              <w:t>Thông hiểu:</w:t>
            </w:r>
          </w:p>
          <w:p w14:paraId="0050E597" w14:textId="77777777" w:rsidR="005D29AC" w:rsidRPr="008F34F2" w:rsidRDefault="005D29AC" w:rsidP="00BD2F09">
            <w:pPr>
              <w:pStyle w:val="TableParagraph"/>
              <w:numPr>
                <w:ilvl w:val="0"/>
                <w:numId w:val="1"/>
              </w:numPr>
              <w:tabs>
                <w:tab w:val="left" w:pos="261"/>
              </w:tabs>
              <w:ind w:left="260"/>
              <w:rPr>
                <w:sz w:val="26"/>
                <w:szCs w:val="26"/>
              </w:rPr>
            </w:pPr>
            <w:r w:rsidRPr="008F34F2">
              <w:rPr>
                <w:sz w:val="26"/>
                <w:szCs w:val="26"/>
              </w:rPr>
              <w:t>Nêu được các mối liên hệ giữa li độ, vận tốc và gia</w:t>
            </w:r>
            <w:r w:rsidRPr="008F34F2">
              <w:rPr>
                <w:spacing w:val="-12"/>
                <w:sz w:val="26"/>
                <w:szCs w:val="26"/>
              </w:rPr>
              <w:t xml:space="preserve"> </w:t>
            </w:r>
            <w:r w:rsidRPr="008F34F2">
              <w:rPr>
                <w:sz w:val="26"/>
                <w:szCs w:val="26"/>
              </w:rPr>
              <w:t>tốc.</w:t>
            </w:r>
          </w:p>
          <w:p w14:paraId="0A5A8FC7" w14:textId="77777777" w:rsidR="005D29AC" w:rsidRPr="008F34F2" w:rsidRDefault="005D29AC" w:rsidP="00BD2F09">
            <w:pPr>
              <w:pStyle w:val="TableParagraph"/>
              <w:ind w:left="109"/>
              <w:rPr>
                <w:b/>
                <w:sz w:val="26"/>
                <w:szCs w:val="26"/>
                <w:lang w:val="en-US"/>
              </w:rPr>
            </w:pPr>
            <w:r w:rsidRPr="008F34F2">
              <w:rPr>
                <w:b/>
                <w:sz w:val="26"/>
                <w:szCs w:val="26"/>
                <w:lang w:val="en-US"/>
              </w:rPr>
              <w:t>Vận dụng:</w:t>
            </w:r>
          </w:p>
          <w:p w14:paraId="50D704B8" w14:textId="4F4A82A9"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hAnsi="Times New Roman" w:cs="Times New Roman"/>
                <w:bCs/>
                <w:sz w:val="26"/>
                <w:szCs w:val="26"/>
              </w:rPr>
              <w:t>Viết được pt x, a, v và công thức độc lập với thời gian</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63DCE866" w14:textId="14E5B2D4" w:rsidR="005D29AC" w:rsidRPr="008F34F2" w:rsidRDefault="005D29AC" w:rsidP="00BD2F09">
            <w:pPr>
              <w:spacing w:after="0" w:line="240" w:lineRule="auto"/>
              <w:jc w:val="center"/>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 </w:t>
            </w:r>
            <w:r w:rsidR="004D5C88" w:rsidRPr="008F34F2">
              <w:rPr>
                <w:rFonts w:ascii="Times New Roman" w:eastAsia="Times New Roman" w:hAnsi="Times New Roman" w:cs="Times New Roman"/>
                <w:color w:val="000000"/>
                <w:sz w:val="26"/>
                <w:szCs w:val="26"/>
              </w:rPr>
              <w:t>2</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14:paraId="2CCC7DED" w14:textId="165165C0" w:rsidR="005D29AC" w:rsidRPr="008F34F2" w:rsidRDefault="005D29AC" w:rsidP="00BD2F09">
            <w:pPr>
              <w:spacing w:after="0" w:line="240" w:lineRule="auto"/>
              <w:jc w:val="center"/>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1 </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3C07C404" w14:textId="4BB940C7" w:rsidR="005D29AC" w:rsidRPr="008F34F2" w:rsidRDefault="005D29AC" w:rsidP="00BD2F09">
            <w:pPr>
              <w:spacing w:after="0" w:line="240" w:lineRule="auto"/>
              <w:jc w:val="center"/>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1 </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14:paraId="10F79BE8" w14:textId="77777777" w:rsidR="005D29AC" w:rsidRPr="008F34F2" w:rsidRDefault="005D29AC" w:rsidP="00BD2F09">
            <w:pPr>
              <w:spacing w:after="0" w:line="240" w:lineRule="auto"/>
              <w:jc w:val="center"/>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 </w:t>
            </w:r>
          </w:p>
        </w:tc>
      </w:tr>
      <w:tr w:rsidR="005D29AC" w:rsidRPr="008F34F2" w14:paraId="11377C18" w14:textId="77777777" w:rsidTr="00131B53">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B87E8" w14:textId="15643A79"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2</w:t>
            </w:r>
          </w:p>
        </w:tc>
        <w:tc>
          <w:tcPr>
            <w:tcW w:w="1551" w:type="dxa"/>
            <w:vMerge/>
            <w:tcBorders>
              <w:left w:val="nil"/>
              <w:right w:val="single" w:sz="4" w:space="0" w:color="auto"/>
            </w:tcBorders>
            <w:shd w:val="clear" w:color="auto" w:fill="auto"/>
            <w:noWrap/>
            <w:vAlign w:val="bottom"/>
          </w:tcPr>
          <w:p w14:paraId="4F7988D3"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0482F3AD" w14:textId="536FBB5E"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Con lắc lò xo</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12BE9A79" w14:textId="77777777" w:rsidR="005D29AC" w:rsidRPr="008F34F2" w:rsidRDefault="005D29AC" w:rsidP="00BD2F09">
            <w:pPr>
              <w:pStyle w:val="TableParagraph"/>
              <w:ind w:left="109"/>
              <w:rPr>
                <w:b/>
                <w:sz w:val="26"/>
                <w:szCs w:val="26"/>
              </w:rPr>
            </w:pPr>
            <w:r w:rsidRPr="008F34F2">
              <w:rPr>
                <w:b/>
                <w:sz w:val="26"/>
                <w:szCs w:val="26"/>
              </w:rPr>
              <w:t>Nhận biết:</w:t>
            </w:r>
          </w:p>
          <w:p w14:paraId="3538D6A5" w14:textId="77777777" w:rsidR="005D29AC" w:rsidRPr="008F34F2" w:rsidRDefault="005D29AC" w:rsidP="00BD2F09">
            <w:pPr>
              <w:pStyle w:val="TableParagraph"/>
              <w:numPr>
                <w:ilvl w:val="0"/>
                <w:numId w:val="2"/>
              </w:numPr>
              <w:tabs>
                <w:tab w:val="left" w:pos="275"/>
              </w:tabs>
              <w:ind w:right="97" w:firstLine="0"/>
              <w:rPr>
                <w:sz w:val="26"/>
                <w:szCs w:val="26"/>
              </w:rPr>
            </w:pPr>
            <w:r w:rsidRPr="008F34F2">
              <w:rPr>
                <w:sz w:val="26"/>
                <w:szCs w:val="26"/>
              </w:rPr>
              <w:t>Viết được công thức tính chu kì (hoặc tần số) dao động điều hoà của con lắc lò</w:t>
            </w:r>
            <w:r w:rsidRPr="008F34F2">
              <w:rPr>
                <w:spacing w:val="-1"/>
                <w:sz w:val="26"/>
                <w:szCs w:val="26"/>
              </w:rPr>
              <w:t xml:space="preserve"> </w:t>
            </w:r>
            <w:r w:rsidRPr="008F34F2">
              <w:rPr>
                <w:sz w:val="26"/>
                <w:szCs w:val="26"/>
              </w:rPr>
              <w:t>xo;</w:t>
            </w:r>
          </w:p>
          <w:p w14:paraId="608F44BE" w14:textId="77777777" w:rsidR="005D29AC" w:rsidRPr="008F34F2" w:rsidRDefault="005D29AC" w:rsidP="00BD2F09">
            <w:pPr>
              <w:pStyle w:val="TableParagraph"/>
              <w:numPr>
                <w:ilvl w:val="0"/>
                <w:numId w:val="2"/>
              </w:numPr>
              <w:tabs>
                <w:tab w:val="left" w:pos="269"/>
              </w:tabs>
              <w:ind w:right="97" w:firstLine="0"/>
              <w:rPr>
                <w:sz w:val="26"/>
                <w:szCs w:val="26"/>
              </w:rPr>
            </w:pPr>
            <w:r w:rsidRPr="008F34F2">
              <w:rPr>
                <w:sz w:val="26"/>
                <w:szCs w:val="26"/>
              </w:rPr>
              <w:t>Viết được các công thức tính động năng, thế năng và cơ năng dao động điều hòa của con lắc lò</w:t>
            </w:r>
            <w:r w:rsidRPr="008F34F2">
              <w:rPr>
                <w:spacing w:val="-4"/>
                <w:sz w:val="26"/>
                <w:szCs w:val="26"/>
              </w:rPr>
              <w:t xml:space="preserve"> </w:t>
            </w:r>
            <w:r w:rsidRPr="008F34F2">
              <w:rPr>
                <w:sz w:val="26"/>
                <w:szCs w:val="26"/>
              </w:rPr>
              <w:t>xo.</w:t>
            </w:r>
          </w:p>
          <w:p w14:paraId="734D0DD4" w14:textId="77777777" w:rsidR="005D29AC" w:rsidRPr="008F34F2" w:rsidRDefault="005D29AC" w:rsidP="00BD2F09">
            <w:pPr>
              <w:pStyle w:val="TableParagraph"/>
              <w:ind w:left="109"/>
              <w:rPr>
                <w:b/>
                <w:sz w:val="26"/>
                <w:szCs w:val="26"/>
              </w:rPr>
            </w:pPr>
            <w:r w:rsidRPr="008F34F2">
              <w:rPr>
                <w:b/>
                <w:sz w:val="26"/>
                <w:szCs w:val="26"/>
              </w:rPr>
              <w:t>Thông hiểu:</w:t>
            </w:r>
          </w:p>
          <w:p w14:paraId="6E1871ED" w14:textId="77777777" w:rsidR="005D29AC" w:rsidRPr="008F34F2" w:rsidRDefault="005D29AC" w:rsidP="00BD2F09">
            <w:pPr>
              <w:pStyle w:val="TableParagraph"/>
              <w:numPr>
                <w:ilvl w:val="0"/>
                <w:numId w:val="2"/>
              </w:numPr>
              <w:tabs>
                <w:tab w:val="left" w:pos="249"/>
              </w:tabs>
              <w:ind w:right="97" w:firstLine="0"/>
              <w:rPr>
                <w:sz w:val="26"/>
                <w:szCs w:val="26"/>
              </w:rPr>
            </w:pPr>
            <w:r w:rsidRPr="008F34F2">
              <w:rPr>
                <w:sz w:val="26"/>
                <w:szCs w:val="26"/>
              </w:rPr>
              <w:t>Viết</w:t>
            </w:r>
            <w:r w:rsidRPr="008F34F2">
              <w:rPr>
                <w:spacing w:val="-15"/>
                <w:sz w:val="26"/>
                <w:szCs w:val="26"/>
              </w:rPr>
              <w:t xml:space="preserve"> </w:t>
            </w:r>
            <w:r w:rsidRPr="008F34F2">
              <w:rPr>
                <w:sz w:val="26"/>
                <w:szCs w:val="26"/>
              </w:rPr>
              <w:t>được</w:t>
            </w:r>
            <w:r w:rsidRPr="008F34F2">
              <w:rPr>
                <w:spacing w:val="-14"/>
                <w:sz w:val="26"/>
                <w:szCs w:val="26"/>
              </w:rPr>
              <w:t xml:space="preserve"> </w:t>
            </w:r>
            <w:r w:rsidRPr="008F34F2">
              <w:rPr>
                <w:sz w:val="26"/>
                <w:szCs w:val="26"/>
              </w:rPr>
              <w:t>phương</w:t>
            </w:r>
            <w:r w:rsidRPr="008F34F2">
              <w:rPr>
                <w:spacing w:val="-13"/>
                <w:sz w:val="26"/>
                <w:szCs w:val="26"/>
              </w:rPr>
              <w:t xml:space="preserve"> </w:t>
            </w:r>
            <w:r w:rsidRPr="008F34F2">
              <w:rPr>
                <w:sz w:val="26"/>
                <w:szCs w:val="26"/>
              </w:rPr>
              <w:t>trình</w:t>
            </w:r>
            <w:r w:rsidRPr="008F34F2">
              <w:rPr>
                <w:spacing w:val="-15"/>
                <w:sz w:val="26"/>
                <w:szCs w:val="26"/>
              </w:rPr>
              <w:t xml:space="preserve"> </w:t>
            </w:r>
            <w:r w:rsidRPr="008F34F2">
              <w:rPr>
                <w:sz w:val="26"/>
                <w:szCs w:val="26"/>
              </w:rPr>
              <w:t>động</w:t>
            </w:r>
            <w:r w:rsidRPr="008F34F2">
              <w:rPr>
                <w:spacing w:val="-14"/>
                <w:sz w:val="26"/>
                <w:szCs w:val="26"/>
              </w:rPr>
              <w:t xml:space="preserve"> </w:t>
            </w:r>
            <w:r w:rsidRPr="008F34F2">
              <w:rPr>
                <w:sz w:val="26"/>
                <w:szCs w:val="26"/>
              </w:rPr>
              <w:t>lực</w:t>
            </w:r>
            <w:r w:rsidRPr="008F34F2">
              <w:rPr>
                <w:spacing w:val="-14"/>
                <w:sz w:val="26"/>
                <w:szCs w:val="26"/>
              </w:rPr>
              <w:t xml:space="preserve"> </w:t>
            </w:r>
            <w:r w:rsidRPr="008F34F2">
              <w:rPr>
                <w:sz w:val="26"/>
                <w:szCs w:val="26"/>
              </w:rPr>
              <w:t>học</w:t>
            </w:r>
            <w:r w:rsidRPr="008F34F2">
              <w:rPr>
                <w:spacing w:val="-14"/>
                <w:sz w:val="26"/>
                <w:szCs w:val="26"/>
              </w:rPr>
              <w:t xml:space="preserve"> </w:t>
            </w:r>
            <w:r w:rsidRPr="008F34F2">
              <w:rPr>
                <w:sz w:val="26"/>
                <w:szCs w:val="26"/>
              </w:rPr>
              <w:t>và</w:t>
            </w:r>
            <w:r w:rsidRPr="008F34F2">
              <w:rPr>
                <w:spacing w:val="-14"/>
                <w:sz w:val="26"/>
                <w:szCs w:val="26"/>
              </w:rPr>
              <w:t xml:space="preserve"> </w:t>
            </w:r>
            <w:r w:rsidRPr="008F34F2">
              <w:rPr>
                <w:sz w:val="26"/>
                <w:szCs w:val="26"/>
              </w:rPr>
              <w:t>phương</w:t>
            </w:r>
            <w:r w:rsidRPr="008F34F2">
              <w:rPr>
                <w:spacing w:val="-14"/>
                <w:sz w:val="26"/>
                <w:szCs w:val="26"/>
              </w:rPr>
              <w:t xml:space="preserve"> </w:t>
            </w:r>
            <w:r w:rsidRPr="008F34F2">
              <w:rPr>
                <w:sz w:val="26"/>
                <w:szCs w:val="26"/>
              </w:rPr>
              <w:t>trình</w:t>
            </w:r>
            <w:r w:rsidRPr="008F34F2">
              <w:rPr>
                <w:spacing w:val="-14"/>
                <w:sz w:val="26"/>
                <w:szCs w:val="26"/>
              </w:rPr>
              <w:t xml:space="preserve"> </w:t>
            </w:r>
            <w:r w:rsidRPr="008F34F2">
              <w:rPr>
                <w:sz w:val="26"/>
                <w:szCs w:val="26"/>
              </w:rPr>
              <w:t>dao động điều hoà của con lắc lò</w:t>
            </w:r>
            <w:r w:rsidRPr="008F34F2">
              <w:rPr>
                <w:spacing w:val="-2"/>
                <w:sz w:val="26"/>
                <w:szCs w:val="26"/>
              </w:rPr>
              <w:t xml:space="preserve"> </w:t>
            </w:r>
            <w:r w:rsidRPr="008F34F2">
              <w:rPr>
                <w:sz w:val="26"/>
                <w:szCs w:val="26"/>
              </w:rPr>
              <w:t>xo.</w:t>
            </w:r>
          </w:p>
          <w:p w14:paraId="5DC3B0DF" w14:textId="77777777" w:rsidR="005D29AC" w:rsidRPr="008F34F2" w:rsidRDefault="005D29AC" w:rsidP="00BD2F09">
            <w:pPr>
              <w:pStyle w:val="TableParagraph"/>
              <w:ind w:left="109"/>
              <w:rPr>
                <w:sz w:val="26"/>
                <w:szCs w:val="26"/>
              </w:rPr>
            </w:pPr>
            <w:r w:rsidRPr="008F34F2">
              <w:rPr>
                <w:sz w:val="26"/>
                <w:szCs w:val="26"/>
              </w:rPr>
              <w:t>Nêu được quá trình biến đổi năng lượng trong dao động điều</w:t>
            </w:r>
            <w:r w:rsidRPr="008F34F2">
              <w:rPr>
                <w:spacing w:val="-1"/>
                <w:sz w:val="26"/>
                <w:szCs w:val="26"/>
              </w:rPr>
              <w:t xml:space="preserve"> </w:t>
            </w:r>
            <w:r w:rsidRPr="008F34F2">
              <w:rPr>
                <w:sz w:val="26"/>
                <w:szCs w:val="26"/>
              </w:rPr>
              <w:t>hoà.</w:t>
            </w:r>
          </w:p>
          <w:p w14:paraId="37654FD3" w14:textId="77777777" w:rsidR="005D29AC" w:rsidRPr="008F34F2" w:rsidRDefault="005D29AC" w:rsidP="00BD2F09">
            <w:pPr>
              <w:pStyle w:val="TableParagraph"/>
              <w:ind w:left="109"/>
              <w:rPr>
                <w:b/>
                <w:sz w:val="26"/>
                <w:szCs w:val="26"/>
              </w:rPr>
            </w:pPr>
            <w:r w:rsidRPr="008F34F2">
              <w:rPr>
                <w:b/>
                <w:sz w:val="26"/>
                <w:szCs w:val="26"/>
              </w:rPr>
              <w:t>Vận dụng:</w:t>
            </w:r>
          </w:p>
          <w:p w14:paraId="44B4324F" w14:textId="77777777" w:rsidR="005D29AC" w:rsidRPr="008F34F2" w:rsidRDefault="005D29AC" w:rsidP="00BD2F09">
            <w:pPr>
              <w:pStyle w:val="TableParagraph"/>
              <w:numPr>
                <w:ilvl w:val="0"/>
                <w:numId w:val="3"/>
              </w:numPr>
              <w:tabs>
                <w:tab w:val="left" w:pos="248"/>
              </w:tabs>
              <w:ind w:right="97" w:firstLine="0"/>
              <w:rPr>
                <w:sz w:val="26"/>
                <w:szCs w:val="26"/>
              </w:rPr>
            </w:pPr>
            <w:r w:rsidRPr="008F34F2">
              <w:rPr>
                <w:sz w:val="26"/>
                <w:szCs w:val="26"/>
              </w:rPr>
              <w:t>Biết</w:t>
            </w:r>
            <w:r w:rsidRPr="008F34F2">
              <w:rPr>
                <w:spacing w:val="-15"/>
                <w:sz w:val="26"/>
                <w:szCs w:val="26"/>
              </w:rPr>
              <w:t xml:space="preserve"> </w:t>
            </w:r>
            <w:r w:rsidRPr="008F34F2">
              <w:rPr>
                <w:sz w:val="26"/>
                <w:szCs w:val="26"/>
              </w:rPr>
              <w:t>cách</w:t>
            </w:r>
            <w:r w:rsidRPr="008F34F2">
              <w:rPr>
                <w:spacing w:val="-14"/>
                <w:sz w:val="26"/>
                <w:szCs w:val="26"/>
              </w:rPr>
              <w:t xml:space="preserve"> </w:t>
            </w:r>
            <w:r w:rsidRPr="008F34F2">
              <w:rPr>
                <w:sz w:val="26"/>
                <w:szCs w:val="26"/>
              </w:rPr>
              <w:t>chọn</w:t>
            </w:r>
            <w:r w:rsidRPr="008F34F2">
              <w:rPr>
                <w:spacing w:val="-15"/>
                <w:sz w:val="26"/>
                <w:szCs w:val="26"/>
              </w:rPr>
              <w:t xml:space="preserve"> </w:t>
            </w:r>
            <w:r w:rsidRPr="008F34F2">
              <w:rPr>
                <w:sz w:val="26"/>
                <w:szCs w:val="26"/>
              </w:rPr>
              <w:t>hệ</w:t>
            </w:r>
            <w:r w:rsidRPr="008F34F2">
              <w:rPr>
                <w:spacing w:val="-14"/>
                <w:sz w:val="26"/>
                <w:szCs w:val="26"/>
              </w:rPr>
              <w:t xml:space="preserve"> </w:t>
            </w:r>
            <w:r w:rsidRPr="008F34F2">
              <w:rPr>
                <w:sz w:val="26"/>
                <w:szCs w:val="26"/>
              </w:rPr>
              <w:t>trục</w:t>
            </w:r>
            <w:r w:rsidRPr="008F34F2">
              <w:rPr>
                <w:spacing w:val="-14"/>
                <w:sz w:val="26"/>
                <w:szCs w:val="26"/>
              </w:rPr>
              <w:t xml:space="preserve"> </w:t>
            </w:r>
            <w:r w:rsidRPr="008F34F2">
              <w:rPr>
                <w:sz w:val="26"/>
                <w:szCs w:val="26"/>
              </w:rPr>
              <w:t>tọa</w:t>
            </w:r>
            <w:r w:rsidRPr="008F34F2">
              <w:rPr>
                <w:spacing w:val="-15"/>
                <w:sz w:val="26"/>
                <w:szCs w:val="26"/>
              </w:rPr>
              <w:t xml:space="preserve"> </w:t>
            </w:r>
            <w:r w:rsidRPr="008F34F2">
              <w:rPr>
                <w:sz w:val="26"/>
                <w:szCs w:val="26"/>
              </w:rPr>
              <w:t>độ,</w:t>
            </w:r>
            <w:r w:rsidRPr="008F34F2">
              <w:rPr>
                <w:spacing w:val="-14"/>
                <w:sz w:val="26"/>
                <w:szCs w:val="26"/>
              </w:rPr>
              <w:t xml:space="preserve"> </w:t>
            </w:r>
            <w:r w:rsidRPr="008F34F2">
              <w:rPr>
                <w:sz w:val="26"/>
                <w:szCs w:val="26"/>
              </w:rPr>
              <w:t>chỉ</w:t>
            </w:r>
            <w:r w:rsidRPr="008F34F2">
              <w:rPr>
                <w:spacing w:val="-14"/>
                <w:sz w:val="26"/>
                <w:szCs w:val="26"/>
              </w:rPr>
              <w:t xml:space="preserve"> </w:t>
            </w:r>
            <w:r w:rsidRPr="008F34F2">
              <w:rPr>
                <w:sz w:val="26"/>
                <w:szCs w:val="26"/>
              </w:rPr>
              <w:t>ra</w:t>
            </w:r>
            <w:r w:rsidRPr="008F34F2">
              <w:rPr>
                <w:spacing w:val="-15"/>
                <w:sz w:val="26"/>
                <w:szCs w:val="26"/>
              </w:rPr>
              <w:t xml:space="preserve"> </w:t>
            </w:r>
            <w:r w:rsidRPr="008F34F2">
              <w:rPr>
                <w:sz w:val="26"/>
                <w:szCs w:val="26"/>
              </w:rPr>
              <w:t>được</w:t>
            </w:r>
            <w:r w:rsidRPr="008F34F2">
              <w:rPr>
                <w:spacing w:val="-14"/>
                <w:sz w:val="26"/>
                <w:szCs w:val="26"/>
              </w:rPr>
              <w:t xml:space="preserve"> </w:t>
            </w:r>
            <w:r w:rsidRPr="008F34F2">
              <w:rPr>
                <w:sz w:val="26"/>
                <w:szCs w:val="26"/>
              </w:rPr>
              <w:t>các</w:t>
            </w:r>
            <w:r w:rsidRPr="008F34F2">
              <w:rPr>
                <w:spacing w:val="-14"/>
                <w:sz w:val="26"/>
                <w:szCs w:val="26"/>
              </w:rPr>
              <w:t xml:space="preserve"> </w:t>
            </w:r>
            <w:r w:rsidRPr="008F34F2">
              <w:rPr>
                <w:sz w:val="26"/>
                <w:szCs w:val="26"/>
              </w:rPr>
              <w:t>lực</w:t>
            </w:r>
            <w:r w:rsidRPr="008F34F2">
              <w:rPr>
                <w:spacing w:val="-15"/>
                <w:sz w:val="26"/>
                <w:szCs w:val="26"/>
              </w:rPr>
              <w:t xml:space="preserve"> </w:t>
            </w:r>
            <w:r w:rsidRPr="008F34F2">
              <w:rPr>
                <w:sz w:val="26"/>
                <w:szCs w:val="26"/>
              </w:rPr>
              <w:t>tác</w:t>
            </w:r>
            <w:r w:rsidRPr="008F34F2">
              <w:rPr>
                <w:spacing w:val="-14"/>
                <w:sz w:val="26"/>
                <w:szCs w:val="26"/>
              </w:rPr>
              <w:t xml:space="preserve"> </w:t>
            </w:r>
            <w:r w:rsidRPr="008F34F2">
              <w:rPr>
                <w:sz w:val="26"/>
                <w:szCs w:val="26"/>
              </w:rPr>
              <w:t>dụng lên vật dao</w:t>
            </w:r>
            <w:r w:rsidRPr="008F34F2">
              <w:rPr>
                <w:spacing w:val="-1"/>
                <w:sz w:val="26"/>
                <w:szCs w:val="26"/>
              </w:rPr>
              <w:t xml:space="preserve"> </w:t>
            </w:r>
            <w:r w:rsidRPr="008F34F2">
              <w:rPr>
                <w:sz w:val="26"/>
                <w:szCs w:val="26"/>
              </w:rPr>
              <w:t>động;</w:t>
            </w:r>
          </w:p>
          <w:p w14:paraId="4FFAE6AD" w14:textId="77777777" w:rsidR="005D29AC" w:rsidRPr="008F34F2" w:rsidRDefault="005D29AC" w:rsidP="00BD2F09">
            <w:pPr>
              <w:pStyle w:val="TableParagraph"/>
              <w:numPr>
                <w:ilvl w:val="0"/>
                <w:numId w:val="3"/>
              </w:numPr>
              <w:tabs>
                <w:tab w:val="left" w:pos="248"/>
              </w:tabs>
              <w:ind w:right="97" w:firstLine="0"/>
              <w:rPr>
                <w:sz w:val="26"/>
                <w:szCs w:val="26"/>
              </w:rPr>
            </w:pPr>
            <w:r w:rsidRPr="008F34F2">
              <w:rPr>
                <w:sz w:val="26"/>
                <w:szCs w:val="26"/>
              </w:rPr>
              <w:t>Biết</w:t>
            </w:r>
            <w:r w:rsidRPr="008F34F2">
              <w:rPr>
                <w:spacing w:val="-16"/>
                <w:sz w:val="26"/>
                <w:szCs w:val="26"/>
              </w:rPr>
              <w:t xml:space="preserve"> </w:t>
            </w:r>
            <w:r w:rsidRPr="008F34F2">
              <w:rPr>
                <w:sz w:val="26"/>
                <w:szCs w:val="26"/>
              </w:rPr>
              <w:t>cách</w:t>
            </w:r>
            <w:r w:rsidRPr="008F34F2">
              <w:rPr>
                <w:spacing w:val="-15"/>
                <w:sz w:val="26"/>
                <w:szCs w:val="26"/>
              </w:rPr>
              <w:t xml:space="preserve"> </w:t>
            </w:r>
            <w:r w:rsidRPr="008F34F2">
              <w:rPr>
                <w:sz w:val="26"/>
                <w:szCs w:val="26"/>
              </w:rPr>
              <w:t>lập</w:t>
            </w:r>
            <w:r w:rsidRPr="008F34F2">
              <w:rPr>
                <w:spacing w:val="-16"/>
                <w:sz w:val="26"/>
                <w:szCs w:val="26"/>
              </w:rPr>
              <w:t xml:space="preserve"> </w:t>
            </w:r>
            <w:r w:rsidRPr="008F34F2">
              <w:rPr>
                <w:sz w:val="26"/>
                <w:szCs w:val="26"/>
              </w:rPr>
              <w:t>phương</w:t>
            </w:r>
            <w:r w:rsidRPr="008F34F2">
              <w:rPr>
                <w:spacing w:val="-15"/>
                <w:sz w:val="26"/>
                <w:szCs w:val="26"/>
              </w:rPr>
              <w:t xml:space="preserve"> </w:t>
            </w:r>
            <w:r w:rsidRPr="008F34F2">
              <w:rPr>
                <w:sz w:val="26"/>
                <w:szCs w:val="26"/>
              </w:rPr>
              <w:t>trình</w:t>
            </w:r>
            <w:r w:rsidRPr="008F34F2">
              <w:rPr>
                <w:spacing w:val="-15"/>
                <w:sz w:val="26"/>
                <w:szCs w:val="26"/>
              </w:rPr>
              <w:t xml:space="preserve"> </w:t>
            </w:r>
            <w:r w:rsidRPr="008F34F2">
              <w:rPr>
                <w:sz w:val="26"/>
                <w:szCs w:val="26"/>
              </w:rPr>
              <w:t>dao</w:t>
            </w:r>
            <w:r w:rsidRPr="008F34F2">
              <w:rPr>
                <w:spacing w:val="-16"/>
                <w:sz w:val="26"/>
                <w:szCs w:val="26"/>
              </w:rPr>
              <w:t xml:space="preserve"> </w:t>
            </w:r>
            <w:r w:rsidRPr="008F34F2">
              <w:rPr>
                <w:sz w:val="26"/>
                <w:szCs w:val="26"/>
              </w:rPr>
              <w:t>động,</w:t>
            </w:r>
            <w:r w:rsidRPr="008F34F2">
              <w:rPr>
                <w:spacing w:val="-15"/>
                <w:sz w:val="26"/>
                <w:szCs w:val="26"/>
              </w:rPr>
              <w:t xml:space="preserve"> </w:t>
            </w:r>
            <w:r w:rsidRPr="008F34F2">
              <w:rPr>
                <w:sz w:val="26"/>
                <w:szCs w:val="26"/>
              </w:rPr>
              <w:t>tính</w:t>
            </w:r>
            <w:r w:rsidRPr="008F34F2">
              <w:rPr>
                <w:spacing w:val="-15"/>
                <w:sz w:val="26"/>
                <w:szCs w:val="26"/>
              </w:rPr>
              <w:t xml:space="preserve"> </w:t>
            </w:r>
            <w:r w:rsidRPr="008F34F2">
              <w:rPr>
                <w:sz w:val="26"/>
                <w:szCs w:val="26"/>
              </w:rPr>
              <w:t>chu</w:t>
            </w:r>
            <w:r w:rsidRPr="008F34F2">
              <w:rPr>
                <w:spacing w:val="-16"/>
                <w:sz w:val="26"/>
                <w:szCs w:val="26"/>
              </w:rPr>
              <w:t xml:space="preserve"> </w:t>
            </w:r>
            <w:r w:rsidRPr="008F34F2">
              <w:rPr>
                <w:sz w:val="26"/>
                <w:szCs w:val="26"/>
              </w:rPr>
              <w:t>kì</w:t>
            </w:r>
            <w:r w:rsidRPr="008F34F2">
              <w:rPr>
                <w:spacing w:val="-15"/>
                <w:sz w:val="26"/>
                <w:szCs w:val="26"/>
              </w:rPr>
              <w:t xml:space="preserve"> </w:t>
            </w:r>
            <w:r w:rsidRPr="008F34F2">
              <w:rPr>
                <w:sz w:val="26"/>
                <w:szCs w:val="26"/>
              </w:rPr>
              <w:t>dao</w:t>
            </w:r>
            <w:r w:rsidRPr="008F34F2">
              <w:rPr>
                <w:spacing w:val="-15"/>
                <w:sz w:val="26"/>
                <w:szCs w:val="26"/>
              </w:rPr>
              <w:t xml:space="preserve"> </w:t>
            </w:r>
            <w:r w:rsidRPr="008F34F2">
              <w:rPr>
                <w:sz w:val="26"/>
                <w:szCs w:val="26"/>
              </w:rPr>
              <w:t>động và các đại lượng trong các công thức của con lắc lò</w:t>
            </w:r>
            <w:r w:rsidRPr="008F34F2">
              <w:rPr>
                <w:spacing w:val="-12"/>
                <w:sz w:val="26"/>
                <w:szCs w:val="26"/>
              </w:rPr>
              <w:t xml:space="preserve"> </w:t>
            </w:r>
            <w:r w:rsidRPr="008F34F2">
              <w:rPr>
                <w:sz w:val="26"/>
                <w:szCs w:val="26"/>
              </w:rPr>
              <w:t>xo.</w:t>
            </w:r>
          </w:p>
          <w:p w14:paraId="67705CDA" w14:textId="77777777" w:rsidR="005D29AC" w:rsidRPr="008F34F2" w:rsidRDefault="005D29AC" w:rsidP="00BD2F09">
            <w:pPr>
              <w:pStyle w:val="TableParagraph"/>
              <w:ind w:left="109"/>
              <w:rPr>
                <w:b/>
                <w:sz w:val="26"/>
                <w:szCs w:val="26"/>
              </w:rPr>
            </w:pPr>
            <w:r w:rsidRPr="008F34F2">
              <w:rPr>
                <w:b/>
                <w:sz w:val="26"/>
                <w:szCs w:val="26"/>
              </w:rPr>
              <w:t>Vận dụng cao:</w:t>
            </w:r>
          </w:p>
          <w:p w14:paraId="2ECAF257" w14:textId="5CA70783" w:rsidR="005D29AC" w:rsidRPr="008F34F2" w:rsidRDefault="005D29AC" w:rsidP="00BD2F09">
            <w:pPr>
              <w:pStyle w:val="TableParagraph"/>
              <w:ind w:left="109"/>
              <w:rPr>
                <w:color w:val="000000"/>
                <w:sz w:val="26"/>
                <w:szCs w:val="26"/>
                <w:lang w:val="vi-VN"/>
              </w:rPr>
            </w:pPr>
            <w:r w:rsidRPr="008F34F2">
              <w:rPr>
                <w:sz w:val="26"/>
                <w:szCs w:val="26"/>
              </w:rPr>
              <w:lastRenderedPageBreak/>
              <w:t>Vận dụng các kiến thức liên quan đến dao động điều hòa và con lắc lò xo để làm được các bài toán về dao động của con lắc lò</w:t>
            </w:r>
            <w:r w:rsidRPr="008F34F2">
              <w:rPr>
                <w:spacing w:val="-1"/>
                <w:sz w:val="26"/>
                <w:szCs w:val="26"/>
              </w:rPr>
              <w:t xml:space="preserve"> </w:t>
            </w:r>
            <w:r w:rsidRPr="008F34F2">
              <w:rPr>
                <w:sz w:val="26"/>
                <w:szCs w:val="26"/>
              </w:rPr>
              <w:t>xo.</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3ABFB9D0" w14:textId="1CF6FDD1"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lastRenderedPageBreak/>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84841F8" w14:textId="4A740781"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3717A607" w14:textId="6050ABC4"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214939B4" w14:textId="11DA581F"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r>
      <w:tr w:rsidR="005D29AC" w:rsidRPr="008F34F2" w14:paraId="7FF44499" w14:textId="77777777" w:rsidTr="00131B53">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934BF" w14:textId="4123F43F"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3</w:t>
            </w:r>
          </w:p>
        </w:tc>
        <w:tc>
          <w:tcPr>
            <w:tcW w:w="1551" w:type="dxa"/>
            <w:vMerge/>
            <w:tcBorders>
              <w:left w:val="nil"/>
              <w:right w:val="single" w:sz="4" w:space="0" w:color="auto"/>
            </w:tcBorders>
            <w:shd w:val="clear" w:color="auto" w:fill="auto"/>
            <w:noWrap/>
            <w:vAlign w:val="bottom"/>
          </w:tcPr>
          <w:p w14:paraId="269969D1"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667D3617" w14:textId="456C9945"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Con lắc đơn</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6D708E32" w14:textId="77777777" w:rsidR="005D29AC" w:rsidRPr="008F34F2" w:rsidRDefault="005D29AC" w:rsidP="00BD2F09">
            <w:pPr>
              <w:pStyle w:val="TableParagraph"/>
              <w:ind w:left="109"/>
              <w:rPr>
                <w:b/>
                <w:sz w:val="26"/>
                <w:szCs w:val="26"/>
              </w:rPr>
            </w:pPr>
            <w:r w:rsidRPr="008F34F2">
              <w:rPr>
                <w:b/>
                <w:sz w:val="26"/>
                <w:szCs w:val="26"/>
              </w:rPr>
              <w:t>Nhận biết:</w:t>
            </w:r>
          </w:p>
          <w:p w14:paraId="120C084E" w14:textId="77777777" w:rsidR="005D29AC" w:rsidRPr="008F34F2" w:rsidRDefault="005D29AC" w:rsidP="00BD2F09">
            <w:pPr>
              <w:pStyle w:val="TableParagraph"/>
              <w:numPr>
                <w:ilvl w:val="0"/>
                <w:numId w:val="4"/>
              </w:numPr>
              <w:tabs>
                <w:tab w:val="left" w:pos="275"/>
              </w:tabs>
              <w:ind w:right="97" w:firstLine="0"/>
              <w:rPr>
                <w:sz w:val="26"/>
                <w:szCs w:val="26"/>
              </w:rPr>
            </w:pPr>
            <w:r w:rsidRPr="008F34F2">
              <w:rPr>
                <w:sz w:val="26"/>
                <w:szCs w:val="26"/>
              </w:rPr>
              <w:t>Viết được công thức tính chu kì (hoặc tần số) dao động điều hoà của con lắc</w:t>
            </w:r>
            <w:r w:rsidRPr="008F34F2">
              <w:rPr>
                <w:spacing w:val="-1"/>
                <w:sz w:val="26"/>
                <w:szCs w:val="26"/>
              </w:rPr>
              <w:t xml:space="preserve"> </w:t>
            </w:r>
            <w:r w:rsidRPr="008F34F2">
              <w:rPr>
                <w:sz w:val="26"/>
                <w:szCs w:val="26"/>
              </w:rPr>
              <w:t>đơn.</w:t>
            </w:r>
          </w:p>
          <w:p w14:paraId="72A760CA" w14:textId="77777777" w:rsidR="005D29AC" w:rsidRPr="008F34F2" w:rsidRDefault="005D29AC" w:rsidP="00BD2F09">
            <w:pPr>
              <w:pStyle w:val="TableParagraph"/>
              <w:ind w:left="109"/>
              <w:rPr>
                <w:b/>
                <w:sz w:val="26"/>
                <w:szCs w:val="26"/>
              </w:rPr>
            </w:pPr>
            <w:r w:rsidRPr="008F34F2">
              <w:rPr>
                <w:b/>
                <w:sz w:val="26"/>
                <w:szCs w:val="26"/>
              </w:rPr>
              <w:t>Thông hiểu:</w:t>
            </w:r>
          </w:p>
          <w:p w14:paraId="1A391807" w14:textId="77777777" w:rsidR="005D29AC" w:rsidRPr="008F34F2" w:rsidRDefault="005D29AC" w:rsidP="00BD2F09">
            <w:pPr>
              <w:pStyle w:val="TableParagraph"/>
              <w:numPr>
                <w:ilvl w:val="0"/>
                <w:numId w:val="4"/>
              </w:numPr>
              <w:tabs>
                <w:tab w:val="left" w:pos="283"/>
              </w:tabs>
              <w:ind w:right="97" w:firstLine="0"/>
              <w:rPr>
                <w:sz w:val="26"/>
                <w:szCs w:val="26"/>
              </w:rPr>
            </w:pPr>
            <w:r w:rsidRPr="008F34F2">
              <w:rPr>
                <w:sz w:val="26"/>
                <w:szCs w:val="26"/>
              </w:rPr>
              <w:t>Viết được phương trình dao động điều hoà của con lắc đơn:</w:t>
            </w:r>
          </w:p>
          <w:p w14:paraId="1B5B74B9" w14:textId="77777777" w:rsidR="005D29AC" w:rsidRPr="008F34F2" w:rsidRDefault="005D29AC" w:rsidP="00BD2F09">
            <w:pPr>
              <w:pStyle w:val="TableParagraph"/>
              <w:numPr>
                <w:ilvl w:val="0"/>
                <w:numId w:val="4"/>
              </w:numPr>
              <w:tabs>
                <w:tab w:val="left" w:pos="268"/>
              </w:tabs>
              <w:ind w:right="97" w:firstLine="0"/>
              <w:rPr>
                <w:sz w:val="26"/>
                <w:szCs w:val="26"/>
              </w:rPr>
            </w:pPr>
            <w:r w:rsidRPr="008F34F2">
              <w:rPr>
                <w:sz w:val="26"/>
                <w:szCs w:val="26"/>
              </w:rPr>
              <w:t>Nêu được ứng dụng của con lắc đơn trong việc xác định gia tốc rơi tự</w:t>
            </w:r>
            <w:r w:rsidRPr="008F34F2">
              <w:rPr>
                <w:spacing w:val="-1"/>
                <w:sz w:val="26"/>
                <w:szCs w:val="26"/>
              </w:rPr>
              <w:t xml:space="preserve"> </w:t>
            </w:r>
            <w:r w:rsidRPr="008F34F2">
              <w:rPr>
                <w:sz w:val="26"/>
                <w:szCs w:val="26"/>
              </w:rPr>
              <w:t>do;</w:t>
            </w:r>
          </w:p>
          <w:p w14:paraId="1E99AF2E" w14:textId="77777777" w:rsidR="005D29AC" w:rsidRPr="008F34F2" w:rsidRDefault="005D29AC" w:rsidP="00BD2F09">
            <w:pPr>
              <w:pStyle w:val="TableParagraph"/>
              <w:tabs>
                <w:tab w:val="left" w:pos="3805"/>
              </w:tabs>
              <w:ind w:left="109"/>
              <w:rPr>
                <w:sz w:val="26"/>
                <w:szCs w:val="26"/>
              </w:rPr>
            </w:pPr>
            <w:r w:rsidRPr="008F34F2">
              <w:rPr>
                <w:b/>
                <w:position w:val="1"/>
                <w:sz w:val="26"/>
                <w:szCs w:val="26"/>
              </w:rPr>
              <w:t xml:space="preserve">- </w:t>
            </w:r>
            <w:r w:rsidRPr="008F34F2">
              <w:rPr>
                <w:position w:val="1"/>
                <w:sz w:val="26"/>
                <w:szCs w:val="26"/>
              </w:rPr>
              <w:t xml:space="preserve">Áp dụng được công thức </w:t>
            </w:r>
            <w:r w:rsidRPr="008F34F2">
              <w:rPr>
                <w:i/>
                <w:sz w:val="26"/>
                <w:szCs w:val="26"/>
              </w:rPr>
              <w:t>T</w:t>
            </w:r>
            <w:r w:rsidRPr="008F34F2">
              <w:rPr>
                <w:i/>
                <w:spacing w:val="-1"/>
                <w:sz w:val="26"/>
                <w:szCs w:val="26"/>
              </w:rPr>
              <w:t xml:space="preserve"> </w:t>
            </w:r>
          </w:p>
          <w:p w14:paraId="6C90EEEA" w14:textId="08E2469D" w:rsidR="005D29AC" w:rsidRPr="008F34F2" w:rsidRDefault="005D29AC" w:rsidP="00BD2F09">
            <w:pPr>
              <w:pStyle w:val="TableParagraph"/>
              <w:ind w:left="109"/>
              <w:rPr>
                <w:b/>
                <w:sz w:val="26"/>
                <w:szCs w:val="26"/>
              </w:rPr>
            </w:pPr>
            <w:r w:rsidRPr="008F34F2">
              <w:rPr>
                <w:sz w:val="26"/>
                <w:szCs w:val="26"/>
              </w:rPr>
              <w:t>-</w:t>
            </w:r>
            <w:r w:rsidRPr="008F34F2">
              <w:rPr>
                <w:spacing w:val="-17"/>
                <w:sz w:val="26"/>
                <w:szCs w:val="26"/>
              </w:rPr>
              <w:t xml:space="preserve"> </w:t>
            </w:r>
            <w:r w:rsidRPr="008F34F2">
              <w:rPr>
                <w:sz w:val="26"/>
                <w:szCs w:val="26"/>
              </w:rPr>
              <w:t>Nêu</w:t>
            </w:r>
            <w:r w:rsidRPr="008F34F2">
              <w:rPr>
                <w:spacing w:val="-16"/>
                <w:sz w:val="26"/>
                <w:szCs w:val="26"/>
              </w:rPr>
              <w:t xml:space="preserve"> </w:t>
            </w:r>
            <w:r w:rsidRPr="008F34F2">
              <w:rPr>
                <w:sz w:val="26"/>
                <w:szCs w:val="26"/>
              </w:rPr>
              <w:t>được</w:t>
            </w:r>
            <w:r w:rsidRPr="008F34F2">
              <w:rPr>
                <w:spacing w:val="-16"/>
                <w:sz w:val="26"/>
                <w:szCs w:val="26"/>
              </w:rPr>
              <w:t xml:space="preserve"> </w:t>
            </w:r>
            <w:r w:rsidRPr="008F34F2">
              <w:rPr>
                <w:sz w:val="26"/>
                <w:szCs w:val="26"/>
              </w:rPr>
              <w:t>cách</w:t>
            </w:r>
            <w:r w:rsidRPr="008F34F2">
              <w:rPr>
                <w:spacing w:val="-16"/>
                <w:sz w:val="26"/>
                <w:szCs w:val="26"/>
              </w:rPr>
              <w:t xml:space="preserve"> </w:t>
            </w:r>
            <w:r w:rsidRPr="008F34F2">
              <w:rPr>
                <w:sz w:val="26"/>
                <w:szCs w:val="26"/>
              </w:rPr>
              <w:t>kiểm</w:t>
            </w:r>
            <w:r w:rsidRPr="008F34F2">
              <w:rPr>
                <w:spacing w:val="-17"/>
                <w:sz w:val="26"/>
                <w:szCs w:val="26"/>
              </w:rPr>
              <w:t xml:space="preserve"> </w:t>
            </w:r>
            <w:r w:rsidRPr="008F34F2">
              <w:rPr>
                <w:sz w:val="26"/>
                <w:szCs w:val="26"/>
              </w:rPr>
              <w:t>tra</w:t>
            </w:r>
            <w:r w:rsidRPr="008F34F2">
              <w:rPr>
                <w:spacing w:val="-16"/>
                <w:sz w:val="26"/>
                <w:szCs w:val="26"/>
              </w:rPr>
              <w:t xml:space="preserve"> </w:t>
            </w:r>
            <w:r w:rsidRPr="008F34F2">
              <w:rPr>
                <w:sz w:val="26"/>
                <w:szCs w:val="26"/>
              </w:rPr>
              <w:t>mối</w:t>
            </w:r>
            <w:r w:rsidRPr="008F34F2">
              <w:rPr>
                <w:spacing w:val="-16"/>
                <w:sz w:val="26"/>
                <w:szCs w:val="26"/>
              </w:rPr>
              <w:t xml:space="preserve"> </w:t>
            </w:r>
            <w:r w:rsidRPr="008F34F2">
              <w:rPr>
                <w:sz w:val="26"/>
                <w:szCs w:val="26"/>
              </w:rPr>
              <w:t>quan</w:t>
            </w:r>
            <w:r w:rsidRPr="008F34F2">
              <w:rPr>
                <w:spacing w:val="-16"/>
                <w:sz w:val="26"/>
                <w:szCs w:val="26"/>
              </w:rPr>
              <w:t xml:space="preserve"> </w:t>
            </w:r>
            <w:r w:rsidRPr="008F34F2">
              <w:rPr>
                <w:sz w:val="26"/>
                <w:szCs w:val="26"/>
              </w:rPr>
              <w:t>hệ</w:t>
            </w:r>
            <w:r w:rsidRPr="008F34F2">
              <w:rPr>
                <w:spacing w:val="-17"/>
                <w:sz w:val="26"/>
                <w:szCs w:val="26"/>
              </w:rPr>
              <w:t xml:space="preserve"> </w:t>
            </w:r>
            <w:r w:rsidRPr="008F34F2">
              <w:rPr>
                <w:sz w:val="26"/>
                <w:szCs w:val="26"/>
              </w:rPr>
              <w:t>giữa</w:t>
            </w:r>
            <w:r w:rsidRPr="008F34F2">
              <w:rPr>
                <w:spacing w:val="-16"/>
                <w:sz w:val="26"/>
                <w:szCs w:val="26"/>
              </w:rPr>
              <w:t xml:space="preserve"> </w:t>
            </w:r>
            <w:r w:rsidRPr="008F34F2">
              <w:rPr>
                <w:sz w:val="26"/>
                <w:szCs w:val="26"/>
              </w:rPr>
              <w:t>chu</w:t>
            </w:r>
            <w:r w:rsidRPr="008F34F2">
              <w:rPr>
                <w:spacing w:val="-16"/>
                <w:sz w:val="26"/>
                <w:szCs w:val="26"/>
              </w:rPr>
              <w:t xml:space="preserve"> </w:t>
            </w:r>
            <w:r w:rsidRPr="008F34F2">
              <w:rPr>
                <w:sz w:val="26"/>
                <w:szCs w:val="26"/>
              </w:rPr>
              <w:t>kì</w:t>
            </w:r>
            <w:r w:rsidRPr="008F34F2">
              <w:rPr>
                <w:spacing w:val="-16"/>
                <w:sz w:val="26"/>
                <w:szCs w:val="26"/>
              </w:rPr>
              <w:t xml:space="preserve"> </w:t>
            </w:r>
            <w:r w:rsidRPr="008F34F2">
              <w:rPr>
                <w:sz w:val="26"/>
                <w:szCs w:val="26"/>
              </w:rPr>
              <w:t>với</w:t>
            </w:r>
            <w:r w:rsidRPr="008F34F2">
              <w:rPr>
                <w:spacing w:val="-17"/>
                <w:sz w:val="26"/>
                <w:szCs w:val="26"/>
              </w:rPr>
              <w:t xml:space="preserve"> </w:t>
            </w:r>
            <w:r w:rsidRPr="008F34F2">
              <w:rPr>
                <w:sz w:val="26"/>
                <w:szCs w:val="26"/>
              </w:rPr>
              <w:t>chiều dài của con lắc đơn khi con lắc dao động với biên độ góc nhỏ.</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0F2A69B1" w14:textId="00734F8B"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9256751" w14:textId="62BF3666"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5AF97B38"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2FF909A8"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r>
      <w:tr w:rsidR="005D29AC" w:rsidRPr="008F34F2" w14:paraId="72531F96" w14:textId="77777777" w:rsidTr="00131B53">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02FAB" w14:textId="1B5DE8E2"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4</w:t>
            </w:r>
          </w:p>
        </w:tc>
        <w:tc>
          <w:tcPr>
            <w:tcW w:w="1551" w:type="dxa"/>
            <w:vMerge/>
            <w:tcBorders>
              <w:left w:val="nil"/>
              <w:right w:val="single" w:sz="4" w:space="0" w:color="auto"/>
            </w:tcBorders>
            <w:shd w:val="clear" w:color="auto" w:fill="auto"/>
            <w:noWrap/>
            <w:vAlign w:val="bottom"/>
          </w:tcPr>
          <w:p w14:paraId="617193C7"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5D3F1F45" w14:textId="1DF13B5F"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Dao động tắt dần</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311C8F89" w14:textId="77777777" w:rsidR="005D29AC" w:rsidRPr="008F34F2" w:rsidRDefault="005D29AC" w:rsidP="00BD2F09">
            <w:pPr>
              <w:pStyle w:val="TableParagraph"/>
              <w:ind w:left="109"/>
              <w:rPr>
                <w:b/>
                <w:sz w:val="26"/>
                <w:szCs w:val="26"/>
              </w:rPr>
            </w:pPr>
            <w:r w:rsidRPr="008F34F2">
              <w:rPr>
                <w:b/>
                <w:sz w:val="26"/>
                <w:szCs w:val="26"/>
              </w:rPr>
              <w:t>Nhận biết:</w:t>
            </w:r>
          </w:p>
          <w:p w14:paraId="2FBB3A89" w14:textId="77777777" w:rsidR="005D29AC" w:rsidRPr="008F34F2" w:rsidRDefault="005D29AC" w:rsidP="00BD2F09">
            <w:pPr>
              <w:pStyle w:val="TableParagraph"/>
              <w:ind w:left="109"/>
              <w:rPr>
                <w:sz w:val="26"/>
                <w:szCs w:val="26"/>
              </w:rPr>
            </w:pPr>
            <w:r w:rsidRPr="008F34F2">
              <w:rPr>
                <w:sz w:val="26"/>
                <w:szCs w:val="26"/>
              </w:rPr>
              <w:t>- Nêu được dao động riêng, dao động tắt dần, dao động cưỡng bức là gì.</w:t>
            </w:r>
          </w:p>
          <w:p w14:paraId="3CC1635A" w14:textId="77777777" w:rsidR="005D29AC" w:rsidRPr="008F34F2" w:rsidRDefault="005D29AC" w:rsidP="00BD2F09">
            <w:pPr>
              <w:pStyle w:val="TableParagraph"/>
              <w:ind w:left="109"/>
              <w:rPr>
                <w:sz w:val="26"/>
                <w:szCs w:val="26"/>
              </w:rPr>
            </w:pPr>
            <w:r w:rsidRPr="008F34F2">
              <w:rPr>
                <w:sz w:val="26"/>
                <w:szCs w:val="26"/>
              </w:rPr>
              <w:t>- Nêu được các đặc điểm của dao động tắt dần, dao động cưỡng bức, dao động duy trì.</w:t>
            </w:r>
          </w:p>
          <w:p w14:paraId="620D3568" w14:textId="77777777" w:rsidR="005D29AC" w:rsidRPr="008F34F2" w:rsidRDefault="005D29AC" w:rsidP="00BD2F09">
            <w:pPr>
              <w:pStyle w:val="TableParagraph"/>
              <w:ind w:left="109"/>
              <w:rPr>
                <w:b/>
                <w:sz w:val="26"/>
                <w:szCs w:val="26"/>
              </w:rPr>
            </w:pPr>
            <w:r w:rsidRPr="008F34F2">
              <w:rPr>
                <w:b/>
                <w:sz w:val="26"/>
                <w:szCs w:val="26"/>
              </w:rPr>
              <w:t>Thông hiểu:</w:t>
            </w:r>
          </w:p>
          <w:p w14:paraId="2FC6BC16" w14:textId="77777777" w:rsidR="005D29AC" w:rsidRPr="008F34F2" w:rsidRDefault="005D29AC" w:rsidP="00BD2F09">
            <w:pPr>
              <w:pStyle w:val="TableParagraph"/>
              <w:ind w:left="109"/>
              <w:rPr>
                <w:sz w:val="26"/>
                <w:szCs w:val="26"/>
              </w:rPr>
            </w:pPr>
            <w:r w:rsidRPr="008F34F2">
              <w:rPr>
                <w:sz w:val="26"/>
                <w:szCs w:val="26"/>
              </w:rPr>
              <w:t>- Xác định được chu kỳ, tần số của dao động cưỡng bức khi biết chu kỳ, tần số của ngoại lực cưỡng bức;</w:t>
            </w:r>
          </w:p>
          <w:p w14:paraId="762A61A5" w14:textId="77777777" w:rsidR="005D29AC" w:rsidRPr="008F34F2" w:rsidRDefault="005D29AC" w:rsidP="00BD2F09">
            <w:pPr>
              <w:pStyle w:val="TableParagraph"/>
              <w:ind w:left="109"/>
              <w:rPr>
                <w:sz w:val="26"/>
                <w:szCs w:val="26"/>
              </w:rPr>
            </w:pPr>
            <w:r w:rsidRPr="008F34F2">
              <w:rPr>
                <w:sz w:val="26"/>
                <w:szCs w:val="26"/>
              </w:rPr>
              <w:t>-</w:t>
            </w:r>
            <w:r w:rsidRPr="008F34F2">
              <w:rPr>
                <w:sz w:val="26"/>
                <w:szCs w:val="26"/>
                <w:lang w:val="en-US"/>
              </w:rPr>
              <w:t xml:space="preserve"> </w:t>
            </w:r>
            <w:r w:rsidRPr="008F34F2">
              <w:rPr>
                <w:sz w:val="26"/>
                <w:szCs w:val="26"/>
              </w:rPr>
              <w:t>Nêu được hiện tượng cộng hưởng xảy ra khi nào.</w:t>
            </w:r>
          </w:p>
          <w:p w14:paraId="52F0E5FC" w14:textId="77777777" w:rsidR="005D29AC" w:rsidRPr="008F34F2" w:rsidRDefault="005D29AC" w:rsidP="00BD2F09">
            <w:pPr>
              <w:pStyle w:val="TableParagraph"/>
              <w:ind w:left="109"/>
              <w:rPr>
                <w:sz w:val="26"/>
                <w:szCs w:val="26"/>
              </w:rPr>
            </w:pPr>
            <w:r w:rsidRPr="008F34F2">
              <w:rPr>
                <w:sz w:val="26"/>
                <w:szCs w:val="26"/>
              </w:rPr>
              <w:t>+ Hiện tượng cộng hưởng là hiện tượng biên độ của dao động cưỡng bức tăng đến giá trị cực đại khi tần số (f) của lực cưỡng bức bằng tần số riêng (f0) của hệ dao động.</w:t>
            </w:r>
          </w:p>
          <w:p w14:paraId="599F7C12" w14:textId="7EB3D5E0" w:rsidR="005D29AC" w:rsidRPr="008F34F2" w:rsidRDefault="005D29AC" w:rsidP="00BD2F09">
            <w:pPr>
              <w:pStyle w:val="TableParagraph"/>
              <w:ind w:left="109"/>
              <w:rPr>
                <w:b/>
                <w:sz w:val="26"/>
                <w:szCs w:val="26"/>
              </w:rPr>
            </w:pPr>
            <w:r w:rsidRPr="008F34F2">
              <w:rPr>
                <w:sz w:val="26"/>
                <w:szCs w:val="26"/>
              </w:rPr>
              <w:t>+Điều kiện xảy ra hiện tượng cộng hưởng là f = f0.</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5667AEDB" w14:textId="5C96DC04"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2ABEC1C" w14:textId="22837F83"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788DE53B"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769FFA52"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r>
      <w:tr w:rsidR="005D29AC" w:rsidRPr="008F34F2" w14:paraId="266B4EEF" w14:textId="77777777" w:rsidTr="00131B53">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0D2AE" w14:textId="7CBBF154"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5</w:t>
            </w:r>
          </w:p>
        </w:tc>
        <w:tc>
          <w:tcPr>
            <w:tcW w:w="1551" w:type="dxa"/>
            <w:vMerge/>
            <w:tcBorders>
              <w:left w:val="nil"/>
              <w:bottom w:val="single" w:sz="4" w:space="0" w:color="auto"/>
              <w:right w:val="single" w:sz="4" w:space="0" w:color="auto"/>
            </w:tcBorders>
            <w:shd w:val="clear" w:color="auto" w:fill="auto"/>
            <w:noWrap/>
            <w:vAlign w:val="bottom"/>
          </w:tcPr>
          <w:p w14:paraId="518F33AD"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7DBE6536" w14:textId="50BCAE22"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Tổng hợp 3 dao động</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2B8001E5" w14:textId="77777777" w:rsidR="005D29AC" w:rsidRPr="008F34F2" w:rsidRDefault="005D29AC" w:rsidP="00BD2F09">
            <w:pPr>
              <w:pStyle w:val="TableParagraph"/>
              <w:ind w:left="109"/>
              <w:rPr>
                <w:b/>
                <w:sz w:val="26"/>
                <w:szCs w:val="26"/>
              </w:rPr>
            </w:pPr>
            <w:r w:rsidRPr="008F34F2">
              <w:rPr>
                <w:b/>
                <w:sz w:val="26"/>
                <w:szCs w:val="26"/>
              </w:rPr>
              <w:t>Nhận biết:</w:t>
            </w:r>
          </w:p>
          <w:p w14:paraId="68D57C57" w14:textId="77777777" w:rsidR="005D29AC" w:rsidRPr="008F34F2" w:rsidRDefault="005D29AC" w:rsidP="00BD2F09">
            <w:pPr>
              <w:pStyle w:val="TableParagraph"/>
              <w:numPr>
                <w:ilvl w:val="0"/>
                <w:numId w:val="5"/>
              </w:numPr>
              <w:tabs>
                <w:tab w:val="left" w:pos="261"/>
              </w:tabs>
              <w:ind w:right="97" w:firstLine="0"/>
              <w:rPr>
                <w:sz w:val="26"/>
                <w:szCs w:val="26"/>
              </w:rPr>
            </w:pPr>
            <w:r w:rsidRPr="008F34F2">
              <w:rPr>
                <w:sz w:val="26"/>
                <w:szCs w:val="26"/>
              </w:rPr>
              <w:t>Nêu được công thức tính biên độ và pha ban đầu của</w:t>
            </w:r>
            <w:r w:rsidRPr="008F34F2">
              <w:rPr>
                <w:spacing w:val="-28"/>
                <w:sz w:val="26"/>
                <w:szCs w:val="26"/>
              </w:rPr>
              <w:t xml:space="preserve"> </w:t>
            </w:r>
            <w:r w:rsidRPr="008F34F2">
              <w:rPr>
                <w:sz w:val="26"/>
                <w:szCs w:val="26"/>
              </w:rPr>
              <w:t>dao động tổng</w:t>
            </w:r>
            <w:r w:rsidRPr="008F34F2">
              <w:rPr>
                <w:spacing w:val="-1"/>
                <w:sz w:val="26"/>
                <w:szCs w:val="26"/>
              </w:rPr>
              <w:t xml:space="preserve"> </w:t>
            </w:r>
            <w:r w:rsidRPr="008F34F2">
              <w:rPr>
                <w:sz w:val="26"/>
                <w:szCs w:val="26"/>
              </w:rPr>
              <w:t>hợp;</w:t>
            </w:r>
          </w:p>
          <w:p w14:paraId="611000C0" w14:textId="77777777" w:rsidR="005D29AC" w:rsidRPr="008F34F2" w:rsidRDefault="005D29AC" w:rsidP="00BD2F09">
            <w:pPr>
              <w:pStyle w:val="TableParagraph"/>
              <w:numPr>
                <w:ilvl w:val="0"/>
                <w:numId w:val="5"/>
              </w:numPr>
              <w:tabs>
                <w:tab w:val="left" w:pos="261"/>
              </w:tabs>
              <w:ind w:left="260" w:hanging="152"/>
              <w:rPr>
                <w:sz w:val="26"/>
                <w:szCs w:val="26"/>
              </w:rPr>
            </w:pPr>
            <w:r w:rsidRPr="008F34F2">
              <w:rPr>
                <w:sz w:val="26"/>
                <w:szCs w:val="26"/>
              </w:rPr>
              <w:t>Nêu được công thức tính độ lệch pha của 2 dao</w:t>
            </w:r>
            <w:r w:rsidRPr="008F34F2">
              <w:rPr>
                <w:spacing w:val="-10"/>
                <w:sz w:val="26"/>
                <w:szCs w:val="26"/>
              </w:rPr>
              <w:t xml:space="preserve"> </w:t>
            </w:r>
            <w:r w:rsidRPr="008F34F2">
              <w:rPr>
                <w:sz w:val="26"/>
                <w:szCs w:val="26"/>
              </w:rPr>
              <w:t>động.</w:t>
            </w:r>
          </w:p>
          <w:p w14:paraId="3DF9BC36" w14:textId="77777777" w:rsidR="005D29AC" w:rsidRPr="008F34F2" w:rsidRDefault="005D29AC" w:rsidP="00BD2F09">
            <w:pPr>
              <w:pStyle w:val="TableParagraph"/>
              <w:ind w:left="109"/>
              <w:rPr>
                <w:b/>
                <w:sz w:val="26"/>
                <w:szCs w:val="26"/>
              </w:rPr>
            </w:pPr>
            <w:r w:rsidRPr="008F34F2">
              <w:rPr>
                <w:b/>
                <w:sz w:val="26"/>
                <w:szCs w:val="26"/>
              </w:rPr>
              <w:t>Vận dụng:</w:t>
            </w:r>
          </w:p>
          <w:p w14:paraId="30B64420" w14:textId="77777777" w:rsidR="005D29AC" w:rsidRPr="008F34F2" w:rsidRDefault="005D29AC" w:rsidP="00BD2F09">
            <w:pPr>
              <w:pStyle w:val="TableParagraph"/>
              <w:numPr>
                <w:ilvl w:val="0"/>
                <w:numId w:val="5"/>
              </w:numPr>
              <w:tabs>
                <w:tab w:val="left" w:pos="261"/>
              </w:tabs>
              <w:ind w:left="260" w:hanging="152"/>
              <w:rPr>
                <w:sz w:val="26"/>
                <w:szCs w:val="26"/>
              </w:rPr>
            </w:pPr>
            <w:r w:rsidRPr="008F34F2">
              <w:rPr>
                <w:sz w:val="26"/>
                <w:szCs w:val="26"/>
              </w:rPr>
              <w:lastRenderedPageBreak/>
              <w:t>Biểu diễn được dao động điều hoà bằng vectơ</w:t>
            </w:r>
            <w:r w:rsidRPr="008F34F2">
              <w:rPr>
                <w:spacing w:val="-8"/>
                <w:sz w:val="26"/>
                <w:szCs w:val="26"/>
              </w:rPr>
              <w:t xml:space="preserve"> </w:t>
            </w:r>
            <w:r w:rsidRPr="008F34F2">
              <w:rPr>
                <w:sz w:val="26"/>
                <w:szCs w:val="26"/>
              </w:rPr>
              <w:t>quay;</w:t>
            </w:r>
          </w:p>
          <w:p w14:paraId="0C3DC201" w14:textId="5B6057AA" w:rsidR="005D29AC" w:rsidRPr="008F34F2" w:rsidRDefault="005D29AC" w:rsidP="00BD2F09">
            <w:pPr>
              <w:pStyle w:val="TableParagraph"/>
              <w:ind w:left="109"/>
              <w:rPr>
                <w:b/>
                <w:sz w:val="26"/>
                <w:szCs w:val="26"/>
              </w:rPr>
            </w:pPr>
            <w:r w:rsidRPr="008F34F2">
              <w:rPr>
                <w:sz w:val="26"/>
                <w:szCs w:val="26"/>
              </w:rPr>
              <w:t>Áp dụng được phương pháp giản đồ Fre-nen để tổng</w:t>
            </w:r>
            <w:r w:rsidRPr="008F34F2">
              <w:rPr>
                <w:spacing w:val="-46"/>
                <w:sz w:val="26"/>
                <w:szCs w:val="26"/>
              </w:rPr>
              <w:t xml:space="preserve"> </w:t>
            </w:r>
            <w:r w:rsidRPr="008F34F2">
              <w:rPr>
                <w:sz w:val="26"/>
                <w:szCs w:val="26"/>
              </w:rPr>
              <w:t>hợp hai</w:t>
            </w:r>
            <w:r w:rsidRPr="008F34F2">
              <w:rPr>
                <w:spacing w:val="-9"/>
                <w:sz w:val="26"/>
                <w:szCs w:val="26"/>
              </w:rPr>
              <w:t xml:space="preserve"> </w:t>
            </w:r>
            <w:r w:rsidRPr="008F34F2">
              <w:rPr>
                <w:sz w:val="26"/>
                <w:szCs w:val="26"/>
              </w:rPr>
              <w:t>dao</w:t>
            </w:r>
            <w:r w:rsidRPr="008F34F2">
              <w:rPr>
                <w:spacing w:val="-9"/>
                <w:sz w:val="26"/>
                <w:szCs w:val="26"/>
              </w:rPr>
              <w:t xml:space="preserve"> </w:t>
            </w:r>
            <w:r w:rsidRPr="008F34F2">
              <w:rPr>
                <w:sz w:val="26"/>
                <w:szCs w:val="26"/>
              </w:rPr>
              <w:t>động</w:t>
            </w:r>
            <w:r w:rsidRPr="008F34F2">
              <w:rPr>
                <w:spacing w:val="-8"/>
                <w:sz w:val="26"/>
                <w:szCs w:val="26"/>
              </w:rPr>
              <w:t xml:space="preserve"> </w:t>
            </w:r>
            <w:r w:rsidRPr="008F34F2">
              <w:rPr>
                <w:sz w:val="26"/>
                <w:szCs w:val="26"/>
              </w:rPr>
              <w:t>điều</w:t>
            </w:r>
            <w:r w:rsidRPr="008F34F2">
              <w:rPr>
                <w:spacing w:val="-9"/>
                <w:sz w:val="26"/>
                <w:szCs w:val="26"/>
              </w:rPr>
              <w:t xml:space="preserve"> </w:t>
            </w:r>
            <w:r w:rsidRPr="008F34F2">
              <w:rPr>
                <w:sz w:val="26"/>
                <w:szCs w:val="26"/>
              </w:rPr>
              <w:t>hoà</w:t>
            </w:r>
            <w:r w:rsidRPr="008F34F2">
              <w:rPr>
                <w:spacing w:val="-8"/>
                <w:sz w:val="26"/>
                <w:szCs w:val="26"/>
              </w:rPr>
              <w:t xml:space="preserve"> </w:t>
            </w:r>
            <w:r w:rsidRPr="008F34F2">
              <w:rPr>
                <w:sz w:val="26"/>
                <w:szCs w:val="26"/>
              </w:rPr>
              <w:t>cùng</w:t>
            </w:r>
            <w:r w:rsidRPr="008F34F2">
              <w:rPr>
                <w:spacing w:val="-9"/>
                <w:sz w:val="26"/>
                <w:szCs w:val="26"/>
              </w:rPr>
              <w:t xml:space="preserve"> </w:t>
            </w:r>
            <w:r w:rsidRPr="008F34F2">
              <w:rPr>
                <w:sz w:val="26"/>
                <w:szCs w:val="26"/>
              </w:rPr>
              <w:t>tần</w:t>
            </w:r>
            <w:r w:rsidRPr="008F34F2">
              <w:rPr>
                <w:spacing w:val="-8"/>
                <w:sz w:val="26"/>
                <w:szCs w:val="26"/>
              </w:rPr>
              <w:t xml:space="preserve"> </w:t>
            </w:r>
            <w:r w:rsidRPr="008F34F2">
              <w:rPr>
                <w:sz w:val="26"/>
                <w:szCs w:val="26"/>
              </w:rPr>
              <w:t>số,</w:t>
            </w:r>
            <w:r w:rsidRPr="008F34F2">
              <w:rPr>
                <w:spacing w:val="-9"/>
                <w:sz w:val="26"/>
                <w:szCs w:val="26"/>
              </w:rPr>
              <w:t xml:space="preserve"> </w:t>
            </w:r>
            <w:r w:rsidRPr="008F34F2">
              <w:rPr>
                <w:sz w:val="26"/>
                <w:szCs w:val="26"/>
              </w:rPr>
              <w:t>cùng</w:t>
            </w:r>
            <w:r w:rsidRPr="008F34F2">
              <w:rPr>
                <w:spacing w:val="-8"/>
                <w:sz w:val="26"/>
                <w:szCs w:val="26"/>
              </w:rPr>
              <w:t xml:space="preserve"> </w:t>
            </w:r>
            <w:r w:rsidRPr="008F34F2">
              <w:rPr>
                <w:sz w:val="26"/>
                <w:szCs w:val="26"/>
              </w:rPr>
              <w:t>phương</w:t>
            </w:r>
            <w:r w:rsidRPr="008F34F2">
              <w:rPr>
                <w:spacing w:val="-9"/>
                <w:sz w:val="26"/>
                <w:szCs w:val="26"/>
              </w:rPr>
              <w:t xml:space="preserve"> </w:t>
            </w:r>
            <w:r w:rsidRPr="008F34F2">
              <w:rPr>
                <w:sz w:val="26"/>
                <w:szCs w:val="26"/>
              </w:rPr>
              <w:t>dao</w:t>
            </w:r>
            <w:r w:rsidRPr="008F34F2">
              <w:rPr>
                <w:spacing w:val="-9"/>
                <w:sz w:val="26"/>
                <w:szCs w:val="26"/>
              </w:rPr>
              <w:t xml:space="preserve"> </w:t>
            </w:r>
            <w:r w:rsidRPr="008F34F2">
              <w:rPr>
                <w:sz w:val="26"/>
                <w:szCs w:val="26"/>
              </w:rPr>
              <w:t>động.</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38485DBB" w14:textId="29BF9A4F"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lastRenderedPageBreak/>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B409FB5"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093BB541" w14:textId="368F9ABF"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52A53190"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r>
      <w:tr w:rsidR="005D29AC" w:rsidRPr="008F34F2" w14:paraId="690A4BC4" w14:textId="77777777" w:rsidTr="00473CF6">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29A4C" w14:textId="51260B71"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6</w:t>
            </w:r>
          </w:p>
        </w:tc>
        <w:tc>
          <w:tcPr>
            <w:tcW w:w="1551" w:type="dxa"/>
            <w:vMerge w:val="restart"/>
            <w:tcBorders>
              <w:top w:val="single" w:sz="4" w:space="0" w:color="auto"/>
              <w:left w:val="nil"/>
              <w:right w:val="single" w:sz="4" w:space="0" w:color="auto"/>
            </w:tcBorders>
            <w:shd w:val="clear" w:color="auto" w:fill="auto"/>
            <w:noWrap/>
            <w:vAlign w:val="bottom"/>
          </w:tcPr>
          <w:p w14:paraId="35D6410F" w14:textId="27A8176B"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SÓNG CƠ VÀ SÓNG ÂM</w:t>
            </w: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778AA20E" w14:textId="6DCD475B"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Sóng cơ</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721B6C43" w14:textId="77777777" w:rsidR="005D29AC" w:rsidRPr="008F34F2" w:rsidRDefault="005D29AC" w:rsidP="00BD2F09">
            <w:pPr>
              <w:pStyle w:val="TableParagraph"/>
              <w:ind w:left="109"/>
              <w:rPr>
                <w:b/>
                <w:sz w:val="26"/>
                <w:szCs w:val="26"/>
              </w:rPr>
            </w:pPr>
            <w:r w:rsidRPr="008F34F2">
              <w:rPr>
                <w:b/>
                <w:sz w:val="26"/>
                <w:szCs w:val="26"/>
              </w:rPr>
              <w:t>Nhận biết:</w:t>
            </w:r>
          </w:p>
          <w:p w14:paraId="21153131" w14:textId="77777777" w:rsidR="005D29AC" w:rsidRPr="008F34F2" w:rsidRDefault="005D29AC" w:rsidP="00BD2F09">
            <w:pPr>
              <w:pStyle w:val="TableParagraph"/>
              <w:ind w:left="109"/>
              <w:rPr>
                <w:sz w:val="26"/>
                <w:szCs w:val="26"/>
              </w:rPr>
            </w:pPr>
            <w:r w:rsidRPr="008F34F2">
              <w:rPr>
                <w:b/>
                <w:sz w:val="26"/>
                <w:szCs w:val="26"/>
              </w:rPr>
              <w:t>-</w:t>
            </w:r>
            <w:r w:rsidRPr="008F34F2">
              <w:rPr>
                <w:b/>
                <w:spacing w:val="-11"/>
                <w:sz w:val="26"/>
                <w:szCs w:val="26"/>
              </w:rPr>
              <w:t xml:space="preserve"> </w:t>
            </w:r>
            <w:r w:rsidRPr="008F34F2">
              <w:rPr>
                <w:sz w:val="26"/>
                <w:szCs w:val="26"/>
              </w:rPr>
              <w:t>Phát</w:t>
            </w:r>
            <w:r w:rsidRPr="008F34F2">
              <w:rPr>
                <w:spacing w:val="-10"/>
                <w:sz w:val="26"/>
                <w:szCs w:val="26"/>
              </w:rPr>
              <w:t xml:space="preserve"> </w:t>
            </w:r>
            <w:r w:rsidRPr="008F34F2">
              <w:rPr>
                <w:sz w:val="26"/>
                <w:szCs w:val="26"/>
              </w:rPr>
              <w:t>biểu</w:t>
            </w:r>
            <w:r w:rsidRPr="008F34F2">
              <w:rPr>
                <w:spacing w:val="-10"/>
                <w:sz w:val="26"/>
                <w:szCs w:val="26"/>
              </w:rPr>
              <w:t xml:space="preserve"> </w:t>
            </w:r>
            <w:r w:rsidRPr="008F34F2">
              <w:rPr>
                <w:sz w:val="26"/>
                <w:szCs w:val="26"/>
              </w:rPr>
              <w:t>được</w:t>
            </w:r>
            <w:r w:rsidRPr="008F34F2">
              <w:rPr>
                <w:spacing w:val="-11"/>
                <w:sz w:val="26"/>
                <w:szCs w:val="26"/>
              </w:rPr>
              <w:t xml:space="preserve"> </w:t>
            </w:r>
            <w:r w:rsidRPr="008F34F2">
              <w:rPr>
                <w:sz w:val="26"/>
                <w:szCs w:val="26"/>
              </w:rPr>
              <w:t>các</w:t>
            </w:r>
            <w:r w:rsidRPr="008F34F2">
              <w:rPr>
                <w:spacing w:val="-10"/>
                <w:sz w:val="26"/>
                <w:szCs w:val="26"/>
              </w:rPr>
              <w:t xml:space="preserve"> </w:t>
            </w:r>
            <w:r w:rsidRPr="008F34F2">
              <w:rPr>
                <w:sz w:val="26"/>
                <w:szCs w:val="26"/>
              </w:rPr>
              <w:t>định</w:t>
            </w:r>
            <w:r w:rsidRPr="008F34F2">
              <w:rPr>
                <w:spacing w:val="-10"/>
                <w:sz w:val="26"/>
                <w:szCs w:val="26"/>
              </w:rPr>
              <w:t xml:space="preserve"> </w:t>
            </w:r>
            <w:r w:rsidRPr="008F34F2">
              <w:rPr>
                <w:sz w:val="26"/>
                <w:szCs w:val="26"/>
              </w:rPr>
              <w:t>nghĩa</w:t>
            </w:r>
            <w:r w:rsidRPr="008F34F2">
              <w:rPr>
                <w:spacing w:val="-10"/>
                <w:sz w:val="26"/>
                <w:szCs w:val="26"/>
              </w:rPr>
              <w:t xml:space="preserve"> </w:t>
            </w:r>
            <w:r w:rsidRPr="008F34F2">
              <w:rPr>
                <w:sz w:val="26"/>
                <w:szCs w:val="26"/>
              </w:rPr>
              <w:t>về</w:t>
            </w:r>
            <w:r w:rsidRPr="008F34F2">
              <w:rPr>
                <w:spacing w:val="-11"/>
                <w:sz w:val="26"/>
                <w:szCs w:val="26"/>
              </w:rPr>
              <w:t xml:space="preserve"> </w:t>
            </w:r>
            <w:r w:rsidRPr="008F34F2">
              <w:rPr>
                <w:sz w:val="26"/>
                <w:szCs w:val="26"/>
              </w:rPr>
              <w:t>sóng</w:t>
            </w:r>
            <w:r w:rsidRPr="008F34F2">
              <w:rPr>
                <w:spacing w:val="-10"/>
                <w:sz w:val="26"/>
                <w:szCs w:val="26"/>
              </w:rPr>
              <w:t xml:space="preserve"> </w:t>
            </w:r>
            <w:r w:rsidRPr="008F34F2">
              <w:rPr>
                <w:sz w:val="26"/>
                <w:szCs w:val="26"/>
              </w:rPr>
              <w:t>cơ,</w:t>
            </w:r>
            <w:r w:rsidRPr="008F34F2">
              <w:rPr>
                <w:spacing w:val="-10"/>
                <w:sz w:val="26"/>
                <w:szCs w:val="26"/>
              </w:rPr>
              <w:t xml:space="preserve"> </w:t>
            </w:r>
            <w:r w:rsidRPr="008F34F2">
              <w:rPr>
                <w:sz w:val="26"/>
                <w:szCs w:val="26"/>
              </w:rPr>
              <w:t>sóng</w:t>
            </w:r>
            <w:r w:rsidRPr="008F34F2">
              <w:rPr>
                <w:spacing w:val="-10"/>
                <w:sz w:val="26"/>
                <w:szCs w:val="26"/>
              </w:rPr>
              <w:t xml:space="preserve"> </w:t>
            </w:r>
            <w:r w:rsidRPr="008F34F2">
              <w:rPr>
                <w:sz w:val="26"/>
                <w:szCs w:val="26"/>
              </w:rPr>
              <w:t>dọc,</w:t>
            </w:r>
            <w:r w:rsidRPr="008F34F2">
              <w:rPr>
                <w:spacing w:val="-11"/>
                <w:sz w:val="26"/>
                <w:szCs w:val="26"/>
              </w:rPr>
              <w:t xml:space="preserve"> </w:t>
            </w:r>
            <w:r w:rsidRPr="008F34F2">
              <w:rPr>
                <w:sz w:val="26"/>
                <w:szCs w:val="26"/>
              </w:rPr>
              <w:t>sóng ngang;</w:t>
            </w:r>
          </w:p>
          <w:p w14:paraId="450CD92D" w14:textId="77777777" w:rsidR="005D29AC" w:rsidRPr="008F34F2" w:rsidRDefault="005D29AC" w:rsidP="00BD2F09">
            <w:pPr>
              <w:pStyle w:val="TableParagraph"/>
              <w:numPr>
                <w:ilvl w:val="0"/>
                <w:numId w:val="6"/>
              </w:numPr>
              <w:tabs>
                <w:tab w:val="left" w:pos="245"/>
              </w:tabs>
              <w:ind w:right="97" w:firstLine="0"/>
              <w:rPr>
                <w:sz w:val="26"/>
                <w:szCs w:val="26"/>
              </w:rPr>
            </w:pPr>
            <w:r w:rsidRPr="008F34F2">
              <w:rPr>
                <w:sz w:val="26"/>
                <w:szCs w:val="26"/>
              </w:rPr>
              <w:t>Phát</w:t>
            </w:r>
            <w:r w:rsidRPr="008F34F2">
              <w:rPr>
                <w:spacing w:val="-18"/>
                <w:sz w:val="26"/>
                <w:szCs w:val="26"/>
              </w:rPr>
              <w:t xml:space="preserve"> </w:t>
            </w:r>
            <w:r w:rsidRPr="008F34F2">
              <w:rPr>
                <w:sz w:val="26"/>
                <w:szCs w:val="26"/>
              </w:rPr>
              <w:t>biểu</w:t>
            </w:r>
            <w:r w:rsidRPr="008F34F2">
              <w:rPr>
                <w:spacing w:val="-17"/>
                <w:sz w:val="26"/>
                <w:szCs w:val="26"/>
              </w:rPr>
              <w:t xml:space="preserve"> </w:t>
            </w:r>
            <w:r w:rsidRPr="008F34F2">
              <w:rPr>
                <w:sz w:val="26"/>
                <w:szCs w:val="26"/>
              </w:rPr>
              <w:t>được</w:t>
            </w:r>
            <w:r w:rsidRPr="008F34F2">
              <w:rPr>
                <w:spacing w:val="-18"/>
                <w:sz w:val="26"/>
                <w:szCs w:val="26"/>
              </w:rPr>
              <w:t xml:space="preserve"> </w:t>
            </w:r>
            <w:r w:rsidRPr="008F34F2">
              <w:rPr>
                <w:sz w:val="26"/>
                <w:szCs w:val="26"/>
              </w:rPr>
              <w:t>các</w:t>
            </w:r>
            <w:r w:rsidRPr="008F34F2">
              <w:rPr>
                <w:spacing w:val="-17"/>
                <w:sz w:val="26"/>
                <w:szCs w:val="26"/>
              </w:rPr>
              <w:t xml:space="preserve"> </w:t>
            </w:r>
            <w:r w:rsidRPr="008F34F2">
              <w:rPr>
                <w:sz w:val="26"/>
                <w:szCs w:val="26"/>
              </w:rPr>
              <w:t>định</w:t>
            </w:r>
            <w:r w:rsidRPr="008F34F2">
              <w:rPr>
                <w:spacing w:val="-18"/>
                <w:sz w:val="26"/>
                <w:szCs w:val="26"/>
              </w:rPr>
              <w:t xml:space="preserve"> </w:t>
            </w:r>
            <w:r w:rsidRPr="008F34F2">
              <w:rPr>
                <w:sz w:val="26"/>
                <w:szCs w:val="26"/>
              </w:rPr>
              <w:t>nghĩa</w:t>
            </w:r>
            <w:r w:rsidRPr="008F34F2">
              <w:rPr>
                <w:spacing w:val="-17"/>
                <w:sz w:val="26"/>
                <w:szCs w:val="26"/>
              </w:rPr>
              <w:t xml:space="preserve"> </w:t>
            </w:r>
            <w:r w:rsidRPr="008F34F2">
              <w:rPr>
                <w:sz w:val="26"/>
                <w:szCs w:val="26"/>
              </w:rPr>
              <w:t>về</w:t>
            </w:r>
            <w:r w:rsidRPr="008F34F2">
              <w:rPr>
                <w:spacing w:val="-18"/>
                <w:sz w:val="26"/>
                <w:szCs w:val="26"/>
              </w:rPr>
              <w:t xml:space="preserve"> </w:t>
            </w:r>
            <w:r w:rsidRPr="008F34F2">
              <w:rPr>
                <w:sz w:val="26"/>
                <w:szCs w:val="26"/>
              </w:rPr>
              <w:t>tốc</w:t>
            </w:r>
            <w:r w:rsidRPr="008F34F2">
              <w:rPr>
                <w:spacing w:val="-17"/>
                <w:sz w:val="26"/>
                <w:szCs w:val="26"/>
              </w:rPr>
              <w:t xml:space="preserve"> </w:t>
            </w:r>
            <w:r w:rsidRPr="008F34F2">
              <w:rPr>
                <w:sz w:val="26"/>
                <w:szCs w:val="26"/>
              </w:rPr>
              <w:t>độ</w:t>
            </w:r>
            <w:r w:rsidRPr="008F34F2">
              <w:rPr>
                <w:spacing w:val="-18"/>
                <w:sz w:val="26"/>
                <w:szCs w:val="26"/>
              </w:rPr>
              <w:t xml:space="preserve"> </w:t>
            </w:r>
            <w:r w:rsidRPr="008F34F2">
              <w:rPr>
                <w:sz w:val="26"/>
                <w:szCs w:val="26"/>
              </w:rPr>
              <w:t>truyền</w:t>
            </w:r>
            <w:r w:rsidRPr="008F34F2">
              <w:rPr>
                <w:spacing w:val="-17"/>
                <w:sz w:val="26"/>
                <w:szCs w:val="26"/>
              </w:rPr>
              <w:t xml:space="preserve"> </w:t>
            </w:r>
            <w:r w:rsidRPr="008F34F2">
              <w:rPr>
                <w:sz w:val="26"/>
                <w:szCs w:val="26"/>
              </w:rPr>
              <w:t>sóng,</w:t>
            </w:r>
            <w:r w:rsidRPr="008F34F2">
              <w:rPr>
                <w:spacing w:val="-18"/>
                <w:sz w:val="26"/>
                <w:szCs w:val="26"/>
              </w:rPr>
              <w:t xml:space="preserve"> </w:t>
            </w:r>
            <w:r w:rsidRPr="008F34F2">
              <w:rPr>
                <w:sz w:val="26"/>
                <w:szCs w:val="26"/>
              </w:rPr>
              <w:t>bước sóng, tần số sóng, biên độ sóng và năng lượng</w:t>
            </w:r>
            <w:r w:rsidRPr="008F34F2">
              <w:rPr>
                <w:spacing w:val="-9"/>
                <w:sz w:val="26"/>
                <w:szCs w:val="26"/>
              </w:rPr>
              <w:t xml:space="preserve"> </w:t>
            </w:r>
            <w:r w:rsidRPr="008F34F2">
              <w:rPr>
                <w:sz w:val="26"/>
                <w:szCs w:val="26"/>
              </w:rPr>
              <w:t>sóng.</w:t>
            </w:r>
          </w:p>
          <w:p w14:paraId="18F46BEA" w14:textId="77777777" w:rsidR="005D29AC" w:rsidRPr="008F34F2" w:rsidRDefault="005D29AC" w:rsidP="00BD2F09">
            <w:pPr>
              <w:pStyle w:val="TableParagraph"/>
              <w:ind w:left="109"/>
              <w:rPr>
                <w:b/>
                <w:sz w:val="26"/>
                <w:szCs w:val="26"/>
              </w:rPr>
            </w:pPr>
            <w:r w:rsidRPr="008F34F2">
              <w:rPr>
                <w:b/>
                <w:sz w:val="26"/>
                <w:szCs w:val="26"/>
              </w:rPr>
              <w:t>Thông hiểu:</w:t>
            </w:r>
          </w:p>
          <w:p w14:paraId="73DCBE4E" w14:textId="77777777" w:rsidR="005D29AC" w:rsidRPr="008F34F2" w:rsidRDefault="005D29AC" w:rsidP="00BD2F09">
            <w:pPr>
              <w:pStyle w:val="TableParagraph"/>
              <w:numPr>
                <w:ilvl w:val="0"/>
                <w:numId w:val="6"/>
              </w:numPr>
              <w:tabs>
                <w:tab w:val="left" w:pos="261"/>
              </w:tabs>
              <w:ind w:left="260" w:hanging="152"/>
              <w:rPr>
                <w:sz w:val="26"/>
                <w:szCs w:val="26"/>
              </w:rPr>
            </w:pPr>
            <w:r w:rsidRPr="008F34F2">
              <w:rPr>
                <w:sz w:val="26"/>
                <w:szCs w:val="26"/>
              </w:rPr>
              <w:t>Nêu được ví dụ về sóng dọc, sóng</w:t>
            </w:r>
            <w:r w:rsidRPr="008F34F2">
              <w:rPr>
                <w:spacing w:val="-3"/>
                <w:sz w:val="26"/>
                <w:szCs w:val="26"/>
              </w:rPr>
              <w:t xml:space="preserve"> </w:t>
            </w:r>
            <w:r w:rsidRPr="008F34F2">
              <w:rPr>
                <w:sz w:val="26"/>
                <w:szCs w:val="26"/>
              </w:rPr>
              <w:t>ngang;</w:t>
            </w:r>
          </w:p>
          <w:p w14:paraId="767DAF6B" w14:textId="77777777" w:rsidR="005D29AC" w:rsidRPr="008F34F2" w:rsidRDefault="005D29AC" w:rsidP="00BD2F09">
            <w:pPr>
              <w:pStyle w:val="TableParagraph"/>
              <w:numPr>
                <w:ilvl w:val="0"/>
                <w:numId w:val="6"/>
              </w:numPr>
              <w:tabs>
                <w:tab w:val="left" w:pos="261"/>
              </w:tabs>
              <w:ind w:hanging="3"/>
              <w:rPr>
                <w:position w:val="1"/>
                <w:sz w:val="26"/>
                <w:szCs w:val="26"/>
              </w:rPr>
            </w:pPr>
            <w:r w:rsidRPr="008F34F2">
              <w:rPr>
                <w:position w:val="1"/>
                <w:sz w:val="26"/>
                <w:szCs w:val="26"/>
              </w:rPr>
              <w:t>Viết</w:t>
            </w:r>
            <w:r w:rsidRPr="008F34F2">
              <w:rPr>
                <w:spacing w:val="-1"/>
                <w:position w:val="1"/>
                <w:sz w:val="26"/>
                <w:szCs w:val="26"/>
              </w:rPr>
              <w:t xml:space="preserve"> </w:t>
            </w:r>
            <w:r w:rsidRPr="008F34F2">
              <w:rPr>
                <w:position w:val="1"/>
                <w:sz w:val="26"/>
                <w:szCs w:val="26"/>
              </w:rPr>
              <w:t>được phương trình sóng</w:t>
            </w:r>
            <w:r w:rsidRPr="008F34F2">
              <w:rPr>
                <w:spacing w:val="28"/>
                <w:position w:val="1"/>
                <w:sz w:val="26"/>
                <w:szCs w:val="26"/>
              </w:rPr>
              <w:t xml:space="preserve"> </w:t>
            </w:r>
            <w:r w:rsidRPr="008F34F2">
              <w:rPr>
                <w:i/>
                <w:sz w:val="26"/>
                <w:szCs w:val="26"/>
              </w:rPr>
              <w:t>u</w:t>
            </w:r>
          </w:p>
          <w:p w14:paraId="1C77E97A" w14:textId="63EA1002" w:rsidR="005D29AC" w:rsidRPr="008F34F2" w:rsidRDefault="005D29AC" w:rsidP="00BD2F09">
            <w:pPr>
              <w:pStyle w:val="TableParagraph"/>
              <w:ind w:left="109"/>
              <w:rPr>
                <w:b/>
                <w:sz w:val="26"/>
                <w:szCs w:val="26"/>
              </w:rPr>
            </w:pPr>
            <w:r w:rsidRPr="008F34F2">
              <w:rPr>
                <w:b/>
                <w:position w:val="1"/>
                <w:sz w:val="26"/>
                <w:szCs w:val="26"/>
              </w:rPr>
              <w:t xml:space="preserve">- </w:t>
            </w:r>
            <w:r w:rsidRPr="008F34F2">
              <w:rPr>
                <w:position w:val="1"/>
                <w:sz w:val="26"/>
                <w:szCs w:val="26"/>
              </w:rPr>
              <w:t xml:space="preserve">Áp dụng được công thức </w:t>
            </w:r>
            <w:r w:rsidRPr="008F34F2">
              <w:rPr>
                <w:i/>
                <w:sz w:val="26"/>
                <w:szCs w:val="26"/>
              </w:rPr>
              <w:t xml:space="preserve">v </w:t>
            </w:r>
            <w:r w:rsidRPr="008F34F2">
              <w:rPr>
                <w:sz w:val="26"/>
                <w:szCs w:val="26"/>
                <w:lang w:val="en-US"/>
              </w:rPr>
              <w:t xml:space="preserve">và </w:t>
            </w:r>
            <w:r w:rsidRPr="008F34F2">
              <w:rPr>
                <w:i/>
                <w:sz w:val="26"/>
                <w:szCs w:val="26"/>
              </w:rPr>
              <w:t xml:space="preserve"> f </w:t>
            </w:r>
            <w:r w:rsidRPr="008F34F2">
              <w:rPr>
                <w:position w:val="1"/>
                <w:sz w:val="26"/>
                <w:szCs w:val="26"/>
              </w:rPr>
              <w:t>(một phép tính)</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3F44A07F" w14:textId="3E306741"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6CE044C" w14:textId="61F60898"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6887C17B" w14:textId="36B4A335"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3B167EC6" w14:textId="4AE608FC"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r>
      <w:tr w:rsidR="005D29AC" w:rsidRPr="008F34F2" w14:paraId="181FA0A5" w14:textId="77777777" w:rsidTr="00473CF6">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5D64A" w14:textId="3B91C57E"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7</w:t>
            </w:r>
          </w:p>
        </w:tc>
        <w:tc>
          <w:tcPr>
            <w:tcW w:w="1551" w:type="dxa"/>
            <w:vMerge/>
            <w:tcBorders>
              <w:left w:val="nil"/>
              <w:right w:val="single" w:sz="4" w:space="0" w:color="auto"/>
            </w:tcBorders>
            <w:shd w:val="clear" w:color="auto" w:fill="auto"/>
            <w:noWrap/>
            <w:vAlign w:val="bottom"/>
          </w:tcPr>
          <w:p w14:paraId="30BA982B"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016C87CF" w14:textId="4BFBFA6B"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Giao thoa</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1BFF4248" w14:textId="77777777" w:rsidR="005D29AC" w:rsidRPr="008F34F2" w:rsidRDefault="005D29AC" w:rsidP="00BD2F09">
            <w:pPr>
              <w:pStyle w:val="TableParagraph"/>
              <w:ind w:left="109"/>
              <w:rPr>
                <w:spacing w:val="2"/>
                <w:sz w:val="26"/>
                <w:szCs w:val="26"/>
                <w:lang w:val="nl-NL"/>
              </w:rPr>
            </w:pPr>
          </w:p>
          <w:p w14:paraId="0F3020BA" w14:textId="77777777" w:rsidR="005D29AC" w:rsidRPr="008F34F2" w:rsidRDefault="005D29AC" w:rsidP="00BD2F09">
            <w:pPr>
              <w:pStyle w:val="TableParagraph"/>
              <w:ind w:left="109"/>
              <w:rPr>
                <w:b/>
                <w:sz w:val="26"/>
                <w:szCs w:val="26"/>
              </w:rPr>
            </w:pPr>
            <w:r w:rsidRPr="008F34F2">
              <w:rPr>
                <w:b/>
                <w:sz w:val="26"/>
                <w:szCs w:val="26"/>
              </w:rPr>
              <w:t>Nhận biết:</w:t>
            </w:r>
          </w:p>
          <w:p w14:paraId="1B971C94" w14:textId="77777777" w:rsidR="005D29AC" w:rsidRPr="008F34F2" w:rsidRDefault="005D29AC" w:rsidP="00BD2F09">
            <w:pPr>
              <w:pStyle w:val="TableParagraph"/>
              <w:ind w:left="109"/>
              <w:rPr>
                <w:spacing w:val="2"/>
                <w:sz w:val="26"/>
                <w:szCs w:val="26"/>
                <w:lang w:val="nl-NL"/>
              </w:rPr>
            </w:pPr>
          </w:p>
          <w:p w14:paraId="417A0905" w14:textId="77777777" w:rsidR="005D29AC" w:rsidRPr="008F34F2" w:rsidRDefault="005D29AC" w:rsidP="00BD2F09">
            <w:pPr>
              <w:pStyle w:val="TableParagraph"/>
              <w:ind w:left="109"/>
              <w:rPr>
                <w:spacing w:val="2"/>
                <w:sz w:val="26"/>
                <w:szCs w:val="26"/>
                <w:lang w:val="nl-NL"/>
              </w:rPr>
            </w:pPr>
            <w:r w:rsidRPr="008F34F2">
              <w:rPr>
                <w:spacing w:val="2"/>
                <w:sz w:val="26"/>
                <w:szCs w:val="26"/>
                <w:lang w:val="nl-NL"/>
              </w:rPr>
              <w:t>nêu được các điều kiện để có sự giao thoa của hai sóng.</w:t>
            </w:r>
          </w:p>
          <w:p w14:paraId="2CD25E3D" w14:textId="77777777" w:rsidR="005D29AC" w:rsidRPr="008F34F2" w:rsidRDefault="005D29AC" w:rsidP="00BD2F09">
            <w:pPr>
              <w:pStyle w:val="TableParagraph"/>
              <w:ind w:left="109"/>
              <w:rPr>
                <w:b/>
                <w:spacing w:val="2"/>
                <w:sz w:val="26"/>
                <w:szCs w:val="26"/>
                <w:lang w:val="nl-NL"/>
              </w:rPr>
            </w:pPr>
          </w:p>
          <w:p w14:paraId="561C9606" w14:textId="77777777" w:rsidR="005D29AC" w:rsidRPr="008F34F2" w:rsidRDefault="005D29AC" w:rsidP="00BD2F09">
            <w:pPr>
              <w:pStyle w:val="TableParagraph"/>
              <w:ind w:left="109"/>
              <w:rPr>
                <w:b/>
                <w:sz w:val="26"/>
                <w:szCs w:val="26"/>
              </w:rPr>
            </w:pPr>
            <w:r w:rsidRPr="008F34F2">
              <w:rPr>
                <w:b/>
                <w:sz w:val="26"/>
                <w:szCs w:val="26"/>
              </w:rPr>
              <w:t>Thông hiểu:</w:t>
            </w:r>
          </w:p>
          <w:p w14:paraId="1D5E5A51" w14:textId="4E791DB1" w:rsidR="005D29AC" w:rsidRPr="008F34F2" w:rsidRDefault="005D29AC" w:rsidP="00BD2F09">
            <w:pPr>
              <w:pStyle w:val="TableParagraph"/>
              <w:rPr>
                <w:bCs/>
                <w:sz w:val="26"/>
                <w:szCs w:val="26"/>
                <w:lang w:val="en-US"/>
              </w:rPr>
            </w:pPr>
            <w:r w:rsidRPr="008F34F2">
              <w:rPr>
                <w:bCs/>
                <w:sz w:val="26"/>
                <w:szCs w:val="26"/>
                <w:lang w:val="en-US"/>
              </w:rPr>
              <w:t>Nắm được khoảng cách giữa các cực đại và cực tiểu liên tiếp</w:t>
            </w:r>
          </w:p>
          <w:p w14:paraId="6C60C217" w14:textId="0B686D4E" w:rsidR="005D29AC" w:rsidRPr="008F34F2" w:rsidRDefault="005D29AC" w:rsidP="00BD2F09">
            <w:pPr>
              <w:pStyle w:val="TableParagraph"/>
              <w:ind w:left="109"/>
              <w:rPr>
                <w:b/>
                <w:spacing w:val="2"/>
                <w:sz w:val="26"/>
                <w:szCs w:val="26"/>
                <w:lang w:val="nl-NL"/>
              </w:rPr>
            </w:pPr>
            <w:r w:rsidRPr="008F34F2">
              <w:rPr>
                <w:b/>
                <w:spacing w:val="2"/>
                <w:sz w:val="26"/>
                <w:szCs w:val="26"/>
                <w:lang w:val="nl-NL"/>
              </w:rPr>
              <w:t>Vận dụng:</w:t>
            </w:r>
          </w:p>
          <w:p w14:paraId="68F48D91" w14:textId="77777777" w:rsidR="005D29AC" w:rsidRPr="008F34F2" w:rsidRDefault="005D29AC" w:rsidP="00BD2F09">
            <w:pPr>
              <w:pStyle w:val="TableParagraph"/>
              <w:ind w:left="109"/>
              <w:rPr>
                <w:spacing w:val="2"/>
                <w:sz w:val="26"/>
                <w:szCs w:val="26"/>
                <w:lang w:val="nl-NL"/>
              </w:rPr>
            </w:pPr>
            <w:r w:rsidRPr="008F34F2">
              <w:rPr>
                <w:spacing w:val="2"/>
                <w:sz w:val="26"/>
                <w:szCs w:val="26"/>
                <w:lang w:val="nl-NL"/>
              </w:rPr>
              <w:t>Giải được các bài toán đơn giản về giao thoa</w:t>
            </w:r>
          </w:p>
          <w:p w14:paraId="2543A0CB" w14:textId="2E7C4B23" w:rsidR="005D29AC" w:rsidRPr="008F34F2" w:rsidRDefault="005D29AC" w:rsidP="00BD2F09">
            <w:pPr>
              <w:pStyle w:val="TableParagraph"/>
              <w:ind w:left="109"/>
              <w:rPr>
                <w:spacing w:val="2"/>
                <w:sz w:val="26"/>
                <w:szCs w:val="26"/>
                <w:lang w:val="nl-NL"/>
              </w:rPr>
            </w:pPr>
            <w:r w:rsidRPr="008F34F2">
              <w:rPr>
                <w:spacing w:val="2"/>
                <w:sz w:val="26"/>
                <w:szCs w:val="26"/>
                <w:lang w:val="nl-NL"/>
              </w:rPr>
              <w:t>dựa vào công thức để tính được bước sóng, số lượng các cực đại giao thoa, cực tiểu giao thoa.</w:t>
            </w:r>
          </w:p>
          <w:p w14:paraId="3BA2D00A" w14:textId="38BE57A0" w:rsidR="005D29AC" w:rsidRPr="008F34F2" w:rsidRDefault="005D29AC" w:rsidP="00BD2F09">
            <w:pPr>
              <w:pStyle w:val="TableParagraph"/>
              <w:ind w:left="109"/>
              <w:rPr>
                <w:b/>
                <w:sz w:val="26"/>
                <w:szCs w:val="26"/>
              </w:rPr>
            </w:pP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7013E02E" w14:textId="616B5B11"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58C3421" w14:textId="6E9187D2"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2</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2EB8B3BA" w14:textId="60146BAA"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7ED3A2F6"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r>
      <w:tr w:rsidR="005D29AC" w:rsidRPr="008F34F2" w14:paraId="12774350" w14:textId="77777777" w:rsidTr="00473CF6">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1504F" w14:textId="62524BA3"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8</w:t>
            </w:r>
          </w:p>
        </w:tc>
        <w:tc>
          <w:tcPr>
            <w:tcW w:w="1551" w:type="dxa"/>
            <w:vMerge/>
            <w:tcBorders>
              <w:left w:val="nil"/>
              <w:right w:val="single" w:sz="4" w:space="0" w:color="auto"/>
            </w:tcBorders>
            <w:shd w:val="clear" w:color="auto" w:fill="auto"/>
            <w:noWrap/>
            <w:vAlign w:val="bottom"/>
          </w:tcPr>
          <w:p w14:paraId="4C92BB5E"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342AE8BB" w14:textId="391E189F"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Sóng dừng</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342329DE" w14:textId="77777777" w:rsidR="005D29AC" w:rsidRPr="008F34F2" w:rsidRDefault="005D29AC" w:rsidP="00BD2F09">
            <w:pPr>
              <w:pStyle w:val="TableParagraph"/>
              <w:ind w:left="109"/>
              <w:rPr>
                <w:spacing w:val="2"/>
                <w:sz w:val="26"/>
                <w:szCs w:val="26"/>
                <w:lang w:val="nl-NL"/>
              </w:rPr>
            </w:pPr>
          </w:p>
          <w:p w14:paraId="440A00A4" w14:textId="77777777" w:rsidR="005D29AC" w:rsidRPr="008F34F2" w:rsidRDefault="005D29AC" w:rsidP="00BD2F09">
            <w:pPr>
              <w:pStyle w:val="TableParagraph"/>
              <w:ind w:left="109"/>
              <w:rPr>
                <w:b/>
                <w:sz w:val="26"/>
                <w:szCs w:val="26"/>
              </w:rPr>
            </w:pPr>
            <w:r w:rsidRPr="008F34F2">
              <w:rPr>
                <w:b/>
                <w:sz w:val="26"/>
                <w:szCs w:val="26"/>
              </w:rPr>
              <w:t>Nhận biết:</w:t>
            </w:r>
          </w:p>
          <w:p w14:paraId="7AD33F3D" w14:textId="1C6A37C7"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spacing w:val="2"/>
                <w:sz w:val="26"/>
                <w:szCs w:val="26"/>
                <w:lang w:val="nl-NL"/>
              </w:rPr>
            </w:pPr>
            <w:r w:rsidRPr="008F34F2">
              <w:rPr>
                <w:rFonts w:ascii="Times New Roman" w:hAnsi="Times New Roman" w:cs="Times New Roman"/>
                <w:spacing w:val="2"/>
                <w:sz w:val="26"/>
                <w:szCs w:val="26"/>
                <w:lang w:val="nl-NL"/>
              </w:rPr>
              <w:t xml:space="preserve">Điều kiện để có sóng dừng trên một sợi dây có hai đầu cố định </w:t>
            </w:r>
            <w:del w:id="1" w:author="Xuan_dung" w:date="2009-08-14T14:47:00Z">
              <w:r w:rsidRPr="008F34F2" w:rsidDel="00D6534A">
                <w:rPr>
                  <w:rFonts w:ascii="Times New Roman" w:hAnsi="Times New Roman" w:cs="Times New Roman"/>
                  <w:spacing w:val="2"/>
                  <w:sz w:val="26"/>
                  <w:szCs w:val="26"/>
                  <w:lang w:val="nl-NL"/>
                </w:rPr>
                <w:delText xml:space="preserve"> </w:delText>
              </w:r>
            </w:del>
          </w:p>
          <w:p w14:paraId="626C3B88" w14:textId="77777777" w:rsidR="005D29AC" w:rsidRPr="008F34F2" w:rsidRDefault="005D29AC" w:rsidP="00BD2F09">
            <w:pPr>
              <w:pStyle w:val="TableParagraph"/>
              <w:ind w:left="109"/>
              <w:rPr>
                <w:b/>
                <w:sz w:val="26"/>
                <w:szCs w:val="26"/>
              </w:rPr>
            </w:pPr>
            <w:r w:rsidRPr="008F34F2">
              <w:rPr>
                <w:b/>
                <w:sz w:val="26"/>
                <w:szCs w:val="26"/>
              </w:rPr>
              <w:t>Thông hiểu:</w:t>
            </w:r>
          </w:p>
          <w:p w14:paraId="6543290B" w14:textId="4F6EEAE3"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spacing w:val="2"/>
                <w:sz w:val="26"/>
                <w:szCs w:val="26"/>
                <w:lang w:val="nl-NL"/>
              </w:rPr>
            </w:pPr>
            <w:r w:rsidRPr="008F34F2">
              <w:rPr>
                <w:rFonts w:ascii="Times New Roman" w:hAnsi="Times New Roman" w:cs="Times New Roman"/>
                <w:bCs/>
                <w:sz w:val="26"/>
                <w:szCs w:val="26"/>
              </w:rPr>
              <w:lastRenderedPageBreak/>
              <w:t xml:space="preserve">Nắm được </w:t>
            </w:r>
            <w:r w:rsidRPr="008F34F2">
              <w:rPr>
                <w:rFonts w:ascii="Times New Roman" w:hAnsi="Times New Roman" w:cs="Times New Roman"/>
                <w:spacing w:val="2"/>
                <w:sz w:val="26"/>
                <w:szCs w:val="26"/>
                <w:lang w:val="nl-NL"/>
              </w:rPr>
              <w:t xml:space="preserve">Khoảng cách giữa hai bụng sóng liền kề và khoảng cách giữa hai nút sóng liền kề và khoảng cách giữa một bụng sóng và một nút sóng liền kề </w:t>
            </w:r>
          </w:p>
          <w:p w14:paraId="645F4F9E" w14:textId="77777777" w:rsidR="005D29AC" w:rsidRPr="008F34F2" w:rsidRDefault="005D29AC" w:rsidP="00BD2F09">
            <w:pPr>
              <w:pStyle w:val="TableParagraph"/>
              <w:ind w:left="109"/>
              <w:rPr>
                <w:b/>
                <w:sz w:val="26"/>
                <w:szCs w:val="26"/>
              </w:rPr>
            </w:pPr>
          </w:p>
          <w:p w14:paraId="033C08ED" w14:textId="4035EF8D" w:rsidR="005D29AC" w:rsidRPr="008F34F2" w:rsidRDefault="005D29AC" w:rsidP="00BD2F09">
            <w:pPr>
              <w:pStyle w:val="TableParagraph"/>
              <w:ind w:left="109"/>
              <w:rPr>
                <w:b/>
                <w:spacing w:val="2"/>
                <w:sz w:val="26"/>
                <w:szCs w:val="26"/>
                <w:lang w:val="nl-NL"/>
              </w:rPr>
            </w:pPr>
            <w:r w:rsidRPr="008F34F2">
              <w:rPr>
                <w:b/>
                <w:spacing w:val="2"/>
                <w:sz w:val="26"/>
                <w:szCs w:val="26"/>
                <w:lang w:val="nl-NL"/>
              </w:rPr>
              <w:t>Vận dụng:</w:t>
            </w:r>
          </w:p>
          <w:p w14:paraId="052F5041" w14:textId="74E2FBAA" w:rsidR="005D29AC" w:rsidRPr="008F34F2" w:rsidRDefault="005D29AC" w:rsidP="00BD2F09">
            <w:pPr>
              <w:pStyle w:val="TableParagraph"/>
              <w:ind w:left="109"/>
              <w:rPr>
                <w:sz w:val="26"/>
                <w:szCs w:val="26"/>
                <w:lang w:val="nl-NL"/>
              </w:rPr>
            </w:pPr>
            <w:r w:rsidRPr="008F34F2">
              <w:rPr>
                <w:sz w:val="26"/>
                <w:szCs w:val="26"/>
                <w:lang w:val="nl-NL"/>
              </w:rPr>
              <w:t>xác định tốc độ truyền sóng trên dây</w:t>
            </w:r>
          </w:p>
          <w:p w14:paraId="1700E300" w14:textId="18114647" w:rsidR="005D29AC" w:rsidRPr="008F34F2" w:rsidRDefault="005D29AC" w:rsidP="00BD2F09">
            <w:pPr>
              <w:pStyle w:val="TableParagraph"/>
              <w:ind w:left="109"/>
              <w:rPr>
                <w:b/>
                <w:spacing w:val="2"/>
                <w:sz w:val="26"/>
                <w:szCs w:val="26"/>
                <w:lang w:val="nl-NL"/>
              </w:rPr>
            </w:pPr>
            <w:r w:rsidRPr="008F34F2">
              <w:rPr>
                <w:spacing w:val="2"/>
                <w:sz w:val="26"/>
                <w:szCs w:val="26"/>
                <w:lang w:val="nl-NL"/>
              </w:rPr>
              <w:t xml:space="preserve">căn cứ số nút sóng (hoặc bụng sóng) để tính bước sóng </w:t>
            </w:r>
            <w:r w:rsidRPr="008F34F2">
              <w:rPr>
                <w:spacing w:val="2"/>
                <w:sz w:val="26"/>
                <w:szCs w:val="26"/>
                <w:lang w:val="nl-NL"/>
              </w:rPr>
              <w:sym w:font="Symbol" w:char="F06C"/>
            </w:r>
          </w:p>
          <w:p w14:paraId="66061D5E" w14:textId="7033C01F" w:rsidR="005D29AC" w:rsidRPr="008F34F2" w:rsidRDefault="005D29AC" w:rsidP="00BD2F09">
            <w:pPr>
              <w:pStyle w:val="TableParagraph"/>
              <w:ind w:left="109"/>
              <w:rPr>
                <w:b/>
                <w:spacing w:val="2"/>
                <w:sz w:val="26"/>
                <w:szCs w:val="26"/>
                <w:lang w:val="nl-NL"/>
              </w:rPr>
            </w:pPr>
            <w:r w:rsidRPr="008F34F2">
              <w:rPr>
                <w:b/>
                <w:spacing w:val="2"/>
                <w:sz w:val="26"/>
                <w:szCs w:val="26"/>
                <w:lang w:val="nl-NL"/>
              </w:rPr>
              <w:t>Vận dụng cao:</w:t>
            </w:r>
          </w:p>
          <w:p w14:paraId="222BF0E7" w14:textId="3BCA2944" w:rsidR="005D29AC" w:rsidRPr="008F34F2" w:rsidRDefault="005D29AC" w:rsidP="00BD2F09">
            <w:pPr>
              <w:pStyle w:val="TableParagraph"/>
              <w:ind w:left="109"/>
              <w:rPr>
                <w:bCs/>
                <w:spacing w:val="2"/>
                <w:sz w:val="26"/>
                <w:szCs w:val="26"/>
                <w:lang w:val="nl-NL"/>
              </w:rPr>
            </w:pPr>
            <w:r w:rsidRPr="008F34F2">
              <w:rPr>
                <w:bCs/>
                <w:spacing w:val="2"/>
                <w:sz w:val="26"/>
                <w:szCs w:val="26"/>
                <w:lang w:val="nl-NL"/>
              </w:rPr>
              <w:t>Thay đổi số nút ( tần số ) tìm tần số ( số nút)</w:t>
            </w:r>
          </w:p>
          <w:p w14:paraId="72EBFD95" w14:textId="0403E7D6"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spacing w:val="2"/>
                <w:sz w:val="26"/>
                <w:szCs w:val="26"/>
                <w:lang w:val="nl-NL"/>
              </w:rPr>
            </w:pPr>
            <w:r w:rsidRPr="008F34F2">
              <w:rPr>
                <w:rFonts w:ascii="Times New Roman" w:hAnsi="Times New Roman" w:cs="Times New Roman"/>
                <w:spacing w:val="2"/>
                <w:sz w:val="26"/>
                <w:szCs w:val="26"/>
                <w:lang w:val="nl-NL"/>
              </w:rPr>
              <w:t xml:space="preserve"> Tìm vận tốc hay tần số trong khoảng (điều kiện k)</w:t>
            </w:r>
          </w:p>
          <w:p w14:paraId="6D2F10C4" w14:textId="77777777" w:rsidR="005D29AC" w:rsidRPr="008F34F2" w:rsidRDefault="005D29AC" w:rsidP="00BD2F09">
            <w:pPr>
              <w:pStyle w:val="TableParagraph"/>
              <w:ind w:left="109"/>
              <w:rPr>
                <w:spacing w:val="2"/>
                <w:sz w:val="26"/>
                <w:szCs w:val="26"/>
                <w:lang w:val="nl-NL"/>
              </w:rPr>
            </w:pP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41A3304E" w14:textId="0E49EF22"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lastRenderedPageBreak/>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C80F8FA" w14:textId="4567B289"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6ADC6416" w14:textId="3638FAAD"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23F894F5" w14:textId="42F58E92"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r>
      <w:tr w:rsidR="005D29AC" w:rsidRPr="008F34F2" w14:paraId="27B0480A" w14:textId="77777777" w:rsidTr="00473CF6">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CAF0D" w14:textId="0A2C9664"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9</w:t>
            </w:r>
          </w:p>
        </w:tc>
        <w:tc>
          <w:tcPr>
            <w:tcW w:w="1551" w:type="dxa"/>
            <w:vMerge/>
            <w:tcBorders>
              <w:left w:val="nil"/>
              <w:right w:val="single" w:sz="4" w:space="0" w:color="auto"/>
            </w:tcBorders>
            <w:shd w:val="clear" w:color="auto" w:fill="auto"/>
            <w:noWrap/>
            <w:vAlign w:val="bottom"/>
          </w:tcPr>
          <w:p w14:paraId="11546E40"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6F164FB5" w14:textId="1004DEC6"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Đặc trưng vật lý</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06A0CC1F" w14:textId="77777777" w:rsidR="005D29AC" w:rsidRPr="008F34F2" w:rsidRDefault="005D29AC" w:rsidP="00BD2F09">
            <w:pPr>
              <w:pStyle w:val="TableParagraph"/>
              <w:ind w:left="109"/>
              <w:rPr>
                <w:b/>
                <w:sz w:val="26"/>
                <w:szCs w:val="26"/>
              </w:rPr>
            </w:pPr>
            <w:r w:rsidRPr="008F34F2">
              <w:rPr>
                <w:b/>
                <w:sz w:val="26"/>
                <w:szCs w:val="26"/>
              </w:rPr>
              <w:t>Nhận biết:</w:t>
            </w:r>
          </w:p>
          <w:p w14:paraId="6455AA67" w14:textId="77777777" w:rsidR="005D29AC" w:rsidRPr="008F34F2" w:rsidRDefault="005D29AC" w:rsidP="00BD2F09">
            <w:pPr>
              <w:pStyle w:val="TableParagraph"/>
              <w:ind w:left="109"/>
              <w:rPr>
                <w:spacing w:val="2"/>
                <w:sz w:val="26"/>
                <w:szCs w:val="26"/>
                <w:lang w:val="nl-NL"/>
              </w:rPr>
            </w:pPr>
          </w:p>
          <w:p w14:paraId="1D40FEE7" w14:textId="45772FF9" w:rsidR="005D29AC" w:rsidRPr="008F34F2" w:rsidRDefault="005D29AC" w:rsidP="00BD2F09">
            <w:pPr>
              <w:pStyle w:val="TableParagraph"/>
              <w:ind w:left="109"/>
              <w:rPr>
                <w:spacing w:val="2"/>
                <w:sz w:val="26"/>
                <w:szCs w:val="26"/>
                <w:lang w:val="nl-NL"/>
              </w:rPr>
            </w:pPr>
            <w:r w:rsidRPr="008F34F2">
              <w:rPr>
                <w:spacing w:val="2"/>
                <w:sz w:val="26"/>
                <w:szCs w:val="26"/>
                <w:lang w:val="nl-NL"/>
              </w:rPr>
              <w:t>Nêu được sóng âm, âm thanh, hạ âm, siêu âm là gì.</w:t>
            </w:r>
          </w:p>
          <w:p w14:paraId="7A2169DB" w14:textId="77777777" w:rsidR="005D29AC" w:rsidRPr="008F34F2" w:rsidRDefault="005D29AC" w:rsidP="00BD2F09">
            <w:pPr>
              <w:pStyle w:val="TableParagraph"/>
              <w:ind w:left="109"/>
              <w:rPr>
                <w:spacing w:val="2"/>
                <w:sz w:val="26"/>
                <w:szCs w:val="26"/>
                <w:lang w:val="nl-NL"/>
              </w:rPr>
            </w:pPr>
          </w:p>
          <w:p w14:paraId="28BF641C" w14:textId="77777777"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spacing w:val="2"/>
                <w:sz w:val="26"/>
                <w:szCs w:val="26"/>
                <w:lang w:val="nl-NL"/>
              </w:rPr>
            </w:pPr>
            <w:r w:rsidRPr="008F34F2">
              <w:rPr>
                <w:rFonts w:ascii="Times New Roman" w:hAnsi="Times New Roman" w:cs="Times New Roman"/>
                <w:spacing w:val="2"/>
                <w:sz w:val="26"/>
                <w:szCs w:val="26"/>
                <w:lang w:val="nl-NL"/>
              </w:rPr>
              <w:t>Nêu được cường độ âm và mức cường độ âm là gì và đơn vị đo mức cường độ âm.</w:t>
            </w:r>
          </w:p>
          <w:p w14:paraId="4D753BDA" w14:textId="77777777"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spacing w:val="2"/>
                <w:sz w:val="26"/>
                <w:szCs w:val="26"/>
                <w:lang w:val="nl-NL"/>
              </w:rPr>
            </w:pPr>
            <w:r w:rsidRPr="008F34F2">
              <w:rPr>
                <w:rFonts w:ascii="Times New Roman" w:hAnsi="Times New Roman" w:cs="Times New Roman"/>
                <w:spacing w:val="2"/>
                <w:sz w:val="26"/>
                <w:szCs w:val="26"/>
                <w:lang w:val="nl-NL"/>
              </w:rPr>
              <w:t>Nêu được các đặc trưng vật lí (tần số, mức cường độ âm và các hoạ âm) của âm.</w:t>
            </w:r>
          </w:p>
          <w:p w14:paraId="5FEACADC" w14:textId="16669307"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spacing w:val="2"/>
                <w:sz w:val="26"/>
                <w:szCs w:val="26"/>
                <w:lang w:val="nl-NL"/>
              </w:rPr>
            </w:pPr>
            <w:r w:rsidRPr="008F34F2">
              <w:rPr>
                <w:rFonts w:ascii="Times New Roman" w:hAnsi="Times New Roman" w:cs="Times New Roman"/>
                <w:spacing w:val="2"/>
                <w:sz w:val="26"/>
                <w:szCs w:val="26"/>
                <w:lang w:val="nl-NL"/>
              </w:rPr>
              <w:t>Công thức tính mức cường độ âm theo đơn vị đêxiben</w:t>
            </w:r>
          </w:p>
          <w:p w14:paraId="45FCD761" w14:textId="675953FC" w:rsidR="005D29AC" w:rsidRPr="008F34F2" w:rsidRDefault="005D29AC" w:rsidP="00BD2F09">
            <w:pPr>
              <w:pStyle w:val="TableParagraph"/>
              <w:ind w:left="109"/>
              <w:rPr>
                <w:spacing w:val="2"/>
                <w:sz w:val="26"/>
                <w:szCs w:val="26"/>
                <w:lang w:val="nl-NL"/>
              </w:rPr>
            </w:pP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0FDF6B33" w14:textId="51D25D16"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9203788"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33FF1222"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5B675EE4"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r>
      <w:tr w:rsidR="005D29AC" w:rsidRPr="008F34F2" w14:paraId="619B3F0A" w14:textId="77777777" w:rsidTr="00473CF6">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B880B" w14:textId="1657A871"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10</w:t>
            </w:r>
          </w:p>
        </w:tc>
        <w:tc>
          <w:tcPr>
            <w:tcW w:w="1551" w:type="dxa"/>
            <w:vMerge/>
            <w:tcBorders>
              <w:left w:val="nil"/>
              <w:bottom w:val="single" w:sz="4" w:space="0" w:color="auto"/>
              <w:right w:val="single" w:sz="4" w:space="0" w:color="auto"/>
            </w:tcBorders>
            <w:shd w:val="clear" w:color="auto" w:fill="auto"/>
            <w:noWrap/>
            <w:vAlign w:val="bottom"/>
          </w:tcPr>
          <w:p w14:paraId="137EED9C"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076E2476" w14:textId="59B5620B"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Đặc trưng sinh lý</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4C93F1FF" w14:textId="77777777" w:rsidR="005D29AC" w:rsidRPr="008F34F2" w:rsidRDefault="005D29AC" w:rsidP="00BD2F09">
            <w:pPr>
              <w:pStyle w:val="TableParagraph"/>
              <w:ind w:left="109"/>
              <w:rPr>
                <w:b/>
                <w:sz w:val="26"/>
                <w:szCs w:val="26"/>
              </w:rPr>
            </w:pPr>
            <w:r w:rsidRPr="008F34F2">
              <w:rPr>
                <w:b/>
                <w:sz w:val="26"/>
                <w:szCs w:val="26"/>
              </w:rPr>
              <w:t>Nhận biết:</w:t>
            </w:r>
          </w:p>
          <w:p w14:paraId="27796B7B" w14:textId="04FEF650" w:rsidR="005D29AC" w:rsidRPr="008F34F2" w:rsidRDefault="005D29AC" w:rsidP="00BD2F09">
            <w:pPr>
              <w:pStyle w:val="TableParagraph"/>
              <w:ind w:left="109"/>
              <w:rPr>
                <w:spacing w:val="2"/>
                <w:sz w:val="26"/>
                <w:szCs w:val="26"/>
                <w:lang w:val="nl-NL"/>
              </w:rPr>
            </w:pPr>
            <w:r w:rsidRPr="008F34F2">
              <w:rPr>
                <w:spacing w:val="2"/>
                <w:sz w:val="26"/>
                <w:szCs w:val="26"/>
                <w:lang w:val="nl-NL"/>
              </w:rPr>
              <w:t>Nêu được các đặc trưng sinh lí (độ cao, độ to và âm sắc) của âm.</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781D1264" w14:textId="73E275E9"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0E5775D3"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4C4FDDEB"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2F01580A"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r>
      <w:tr w:rsidR="005D29AC" w:rsidRPr="008F34F2" w14:paraId="793AA985" w14:textId="77777777" w:rsidTr="00841E3D">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D91BC" w14:textId="23EF9729"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11</w:t>
            </w:r>
          </w:p>
        </w:tc>
        <w:tc>
          <w:tcPr>
            <w:tcW w:w="1551" w:type="dxa"/>
            <w:vMerge w:val="restart"/>
            <w:tcBorders>
              <w:top w:val="single" w:sz="4" w:space="0" w:color="auto"/>
              <w:left w:val="nil"/>
              <w:right w:val="single" w:sz="4" w:space="0" w:color="auto"/>
            </w:tcBorders>
            <w:shd w:val="clear" w:color="auto" w:fill="auto"/>
            <w:noWrap/>
            <w:vAlign w:val="bottom"/>
          </w:tcPr>
          <w:p w14:paraId="6A9CDC1F" w14:textId="1ECBFDDD"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DÒNG ĐIỆN XOAY CHIỀU</w:t>
            </w: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1EB570CC" w14:textId="1A2D5784"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Đại cương về dòng điện xoay chiều</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2ABE1E8F" w14:textId="77777777" w:rsidR="005D29AC" w:rsidRPr="008F34F2" w:rsidRDefault="005D29AC" w:rsidP="00BD2F09">
            <w:pPr>
              <w:pStyle w:val="TableParagraph"/>
              <w:ind w:left="109"/>
              <w:rPr>
                <w:b/>
                <w:sz w:val="26"/>
                <w:szCs w:val="26"/>
              </w:rPr>
            </w:pPr>
            <w:r w:rsidRPr="008F34F2">
              <w:rPr>
                <w:b/>
                <w:sz w:val="26"/>
                <w:szCs w:val="26"/>
              </w:rPr>
              <w:t>Nhận biết:</w:t>
            </w:r>
          </w:p>
          <w:p w14:paraId="44DE3D84" w14:textId="77777777"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iCs/>
                <w:spacing w:val="2"/>
                <w:sz w:val="26"/>
                <w:szCs w:val="26"/>
                <w:lang w:val="nl-NL"/>
              </w:rPr>
            </w:pPr>
            <w:r w:rsidRPr="008F34F2">
              <w:rPr>
                <w:rFonts w:ascii="Times New Roman" w:hAnsi="Times New Roman" w:cs="Times New Roman"/>
                <w:iCs/>
                <w:spacing w:val="2"/>
                <w:sz w:val="26"/>
                <w:szCs w:val="26"/>
                <w:lang w:val="nl-NL"/>
              </w:rPr>
              <w:t>- Phát biểu được định nghĩa và viết được công thức tính giá trị hiệu dụng của cường độ dòng điện, của điện áp.</w:t>
            </w:r>
          </w:p>
          <w:p w14:paraId="58108D06" w14:textId="6BF6AC3E" w:rsidR="005D29AC" w:rsidRPr="008F34F2" w:rsidRDefault="005D29AC" w:rsidP="00BD2F09">
            <w:pPr>
              <w:pStyle w:val="TableParagraph"/>
              <w:ind w:left="109"/>
              <w:rPr>
                <w:b/>
                <w:sz w:val="26"/>
                <w:szCs w:val="26"/>
              </w:rPr>
            </w:pPr>
            <w:r w:rsidRPr="008F34F2">
              <w:rPr>
                <w:b/>
                <w:sz w:val="26"/>
                <w:szCs w:val="26"/>
              </w:rPr>
              <w:t>Thông hiểu:</w:t>
            </w:r>
          </w:p>
          <w:p w14:paraId="09EEC321" w14:textId="01D084D4" w:rsidR="005D29AC" w:rsidRPr="008F34F2" w:rsidRDefault="005D29AC" w:rsidP="00BD2F09">
            <w:pPr>
              <w:pStyle w:val="TableParagraph"/>
              <w:ind w:left="109"/>
              <w:rPr>
                <w:bCs/>
                <w:sz w:val="26"/>
                <w:szCs w:val="26"/>
                <w:lang w:val="en-US"/>
              </w:rPr>
            </w:pPr>
            <w:r w:rsidRPr="008F34F2">
              <w:rPr>
                <w:bCs/>
                <w:sz w:val="26"/>
                <w:szCs w:val="26"/>
                <w:lang w:val="en-US"/>
              </w:rPr>
              <w:t>Xác định được các giá trị hiệu dụng; tức thời; cực đại</w:t>
            </w:r>
          </w:p>
          <w:p w14:paraId="4952D4C8" w14:textId="13EF8B59" w:rsidR="005D29AC" w:rsidRPr="008F34F2" w:rsidRDefault="005D29AC" w:rsidP="00BD2F09">
            <w:pPr>
              <w:pStyle w:val="TableParagraph"/>
              <w:ind w:left="109"/>
              <w:rPr>
                <w:spacing w:val="2"/>
                <w:sz w:val="26"/>
                <w:szCs w:val="26"/>
                <w:lang w:val="nl-NL"/>
              </w:rPr>
            </w:pPr>
            <w:r w:rsidRPr="008F34F2">
              <w:rPr>
                <w:b/>
                <w:spacing w:val="2"/>
                <w:sz w:val="26"/>
                <w:szCs w:val="26"/>
                <w:lang w:val="nl-NL"/>
              </w:rPr>
              <w:t>Vận dụng:</w:t>
            </w:r>
          </w:p>
          <w:p w14:paraId="4B93E2CE" w14:textId="2B8E6B1B" w:rsidR="005D29AC" w:rsidRPr="008F34F2" w:rsidRDefault="005D29AC" w:rsidP="00BD2F09">
            <w:pPr>
              <w:pStyle w:val="TableParagraph"/>
              <w:ind w:left="109"/>
              <w:rPr>
                <w:spacing w:val="2"/>
                <w:sz w:val="26"/>
                <w:szCs w:val="26"/>
                <w:lang w:val="nl-NL"/>
              </w:rPr>
            </w:pPr>
            <w:r w:rsidRPr="008F34F2">
              <w:rPr>
                <w:spacing w:val="2"/>
                <w:sz w:val="26"/>
                <w:szCs w:val="26"/>
                <w:lang w:val="nl-NL"/>
              </w:rPr>
              <w:t xml:space="preserve">Tính được từ thông cực đại và suất điện động cực đại, </w:t>
            </w:r>
          </w:p>
          <w:p w14:paraId="31B50C4A" w14:textId="67C19C36"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spacing w:val="2"/>
                <w:sz w:val="26"/>
                <w:szCs w:val="26"/>
                <w:lang w:val="nl-NL"/>
              </w:rPr>
            </w:pPr>
            <w:r w:rsidRPr="008F34F2">
              <w:rPr>
                <w:rFonts w:ascii="Times New Roman" w:hAnsi="Times New Roman" w:cs="Times New Roman"/>
                <w:iCs/>
                <w:spacing w:val="2"/>
                <w:sz w:val="26"/>
                <w:szCs w:val="26"/>
                <w:lang w:val="nl-NL"/>
              </w:rPr>
              <w:lastRenderedPageBreak/>
              <w:t>Viết được biểu thức của cường độ dòng điện và điện áp tức thời.</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09A545FB" w14:textId="43F8CB40" w:rsidR="005D29AC" w:rsidRPr="008F34F2" w:rsidRDefault="000F4C8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lastRenderedPageBreak/>
              <w:t>2</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247A7285" w14:textId="59F0F21E" w:rsidR="005D29AC" w:rsidRPr="008F34F2" w:rsidRDefault="000F4C8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088824F9" w14:textId="2B72F309"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69FF10F6"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r>
      <w:tr w:rsidR="005D29AC" w:rsidRPr="008F34F2" w14:paraId="51A1A026" w14:textId="77777777" w:rsidTr="00841E3D">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07363" w14:textId="04D1D92E"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12</w:t>
            </w:r>
          </w:p>
        </w:tc>
        <w:tc>
          <w:tcPr>
            <w:tcW w:w="1551" w:type="dxa"/>
            <w:vMerge/>
            <w:tcBorders>
              <w:left w:val="nil"/>
              <w:right w:val="single" w:sz="4" w:space="0" w:color="auto"/>
            </w:tcBorders>
            <w:shd w:val="clear" w:color="auto" w:fill="auto"/>
            <w:noWrap/>
            <w:vAlign w:val="bottom"/>
          </w:tcPr>
          <w:p w14:paraId="048777EF"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5C10AC91" w14:textId="4D5BEB05"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Các mạch điện xoay chiều</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6FA9B9B3" w14:textId="77777777" w:rsidR="005D29AC" w:rsidRPr="008F34F2" w:rsidRDefault="005D29AC" w:rsidP="00BD2F09">
            <w:pPr>
              <w:pStyle w:val="TableParagraph"/>
              <w:ind w:left="109"/>
              <w:rPr>
                <w:b/>
                <w:sz w:val="26"/>
                <w:szCs w:val="26"/>
              </w:rPr>
            </w:pPr>
            <w:r w:rsidRPr="008F34F2">
              <w:rPr>
                <w:b/>
                <w:sz w:val="26"/>
                <w:szCs w:val="26"/>
              </w:rPr>
              <w:t>Nhận biết:</w:t>
            </w:r>
          </w:p>
          <w:p w14:paraId="5D460E4C" w14:textId="311C5BBA"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iCs/>
                <w:spacing w:val="2"/>
                <w:sz w:val="26"/>
                <w:szCs w:val="26"/>
                <w:lang w:val="nl-NL"/>
              </w:rPr>
            </w:pPr>
            <w:r w:rsidRPr="008F34F2">
              <w:rPr>
                <w:rFonts w:ascii="Times New Roman" w:hAnsi="Times New Roman" w:cs="Times New Roman"/>
                <w:iCs/>
                <w:spacing w:val="2"/>
                <w:sz w:val="26"/>
                <w:szCs w:val="26"/>
                <w:lang w:val="nl-NL"/>
              </w:rPr>
              <w:t>Viết được các công thức tính cảm kháng; dung kháng</w:t>
            </w:r>
          </w:p>
          <w:p w14:paraId="5B364F21" w14:textId="47BD94D6"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iCs/>
                <w:spacing w:val="2"/>
                <w:sz w:val="26"/>
                <w:szCs w:val="26"/>
                <w:lang w:val="nl-NL"/>
              </w:rPr>
            </w:pPr>
            <w:r w:rsidRPr="008F34F2">
              <w:rPr>
                <w:rFonts w:ascii="Times New Roman" w:hAnsi="Times New Roman" w:cs="Times New Roman"/>
                <w:iCs/>
                <w:spacing w:val="2"/>
                <w:sz w:val="26"/>
                <w:szCs w:val="26"/>
                <w:lang w:val="nl-NL"/>
              </w:rPr>
              <w:t>Nắm được đơn vị đo của từng đại lượng có trong công thức tính cảm kháng và dung kháng</w:t>
            </w:r>
          </w:p>
          <w:p w14:paraId="639F66A1" w14:textId="77777777" w:rsidR="005D29AC" w:rsidRPr="008F34F2" w:rsidRDefault="005D29AC" w:rsidP="00BD2F09">
            <w:pPr>
              <w:pStyle w:val="TableParagraph"/>
              <w:ind w:left="109"/>
              <w:rPr>
                <w:b/>
                <w:sz w:val="26"/>
                <w:szCs w:val="26"/>
              </w:rPr>
            </w:pPr>
          </w:p>
          <w:p w14:paraId="75311357" w14:textId="77777777" w:rsidR="005D29AC" w:rsidRPr="008F34F2" w:rsidRDefault="005D29AC" w:rsidP="00BD2F09">
            <w:pPr>
              <w:pStyle w:val="TableParagraph"/>
              <w:ind w:left="109"/>
              <w:rPr>
                <w:b/>
                <w:sz w:val="26"/>
                <w:szCs w:val="26"/>
              </w:rPr>
            </w:pPr>
            <w:r w:rsidRPr="008F34F2">
              <w:rPr>
                <w:b/>
                <w:sz w:val="26"/>
                <w:szCs w:val="26"/>
              </w:rPr>
              <w:t>Thông hiểu:</w:t>
            </w:r>
          </w:p>
          <w:p w14:paraId="76BFDD2C" w14:textId="16292981" w:rsidR="005D29AC" w:rsidRPr="008F34F2" w:rsidRDefault="005D29AC" w:rsidP="00BD2F09">
            <w:pPr>
              <w:pStyle w:val="TableParagraph"/>
              <w:ind w:left="109"/>
              <w:rPr>
                <w:bCs/>
                <w:sz w:val="26"/>
                <w:szCs w:val="26"/>
                <w:lang w:val="en-US"/>
              </w:rPr>
            </w:pPr>
            <w:r w:rsidRPr="008F34F2">
              <w:rPr>
                <w:bCs/>
                <w:sz w:val="26"/>
                <w:szCs w:val="26"/>
                <w:lang w:val="en-US"/>
              </w:rPr>
              <w:t>Thay đổi tần số thì dung kháng và cảm kháng thay đổi như thế nào</w:t>
            </w:r>
          </w:p>
          <w:p w14:paraId="173B1783" w14:textId="000CB330" w:rsidR="005D29AC" w:rsidRPr="008F34F2" w:rsidRDefault="005D29AC" w:rsidP="00BD2F09">
            <w:pPr>
              <w:pStyle w:val="TableParagraph"/>
              <w:ind w:left="109"/>
              <w:rPr>
                <w:bCs/>
                <w:sz w:val="26"/>
                <w:szCs w:val="26"/>
                <w:lang w:val="en-US"/>
              </w:rPr>
            </w:pPr>
            <w:r w:rsidRPr="008F34F2">
              <w:rPr>
                <w:bCs/>
                <w:sz w:val="26"/>
                <w:szCs w:val="26"/>
                <w:lang w:val="en-US"/>
              </w:rPr>
              <w:t>Nắm được độ lệch pha giữa u và i trong các mạch chỉ có R; L ; C</w:t>
            </w:r>
          </w:p>
          <w:p w14:paraId="1A4F11D1" w14:textId="6EF9CB12" w:rsidR="005D29AC" w:rsidRPr="008F34F2" w:rsidRDefault="005D29AC" w:rsidP="00BD2F09">
            <w:pPr>
              <w:pStyle w:val="TableParagraph"/>
              <w:ind w:left="109"/>
              <w:rPr>
                <w:bCs/>
                <w:sz w:val="26"/>
                <w:szCs w:val="26"/>
                <w:lang w:val="en-US"/>
              </w:rPr>
            </w:pPr>
            <w:r w:rsidRPr="008F34F2">
              <w:rPr>
                <w:bCs/>
                <w:sz w:val="26"/>
                <w:szCs w:val="26"/>
                <w:lang w:val="en-US"/>
              </w:rPr>
              <w:t>Nhận dạng các loại mạch thông qua biểu thức u và i</w:t>
            </w:r>
          </w:p>
          <w:p w14:paraId="20B4F2FF" w14:textId="77777777" w:rsidR="005D29AC" w:rsidRPr="008F34F2" w:rsidRDefault="005D29AC" w:rsidP="00BD2F09">
            <w:pPr>
              <w:pStyle w:val="TableParagraph"/>
              <w:ind w:left="109"/>
              <w:rPr>
                <w:b/>
                <w:spacing w:val="2"/>
                <w:sz w:val="26"/>
                <w:szCs w:val="26"/>
                <w:lang w:val="nl-NL"/>
              </w:rPr>
            </w:pPr>
            <w:r w:rsidRPr="008F34F2">
              <w:rPr>
                <w:b/>
                <w:spacing w:val="2"/>
                <w:sz w:val="26"/>
                <w:szCs w:val="26"/>
                <w:lang w:val="nl-NL"/>
              </w:rPr>
              <w:t>Vận dụng:</w:t>
            </w:r>
          </w:p>
          <w:p w14:paraId="06B91EFB" w14:textId="0992BD61"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spacing w:val="2"/>
                <w:sz w:val="26"/>
                <w:szCs w:val="26"/>
                <w:lang w:val="nl-NL"/>
              </w:rPr>
            </w:pPr>
            <w:r w:rsidRPr="008F34F2">
              <w:rPr>
                <w:rFonts w:ascii="Times New Roman" w:hAnsi="Times New Roman" w:cs="Times New Roman"/>
                <w:iCs/>
                <w:spacing w:val="2"/>
                <w:sz w:val="26"/>
                <w:szCs w:val="26"/>
                <w:lang w:val="nl-NL"/>
              </w:rPr>
              <w:t>Viết các biều thức u (i) trong các lại mạch</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06E630AB" w14:textId="0B854A29" w:rsidR="005D29AC" w:rsidRPr="008F34F2" w:rsidRDefault="000F4C8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47E5CD6A" w14:textId="137AB188" w:rsidR="005D29AC" w:rsidRPr="008F34F2" w:rsidRDefault="000F4C8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2</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56062550" w14:textId="64F96F71" w:rsidR="005D29AC" w:rsidRPr="008F34F2" w:rsidRDefault="000F4C8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44D244AE"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r>
      <w:tr w:rsidR="005D29AC" w:rsidRPr="008F34F2" w14:paraId="09E73689" w14:textId="77777777" w:rsidTr="00841E3D">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2861C" w14:textId="778F5289" w:rsidR="005D29AC" w:rsidRPr="008F34F2" w:rsidRDefault="00BD2F09"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13</w:t>
            </w:r>
          </w:p>
        </w:tc>
        <w:tc>
          <w:tcPr>
            <w:tcW w:w="1551" w:type="dxa"/>
            <w:vMerge/>
            <w:tcBorders>
              <w:left w:val="nil"/>
              <w:bottom w:val="single" w:sz="4" w:space="0" w:color="auto"/>
              <w:right w:val="single" w:sz="4" w:space="0" w:color="auto"/>
            </w:tcBorders>
            <w:shd w:val="clear" w:color="auto" w:fill="auto"/>
            <w:noWrap/>
            <w:vAlign w:val="bottom"/>
          </w:tcPr>
          <w:p w14:paraId="1C5F98E5" w14:textId="77777777" w:rsidR="005D29AC" w:rsidRPr="008F34F2" w:rsidRDefault="005D29AC" w:rsidP="00BD2F09">
            <w:pPr>
              <w:spacing w:after="0" w:line="240" w:lineRule="auto"/>
              <w:rPr>
                <w:rFonts w:ascii="Times New Roman" w:eastAsia="Times New Roman" w:hAnsi="Times New Roman" w:cs="Times New Roman"/>
                <w:b/>
                <w:bCs/>
                <w:color w:val="000000"/>
                <w:sz w:val="26"/>
                <w:szCs w:val="26"/>
              </w:rPr>
            </w:pPr>
          </w:p>
        </w:tc>
        <w:tc>
          <w:tcPr>
            <w:tcW w:w="2386" w:type="dxa"/>
            <w:tcBorders>
              <w:top w:val="single" w:sz="4" w:space="0" w:color="auto"/>
              <w:left w:val="nil"/>
              <w:bottom w:val="single" w:sz="4" w:space="0" w:color="auto"/>
              <w:right w:val="single" w:sz="4" w:space="0" w:color="auto"/>
            </w:tcBorders>
            <w:shd w:val="clear" w:color="auto" w:fill="auto"/>
            <w:noWrap/>
            <w:vAlign w:val="bottom"/>
          </w:tcPr>
          <w:p w14:paraId="1A794FED" w14:textId="41FC8E77" w:rsidR="005D29AC" w:rsidRPr="008F34F2" w:rsidRDefault="005D29AC" w:rsidP="00BD2F09">
            <w:pPr>
              <w:spacing w:after="0" w:line="240" w:lineRule="auto"/>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Mạch RLC nối tiếp</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1E3F41F4" w14:textId="5D77EC15" w:rsidR="005D29AC" w:rsidRPr="008F34F2" w:rsidRDefault="005D29AC" w:rsidP="00BD2F09">
            <w:pPr>
              <w:pStyle w:val="TableParagraph"/>
              <w:ind w:left="109"/>
              <w:rPr>
                <w:b/>
                <w:sz w:val="26"/>
                <w:szCs w:val="26"/>
              </w:rPr>
            </w:pPr>
            <w:r w:rsidRPr="008F34F2">
              <w:rPr>
                <w:b/>
                <w:sz w:val="26"/>
                <w:szCs w:val="26"/>
              </w:rPr>
              <w:t>Nhận biết:</w:t>
            </w:r>
          </w:p>
          <w:p w14:paraId="27975A5E" w14:textId="5CA8C428" w:rsidR="005D29AC" w:rsidRPr="008F34F2" w:rsidRDefault="005D29AC" w:rsidP="00BD2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after="0" w:line="240" w:lineRule="auto"/>
              <w:rPr>
                <w:rFonts w:ascii="Times New Roman" w:hAnsi="Times New Roman" w:cs="Times New Roman"/>
                <w:b/>
                <w:sz w:val="26"/>
                <w:szCs w:val="26"/>
              </w:rPr>
            </w:pPr>
            <w:r w:rsidRPr="008F34F2">
              <w:rPr>
                <w:rFonts w:ascii="Times New Roman" w:hAnsi="Times New Roman" w:cs="Times New Roman"/>
                <w:iCs/>
                <w:spacing w:val="2"/>
                <w:sz w:val="26"/>
                <w:szCs w:val="26"/>
                <w:lang w:val="nl-NL"/>
              </w:rPr>
              <w:t>Viết được các hệ thức của định luật Ôm đối với đoạn mạch RLC nối tiếp (đối với giá trị hiệu dụng và độ lệch pha).</w:t>
            </w:r>
          </w:p>
          <w:p w14:paraId="7BD1E575" w14:textId="77777777" w:rsidR="005D29AC" w:rsidRPr="008F34F2" w:rsidRDefault="005D29AC" w:rsidP="00BD2F09">
            <w:pPr>
              <w:pStyle w:val="TableParagraph"/>
              <w:ind w:left="109"/>
              <w:rPr>
                <w:b/>
                <w:sz w:val="26"/>
                <w:szCs w:val="26"/>
              </w:rPr>
            </w:pPr>
            <w:r w:rsidRPr="008F34F2">
              <w:rPr>
                <w:b/>
                <w:sz w:val="26"/>
                <w:szCs w:val="26"/>
              </w:rPr>
              <w:t>Thông hiểu:</w:t>
            </w:r>
          </w:p>
          <w:p w14:paraId="635D6A28" w14:textId="1EF68476" w:rsidR="005D29AC" w:rsidRPr="008F34F2" w:rsidRDefault="005D29AC" w:rsidP="00BD2F09">
            <w:pPr>
              <w:pStyle w:val="TableParagraph"/>
              <w:ind w:left="109"/>
              <w:rPr>
                <w:iCs/>
                <w:spacing w:val="2"/>
                <w:sz w:val="26"/>
                <w:szCs w:val="26"/>
                <w:lang w:val="nl-NL"/>
              </w:rPr>
            </w:pPr>
            <w:r w:rsidRPr="008F34F2">
              <w:rPr>
                <w:iCs/>
                <w:spacing w:val="2"/>
                <w:sz w:val="26"/>
                <w:szCs w:val="26"/>
                <w:lang w:val="nl-NL"/>
              </w:rPr>
              <w:t>Nhận xét được dạng mạch thông qua độ lệch pha của u và i</w:t>
            </w:r>
          </w:p>
          <w:p w14:paraId="2B70F598" w14:textId="56179FE1" w:rsidR="005D29AC" w:rsidRPr="008F34F2" w:rsidRDefault="005D29AC" w:rsidP="00BD2F09">
            <w:pPr>
              <w:pStyle w:val="TableParagraph"/>
              <w:ind w:left="109"/>
              <w:rPr>
                <w:b/>
                <w:sz w:val="26"/>
                <w:szCs w:val="26"/>
              </w:rPr>
            </w:pPr>
            <w:r w:rsidRPr="008F34F2">
              <w:rPr>
                <w:iCs/>
                <w:spacing w:val="2"/>
                <w:sz w:val="26"/>
                <w:szCs w:val="26"/>
                <w:lang w:val="nl-NL"/>
              </w:rPr>
              <w:t>Nắm những đặc điểm của đoạn mạch RLC nối tiếp khi xảy ra hiện tượng cộng hưởng điện.</w:t>
            </w:r>
          </w:p>
          <w:p w14:paraId="0986CD02" w14:textId="517A2D43" w:rsidR="005D29AC" w:rsidRPr="008F34F2" w:rsidRDefault="005D29AC" w:rsidP="00BD2F09">
            <w:pPr>
              <w:pStyle w:val="TableParagraph"/>
              <w:ind w:left="109"/>
              <w:rPr>
                <w:spacing w:val="2"/>
                <w:sz w:val="26"/>
                <w:szCs w:val="26"/>
                <w:lang w:val="nl-NL"/>
              </w:rPr>
            </w:pPr>
            <w:r w:rsidRPr="008F34F2">
              <w:rPr>
                <w:b/>
                <w:spacing w:val="2"/>
                <w:sz w:val="26"/>
                <w:szCs w:val="26"/>
                <w:lang w:val="nl-NL"/>
              </w:rPr>
              <w:t>Vận dụng cao</w:t>
            </w:r>
          </w:p>
          <w:p w14:paraId="3AFBFC8F" w14:textId="57275169" w:rsidR="005D29AC" w:rsidRPr="008F34F2" w:rsidRDefault="005D29AC" w:rsidP="00BD2F09">
            <w:pPr>
              <w:spacing w:after="0" w:line="240" w:lineRule="auto"/>
              <w:rPr>
                <w:rFonts w:ascii="Times New Roman" w:hAnsi="Times New Roman" w:cs="Times New Roman"/>
                <w:spacing w:val="2"/>
                <w:sz w:val="26"/>
                <w:szCs w:val="26"/>
                <w:lang w:val="nl-NL"/>
              </w:rPr>
            </w:pPr>
            <w:r w:rsidRPr="008F34F2">
              <w:rPr>
                <w:rFonts w:ascii="Times New Roman" w:hAnsi="Times New Roman" w:cs="Times New Roman"/>
                <w:sz w:val="26"/>
                <w:szCs w:val="26"/>
                <w:lang w:val="nl-NL"/>
              </w:rPr>
              <w:t>Biết cách tính các đại lượng trong công thức của định luật Ôm cho mạch điện RLC nối tiếp và trưòng hợp trong mạch xảy ra hiện tượng cộng hưởng điện.</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7014BC09" w14:textId="724455E4"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2</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667E870D" w14:textId="42A0006B"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1F0FD936" w14:textId="77777777" w:rsidR="005D29AC" w:rsidRPr="008F34F2" w:rsidRDefault="005D29AC" w:rsidP="00BD2F09">
            <w:pPr>
              <w:spacing w:after="0" w:line="240" w:lineRule="auto"/>
              <w:rPr>
                <w:rFonts w:ascii="Times New Roman" w:eastAsia="Times New Roman" w:hAnsi="Times New Roman" w:cs="Times New Roman"/>
                <w:color w:val="000000"/>
                <w:sz w:val="26"/>
                <w:szCs w:val="26"/>
              </w:rPr>
            </w:pP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3E0CBE24" w14:textId="0F3CD4A0" w:rsidR="005D29AC" w:rsidRPr="008F34F2" w:rsidRDefault="005D29A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w:t>
            </w:r>
          </w:p>
        </w:tc>
      </w:tr>
      <w:tr w:rsidR="000F4C8C" w:rsidRPr="008F34F2" w14:paraId="67D2C553" w14:textId="77777777" w:rsidTr="00F70A46">
        <w:trPr>
          <w:trHeight w:val="572"/>
        </w:trPr>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0D29A" w14:textId="77777777" w:rsidR="000F4C8C" w:rsidRPr="008F34F2" w:rsidRDefault="000F4C8C" w:rsidP="00BD2F09">
            <w:pPr>
              <w:spacing w:after="0" w:line="240" w:lineRule="auto"/>
              <w:rPr>
                <w:rFonts w:ascii="Times New Roman" w:eastAsia="Times New Roman" w:hAnsi="Times New Roman" w:cs="Times New Roman"/>
                <w:color w:val="000000"/>
                <w:sz w:val="26"/>
                <w:szCs w:val="26"/>
              </w:rPr>
            </w:pPr>
          </w:p>
        </w:tc>
        <w:tc>
          <w:tcPr>
            <w:tcW w:w="3937" w:type="dxa"/>
            <w:gridSpan w:val="2"/>
            <w:tcBorders>
              <w:left w:val="nil"/>
              <w:bottom w:val="single" w:sz="4" w:space="0" w:color="auto"/>
              <w:right w:val="single" w:sz="4" w:space="0" w:color="auto"/>
            </w:tcBorders>
            <w:shd w:val="clear" w:color="auto" w:fill="auto"/>
            <w:noWrap/>
            <w:vAlign w:val="bottom"/>
          </w:tcPr>
          <w:p w14:paraId="697D4095" w14:textId="3AA961BF" w:rsidR="000F4C8C" w:rsidRPr="008F34F2" w:rsidRDefault="000F4C8C" w:rsidP="000F4C8C">
            <w:pPr>
              <w:spacing w:after="0" w:line="240" w:lineRule="auto"/>
              <w:jc w:val="center"/>
              <w:rPr>
                <w:rFonts w:ascii="Times New Roman" w:eastAsia="Times New Roman" w:hAnsi="Times New Roman" w:cs="Times New Roman"/>
                <w:b/>
                <w:bCs/>
                <w:color w:val="000000"/>
                <w:sz w:val="26"/>
                <w:szCs w:val="26"/>
              </w:rPr>
            </w:pPr>
            <w:r w:rsidRPr="008F34F2">
              <w:rPr>
                <w:rFonts w:ascii="Times New Roman" w:eastAsia="Times New Roman" w:hAnsi="Times New Roman" w:cs="Times New Roman"/>
                <w:b/>
                <w:bCs/>
                <w:color w:val="000000"/>
                <w:sz w:val="26"/>
                <w:szCs w:val="26"/>
              </w:rPr>
              <w:t>TỔNG</w:t>
            </w:r>
          </w:p>
        </w:tc>
        <w:tc>
          <w:tcPr>
            <w:tcW w:w="6116" w:type="dxa"/>
            <w:tcBorders>
              <w:top w:val="single" w:sz="4" w:space="0" w:color="auto"/>
              <w:left w:val="nil"/>
              <w:bottom w:val="single" w:sz="4" w:space="0" w:color="auto"/>
              <w:right w:val="single" w:sz="4" w:space="0" w:color="auto"/>
            </w:tcBorders>
            <w:shd w:val="clear" w:color="auto" w:fill="auto"/>
            <w:noWrap/>
            <w:vAlign w:val="bottom"/>
          </w:tcPr>
          <w:p w14:paraId="0523917D" w14:textId="77777777" w:rsidR="000F4C8C" w:rsidRPr="008F34F2" w:rsidRDefault="000F4C8C" w:rsidP="00BD2F09">
            <w:pPr>
              <w:pStyle w:val="TableParagraph"/>
              <w:ind w:left="109"/>
              <w:rPr>
                <w:b/>
                <w:sz w:val="26"/>
                <w:szCs w:val="26"/>
              </w:rPr>
            </w:pP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40911777" w14:textId="1C37FAED" w:rsidR="000F4C8C" w:rsidRPr="008F34F2" w:rsidRDefault="000F4C8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16</w:t>
            </w:r>
          </w:p>
        </w:tc>
        <w:tc>
          <w:tcPr>
            <w:tcW w:w="1249" w:type="dxa"/>
            <w:tcBorders>
              <w:top w:val="single" w:sz="4" w:space="0" w:color="auto"/>
              <w:left w:val="nil"/>
              <w:bottom w:val="single" w:sz="4" w:space="0" w:color="auto"/>
              <w:right w:val="single" w:sz="4" w:space="0" w:color="auto"/>
            </w:tcBorders>
            <w:shd w:val="clear" w:color="auto" w:fill="auto"/>
            <w:noWrap/>
            <w:vAlign w:val="bottom"/>
          </w:tcPr>
          <w:p w14:paraId="193E0CC5" w14:textId="263933DC" w:rsidR="000F4C8C" w:rsidRPr="008F34F2" w:rsidRDefault="000F4C8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12</w:t>
            </w:r>
          </w:p>
        </w:tc>
        <w:tc>
          <w:tcPr>
            <w:tcW w:w="996" w:type="dxa"/>
            <w:tcBorders>
              <w:top w:val="single" w:sz="4" w:space="0" w:color="auto"/>
              <w:left w:val="nil"/>
              <w:bottom w:val="single" w:sz="4" w:space="0" w:color="auto"/>
              <w:right w:val="single" w:sz="4" w:space="0" w:color="auto"/>
            </w:tcBorders>
            <w:shd w:val="clear" w:color="auto" w:fill="auto"/>
            <w:noWrap/>
            <w:vAlign w:val="bottom"/>
          </w:tcPr>
          <w:p w14:paraId="7C7CA18D" w14:textId="7B8745A7" w:rsidR="000F4C8C" w:rsidRPr="008F34F2" w:rsidRDefault="000F4C8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8</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544EA312" w14:textId="0F88037E" w:rsidR="000F4C8C" w:rsidRPr="008F34F2" w:rsidRDefault="000F4C8C" w:rsidP="00BD2F09">
            <w:pPr>
              <w:spacing w:after="0" w:line="240" w:lineRule="auto"/>
              <w:rPr>
                <w:rFonts w:ascii="Times New Roman" w:eastAsia="Times New Roman" w:hAnsi="Times New Roman" w:cs="Times New Roman"/>
                <w:color w:val="000000"/>
                <w:sz w:val="26"/>
                <w:szCs w:val="26"/>
              </w:rPr>
            </w:pPr>
            <w:r w:rsidRPr="008F34F2">
              <w:rPr>
                <w:rFonts w:ascii="Times New Roman" w:eastAsia="Times New Roman" w:hAnsi="Times New Roman" w:cs="Times New Roman"/>
                <w:color w:val="000000"/>
                <w:sz w:val="26"/>
                <w:szCs w:val="26"/>
              </w:rPr>
              <w:t>4</w:t>
            </w:r>
          </w:p>
        </w:tc>
      </w:tr>
    </w:tbl>
    <w:p w14:paraId="5505A158" w14:textId="77777777" w:rsidR="002D105C" w:rsidRPr="008F34F2" w:rsidRDefault="002D105C" w:rsidP="00196CCE">
      <w:pPr>
        <w:spacing w:after="0" w:line="240" w:lineRule="auto"/>
        <w:ind w:left="4320" w:right="4738" w:firstLine="720"/>
        <w:jc w:val="center"/>
        <w:rPr>
          <w:rFonts w:ascii="Times New Roman" w:hAnsi="Times New Roman" w:cs="Times New Roman"/>
          <w:b/>
          <w:sz w:val="30"/>
          <w:szCs w:val="30"/>
        </w:rPr>
      </w:pPr>
    </w:p>
    <w:p w14:paraId="59900140" w14:textId="77777777" w:rsidR="002D105C" w:rsidRPr="008F34F2" w:rsidRDefault="002D105C" w:rsidP="00196CCE">
      <w:pPr>
        <w:spacing w:after="0" w:line="240" w:lineRule="auto"/>
        <w:ind w:left="4320" w:right="4738" w:firstLine="720"/>
        <w:jc w:val="center"/>
        <w:rPr>
          <w:rFonts w:ascii="Times New Roman" w:hAnsi="Times New Roman" w:cs="Times New Roman"/>
          <w:b/>
          <w:sz w:val="30"/>
          <w:szCs w:val="30"/>
        </w:rPr>
      </w:pPr>
    </w:p>
    <w:p w14:paraId="48819934" w14:textId="77777777" w:rsidR="00FA50BC" w:rsidRPr="008F34F2" w:rsidRDefault="00FA50BC" w:rsidP="00196CCE">
      <w:pPr>
        <w:spacing w:after="0" w:line="240" w:lineRule="auto"/>
        <w:ind w:left="4320" w:right="4738" w:firstLine="720"/>
        <w:jc w:val="center"/>
        <w:rPr>
          <w:rFonts w:ascii="Times New Roman" w:hAnsi="Times New Roman" w:cs="Times New Roman"/>
          <w:b/>
          <w:sz w:val="30"/>
          <w:szCs w:val="30"/>
        </w:rPr>
      </w:pPr>
    </w:p>
    <w:p w14:paraId="4729306A" w14:textId="77777777" w:rsidR="00FA50BC" w:rsidRPr="008F34F2" w:rsidRDefault="00FA50BC" w:rsidP="00196CCE">
      <w:pPr>
        <w:spacing w:after="0" w:line="240" w:lineRule="auto"/>
        <w:ind w:left="4320" w:right="4738" w:firstLine="720"/>
        <w:jc w:val="center"/>
        <w:rPr>
          <w:rFonts w:ascii="Times New Roman" w:hAnsi="Times New Roman" w:cs="Times New Roman"/>
          <w:b/>
          <w:sz w:val="30"/>
          <w:szCs w:val="30"/>
        </w:rPr>
      </w:pPr>
    </w:p>
    <w:p w14:paraId="4DC0C074" w14:textId="77777777" w:rsidR="00FA50BC" w:rsidRPr="008F34F2" w:rsidRDefault="00FA50BC" w:rsidP="00196CCE">
      <w:pPr>
        <w:spacing w:after="0" w:line="240" w:lineRule="auto"/>
        <w:ind w:left="4320" w:right="4738" w:firstLine="720"/>
        <w:jc w:val="center"/>
        <w:rPr>
          <w:rFonts w:ascii="Times New Roman" w:hAnsi="Times New Roman" w:cs="Times New Roman"/>
          <w:b/>
          <w:sz w:val="30"/>
          <w:szCs w:val="30"/>
        </w:rPr>
      </w:pPr>
    </w:p>
    <w:p w14:paraId="7B4EC41E" w14:textId="77777777" w:rsidR="00FA50BC" w:rsidRPr="008F34F2" w:rsidRDefault="00FA50BC" w:rsidP="00FA50BC">
      <w:pPr>
        <w:jc w:val="center"/>
        <w:rPr>
          <w:rFonts w:ascii="Times New Roman" w:hAnsi="Times New Roman" w:cs="Times New Roman"/>
          <w:b/>
          <w:sz w:val="28"/>
          <w:szCs w:val="28"/>
          <w:u w:val="single"/>
        </w:rPr>
      </w:pPr>
      <w:r w:rsidRPr="008F34F2">
        <w:rPr>
          <w:rFonts w:ascii="Times New Roman" w:hAnsi="Times New Roman" w:cs="Times New Roman"/>
          <w:b/>
          <w:sz w:val="28"/>
          <w:szCs w:val="28"/>
          <w:u w:val="single"/>
        </w:rPr>
        <w:t>MA TRẬN KIẾN THỨC KIỂM TRA THI HKI VẬT LÝ 12 – NĂM HỌC: 2023 - 2024</w:t>
      </w:r>
    </w:p>
    <w:tbl>
      <w:tblPr>
        <w:tblW w:w="15238" w:type="dxa"/>
        <w:tblLook w:val="04A0" w:firstRow="1" w:lastRow="0" w:firstColumn="1" w:lastColumn="0" w:noHBand="0" w:noVBand="1"/>
      </w:tblPr>
      <w:tblGrid>
        <w:gridCol w:w="994"/>
        <w:gridCol w:w="1278"/>
        <w:gridCol w:w="4426"/>
        <w:gridCol w:w="1217"/>
        <w:gridCol w:w="1216"/>
        <w:gridCol w:w="1222"/>
        <w:gridCol w:w="1223"/>
        <w:gridCol w:w="1221"/>
        <w:gridCol w:w="1218"/>
        <w:gridCol w:w="1223"/>
      </w:tblGrid>
      <w:tr w:rsidR="00FA50BC" w:rsidRPr="008F34F2" w14:paraId="7A89DDF5" w14:textId="77777777" w:rsidTr="00A15FB8">
        <w:trPr>
          <w:trHeight w:val="788"/>
        </w:trPr>
        <w:tc>
          <w:tcPr>
            <w:tcW w:w="99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7C6B4D4"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STT</w:t>
            </w:r>
          </w:p>
        </w:tc>
        <w:tc>
          <w:tcPr>
            <w:tcW w:w="127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D13DB4B"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NỘI DUNG KIẾN THỨC</w:t>
            </w:r>
          </w:p>
        </w:tc>
        <w:tc>
          <w:tcPr>
            <w:tcW w:w="442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DD0A184"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ĐƠN VỊ KIẾN THỨC</w:t>
            </w:r>
          </w:p>
        </w:tc>
        <w:tc>
          <w:tcPr>
            <w:tcW w:w="121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7D1138F"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số tiết dạy</w:t>
            </w:r>
          </w:p>
        </w:tc>
        <w:tc>
          <w:tcPr>
            <w:tcW w:w="121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AE7F6D0"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tỉ lệ %</w:t>
            </w:r>
          </w:p>
        </w:tc>
        <w:tc>
          <w:tcPr>
            <w:tcW w:w="122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FF48DAA"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số điểm tương đương</w:t>
            </w:r>
          </w:p>
        </w:tc>
        <w:tc>
          <w:tcPr>
            <w:tcW w:w="1223" w:type="dxa"/>
            <w:tcBorders>
              <w:top w:val="single" w:sz="8" w:space="0" w:color="auto"/>
              <w:left w:val="nil"/>
              <w:bottom w:val="single" w:sz="8" w:space="0" w:color="auto"/>
              <w:right w:val="single" w:sz="8" w:space="0" w:color="auto"/>
            </w:tcBorders>
            <w:shd w:val="clear" w:color="auto" w:fill="auto"/>
            <w:vAlign w:val="center"/>
            <w:hideMark/>
          </w:tcPr>
          <w:p w14:paraId="53EB6F39"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số điểm</w:t>
            </w:r>
          </w:p>
        </w:tc>
        <w:tc>
          <w:tcPr>
            <w:tcW w:w="1221" w:type="dxa"/>
            <w:tcBorders>
              <w:top w:val="single" w:sz="8" w:space="0" w:color="auto"/>
              <w:left w:val="nil"/>
              <w:bottom w:val="single" w:sz="8" w:space="0" w:color="auto"/>
              <w:right w:val="single" w:sz="8" w:space="0" w:color="auto"/>
            </w:tcBorders>
            <w:shd w:val="clear" w:color="auto" w:fill="auto"/>
            <w:vAlign w:val="center"/>
            <w:hideMark/>
          </w:tcPr>
          <w:p w14:paraId="0A16CDF4"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tỉ lệ % điểm sau</w:t>
            </w:r>
          </w:p>
        </w:tc>
        <w:tc>
          <w:tcPr>
            <w:tcW w:w="1218" w:type="dxa"/>
            <w:tcBorders>
              <w:top w:val="single" w:sz="8" w:space="0" w:color="auto"/>
              <w:left w:val="nil"/>
              <w:bottom w:val="single" w:sz="8" w:space="0" w:color="auto"/>
              <w:right w:val="single" w:sz="8" w:space="0" w:color="auto"/>
            </w:tcBorders>
            <w:shd w:val="clear" w:color="auto" w:fill="auto"/>
            <w:vAlign w:val="center"/>
            <w:hideMark/>
          </w:tcPr>
          <w:p w14:paraId="27E7C0DD"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tổng số</w:t>
            </w:r>
          </w:p>
        </w:tc>
        <w:tc>
          <w:tcPr>
            <w:tcW w:w="1223" w:type="dxa"/>
            <w:tcBorders>
              <w:top w:val="single" w:sz="8" w:space="0" w:color="auto"/>
              <w:left w:val="nil"/>
              <w:bottom w:val="single" w:sz="8" w:space="0" w:color="auto"/>
              <w:right w:val="single" w:sz="8" w:space="0" w:color="auto"/>
            </w:tcBorders>
            <w:shd w:val="clear" w:color="auto" w:fill="auto"/>
            <w:vAlign w:val="center"/>
            <w:hideMark/>
          </w:tcPr>
          <w:p w14:paraId="00DEB31C"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tổng số</w:t>
            </w:r>
          </w:p>
        </w:tc>
      </w:tr>
      <w:tr w:rsidR="00FA50BC" w:rsidRPr="008F34F2" w14:paraId="69782243" w14:textId="77777777" w:rsidTr="00A15FB8">
        <w:trPr>
          <w:trHeight w:val="529"/>
        </w:trPr>
        <w:tc>
          <w:tcPr>
            <w:tcW w:w="994" w:type="dxa"/>
            <w:vMerge/>
            <w:tcBorders>
              <w:top w:val="single" w:sz="8" w:space="0" w:color="auto"/>
              <w:left w:val="single" w:sz="8" w:space="0" w:color="auto"/>
              <w:bottom w:val="single" w:sz="8" w:space="0" w:color="auto"/>
              <w:right w:val="single" w:sz="8" w:space="0" w:color="auto"/>
            </w:tcBorders>
            <w:vAlign w:val="center"/>
            <w:hideMark/>
          </w:tcPr>
          <w:p w14:paraId="16150754"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1278" w:type="dxa"/>
            <w:vMerge/>
            <w:tcBorders>
              <w:top w:val="single" w:sz="8" w:space="0" w:color="auto"/>
              <w:left w:val="single" w:sz="8" w:space="0" w:color="auto"/>
              <w:bottom w:val="single" w:sz="8" w:space="0" w:color="auto"/>
              <w:right w:val="single" w:sz="8" w:space="0" w:color="auto"/>
            </w:tcBorders>
            <w:vAlign w:val="center"/>
            <w:hideMark/>
          </w:tcPr>
          <w:p w14:paraId="3FC6E22E"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vMerge/>
            <w:tcBorders>
              <w:top w:val="single" w:sz="8" w:space="0" w:color="auto"/>
              <w:left w:val="single" w:sz="8" w:space="0" w:color="auto"/>
              <w:bottom w:val="single" w:sz="8" w:space="0" w:color="auto"/>
              <w:right w:val="single" w:sz="8" w:space="0" w:color="auto"/>
            </w:tcBorders>
            <w:vAlign w:val="center"/>
            <w:hideMark/>
          </w:tcPr>
          <w:p w14:paraId="4BDFCF2F"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1217" w:type="dxa"/>
            <w:vMerge/>
            <w:tcBorders>
              <w:top w:val="single" w:sz="8" w:space="0" w:color="auto"/>
              <w:left w:val="single" w:sz="8" w:space="0" w:color="auto"/>
              <w:bottom w:val="single" w:sz="8" w:space="0" w:color="auto"/>
              <w:right w:val="single" w:sz="8" w:space="0" w:color="auto"/>
            </w:tcBorders>
            <w:vAlign w:val="center"/>
            <w:hideMark/>
          </w:tcPr>
          <w:p w14:paraId="641C1B0F"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1216" w:type="dxa"/>
            <w:vMerge/>
            <w:tcBorders>
              <w:top w:val="single" w:sz="8" w:space="0" w:color="auto"/>
              <w:left w:val="single" w:sz="8" w:space="0" w:color="auto"/>
              <w:bottom w:val="single" w:sz="8" w:space="0" w:color="auto"/>
              <w:right w:val="single" w:sz="8" w:space="0" w:color="auto"/>
            </w:tcBorders>
            <w:vAlign w:val="center"/>
            <w:hideMark/>
          </w:tcPr>
          <w:p w14:paraId="2546F840"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1222" w:type="dxa"/>
            <w:vMerge/>
            <w:tcBorders>
              <w:top w:val="single" w:sz="8" w:space="0" w:color="auto"/>
              <w:left w:val="single" w:sz="8" w:space="0" w:color="auto"/>
              <w:bottom w:val="single" w:sz="8" w:space="0" w:color="auto"/>
              <w:right w:val="single" w:sz="8" w:space="0" w:color="auto"/>
            </w:tcBorders>
            <w:vAlign w:val="center"/>
            <w:hideMark/>
          </w:tcPr>
          <w:p w14:paraId="2EAE7502"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1223" w:type="dxa"/>
            <w:tcBorders>
              <w:top w:val="nil"/>
              <w:left w:val="nil"/>
              <w:bottom w:val="single" w:sz="8" w:space="0" w:color="auto"/>
              <w:right w:val="single" w:sz="8" w:space="0" w:color="auto"/>
            </w:tcBorders>
            <w:shd w:val="clear" w:color="auto" w:fill="auto"/>
            <w:vAlign w:val="center"/>
            <w:hideMark/>
          </w:tcPr>
          <w:p w14:paraId="75CBABAF"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cần chỉnh</w:t>
            </w:r>
          </w:p>
        </w:tc>
        <w:tc>
          <w:tcPr>
            <w:tcW w:w="1221" w:type="dxa"/>
            <w:tcBorders>
              <w:top w:val="nil"/>
              <w:left w:val="nil"/>
              <w:bottom w:val="single" w:sz="8" w:space="0" w:color="auto"/>
              <w:right w:val="single" w:sz="8" w:space="0" w:color="auto"/>
            </w:tcBorders>
            <w:shd w:val="clear" w:color="auto" w:fill="auto"/>
            <w:vAlign w:val="center"/>
            <w:hideMark/>
          </w:tcPr>
          <w:p w14:paraId="2186503D"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điều chỉnh</w:t>
            </w:r>
          </w:p>
        </w:tc>
        <w:tc>
          <w:tcPr>
            <w:tcW w:w="1218" w:type="dxa"/>
            <w:tcBorders>
              <w:top w:val="nil"/>
              <w:left w:val="nil"/>
              <w:bottom w:val="single" w:sz="8" w:space="0" w:color="auto"/>
              <w:right w:val="single" w:sz="8" w:space="0" w:color="auto"/>
            </w:tcBorders>
            <w:shd w:val="clear" w:color="auto" w:fill="auto"/>
            <w:vAlign w:val="center"/>
            <w:hideMark/>
          </w:tcPr>
          <w:p w14:paraId="38C0EAC9"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câu TN</w:t>
            </w:r>
          </w:p>
        </w:tc>
        <w:tc>
          <w:tcPr>
            <w:tcW w:w="1223" w:type="dxa"/>
            <w:tcBorders>
              <w:top w:val="nil"/>
              <w:left w:val="nil"/>
              <w:bottom w:val="single" w:sz="8" w:space="0" w:color="auto"/>
              <w:right w:val="single" w:sz="8" w:space="0" w:color="auto"/>
            </w:tcBorders>
            <w:shd w:val="clear" w:color="auto" w:fill="auto"/>
            <w:vAlign w:val="center"/>
            <w:hideMark/>
          </w:tcPr>
          <w:p w14:paraId="5BFBE474"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câu TL</w:t>
            </w:r>
          </w:p>
        </w:tc>
      </w:tr>
      <w:tr w:rsidR="00FA50BC" w:rsidRPr="008F34F2" w14:paraId="47B9950B"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40C7424D"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78" w:type="dxa"/>
            <w:vMerge w:val="restart"/>
            <w:tcBorders>
              <w:top w:val="nil"/>
              <w:left w:val="single" w:sz="8" w:space="0" w:color="auto"/>
              <w:bottom w:val="single" w:sz="8" w:space="0" w:color="auto"/>
              <w:right w:val="single" w:sz="8" w:space="0" w:color="auto"/>
            </w:tcBorders>
            <w:shd w:val="clear" w:color="auto" w:fill="auto"/>
            <w:vAlign w:val="center"/>
            <w:hideMark/>
          </w:tcPr>
          <w:p w14:paraId="37475545"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DAO ĐỘNG CƠ</w:t>
            </w:r>
          </w:p>
        </w:tc>
        <w:tc>
          <w:tcPr>
            <w:tcW w:w="4426" w:type="dxa"/>
            <w:tcBorders>
              <w:top w:val="nil"/>
              <w:left w:val="nil"/>
              <w:bottom w:val="single" w:sz="8" w:space="0" w:color="auto"/>
              <w:right w:val="single" w:sz="8" w:space="0" w:color="auto"/>
            </w:tcBorders>
            <w:shd w:val="clear" w:color="auto" w:fill="auto"/>
            <w:vAlign w:val="center"/>
            <w:hideMark/>
          </w:tcPr>
          <w:p w14:paraId="469F14FA"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xml:space="preserve"> Dao động điều hòa</w:t>
            </w:r>
          </w:p>
        </w:tc>
        <w:tc>
          <w:tcPr>
            <w:tcW w:w="1217" w:type="dxa"/>
            <w:tcBorders>
              <w:top w:val="nil"/>
              <w:left w:val="nil"/>
              <w:bottom w:val="single" w:sz="8" w:space="0" w:color="auto"/>
              <w:right w:val="single" w:sz="8" w:space="0" w:color="auto"/>
            </w:tcBorders>
            <w:shd w:val="clear" w:color="auto" w:fill="auto"/>
            <w:vAlign w:val="center"/>
            <w:hideMark/>
          </w:tcPr>
          <w:p w14:paraId="5FF49DA6"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16" w:type="dxa"/>
            <w:tcBorders>
              <w:top w:val="nil"/>
              <w:left w:val="nil"/>
              <w:bottom w:val="single" w:sz="8" w:space="0" w:color="auto"/>
              <w:right w:val="single" w:sz="8" w:space="0" w:color="auto"/>
            </w:tcBorders>
            <w:shd w:val="clear" w:color="auto" w:fill="auto"/>
            <w:vAlign w:val="center"/>
            <w:hideMark/>
          </w:tcPr>
          <w:p w14:paraId="4650D98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22" w:type="dxa"/>
            <w:tcBorders>
              <w:top w:val="nil"/>
              <w:left w:val="nil"/>
              <w:bottom w:val="single" w:sz="8" w:space="0" w:color="auto"/>
              <w:right w:val="single" w:sz="8" w:space="0" w:color="auto"/>
            </w:tcBorders>
            <w:shd w:val="clear" w:color="auto" w:fill="auto"/>
            <w:vAlign w:val="center"/>
            <w:hideMark/>
          </w:tcPr>
          <w:p w14:paraId="26B6AD72"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0.9</w:t>
            </w:r>
          </w:p>
        </w:tc>
        <w:tc>
          <w:tcPr>
            <w:tcW w:w="1223" w:type="dxa"/>
            <w:tcBorders>
              <w:top w:val="nil"/>
              <w:left w:val="nil"/>
              <w:bottom w:val="single" w:sz="8" w:space="0" w:color="auto"/>
              <w:right w:val="single" w:sz="8" w:space="0" w:color="auto"/>
            </w:tcBorders>
            <w:shd w:val="clear" w:color="auto" w:fill="auto"/>
            <w:vAlign w:val="center"/>
            <w:hideMark/>
          </w:tcPr>
          <w:p w14:paraId="4928C33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1" w:type="dxa"/>
            <w:tcBorders>
              <w:top w:val="nil"/>
              <w:left w:val="nil"/>
              <w:bottom w:val="single" w:sz="8" w:space="0" w:color="auto"/>
              <w:right w:val="single" w:sz="8" w:space="0" w:color="auto"/>
            </w:tcBorders>
            <w:shd w:val="clear" w:color="auto" w:fill="auto"/>
            <w:vAlign w:val="center"/>
            <w:hideMark/>
          </w:tcPr>
          <w:p w14:paraId="3BD69FF3"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10%</w:t>
            </w:r>
          </w:p>
        </w:tc>
        <w:tc>
          <w:tcPr>
            <w:tcW w:w="1218" w:type="dxa"/>
            <w:tcBorders>
              <w:top w:val="nil"/>
              <w:left w:val="nil"/>
              <w:bottom w:val="single" w:sz="8" w:space="0" w:color="auto"/>
              <w:right w:val="single" w:sz="8" w:space="0" w:color="auto"/>
            </w:tcBorders>
            <w:shd w:val="clear" w:color="auto" w:fill="auto"/>
            <w:vAlign w:val="center"/>
            <w:hideMark/>
          </w:tcPr>
          <w:p w14:paraId="33C30E3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3" w:type="dxa"/>
            <w:tcBorders>
              <w:top w:val="nil"/>
              <w:left w:val="nil"/>
              <w:bottom w:val="single" w:sz="8" w:space="0" w:color="auto"/>
              <w:right w:val="single" w:sz="8" w:space="0" w:color="auto"/>
            </w:tcBorders>
            <w:shd w:val="clear" w:color="000000" w:fill="AEAAAA"/>
            <w:vAlign w:val="center"/>
            <w:hideMark/>
          </w:tcPr>
          <w:p w14:paraId="5D05EF48"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2713BDB5"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35979273"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78" w:type="dxa"/>
            <w:vMerge/>
            <w:tcBorders>
              <w:top w:val="nil"/>
              <w:left w:val="single" w:sz="8" w:space="0" w:color="auto"/>
              <w:bottom w:val="single" w:sz="8" w:space="0" w:color="auto"/>
              <w:right w:val="single" w:sz="8" w:space="0" w:color="auto"/>
            </w:tcBorders>
            <w:vAlign w:val="center"/>
            <w:hideMark/>
          </w:tcPr>
          <w:p w14:paraId="12DA1C3F"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547A67E4"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xml:space="preserve"> Con lắc lò xo</w:t>
            </w:r>
          </w:p>
        </w:tc>
        <w:tc>
          <w:tcPr>
            <w:tcW w:w="1217" w:type="dxa"/>
            <w:tcBorders>
              <w:top w:val="nil"/>
              <w:left w:val="nil"/>
              <w:bottom w:val="single" w:sz="8" w:space="0" w:color="auto"/>
              <w:right w:val="single" w:sz="8" w:space="0" w:color="auto"/>
            </w:tcBorders>
            <w:shd w:val="clear" w:color="auto" w:fill="auto"/>
            <w:vAlign w:val="center"/>
            <w:hideMark/>
          </w:tcPr>
          <w:p w14:paraId="76F068D8"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16" w:type="dxa"/>
            <w:tcBorders>
              <w:top w:val="nil"/>
              <w:left w:val="nil"/>
              <w:bottom w:val="single" w:sz="8" w:space="0" w:color="auto"/>
              <w:right w:val="single" w:sz="8" w:space="0" w:color="auto"/>
            </w:tcBorders>
            <w:shd w:val="clear" w:color="auto" w:fill="auto"/>
            <w:vAlign w:val="center"/>
            <w:hideMark/>
          </w:tcPr>
          <w:p w14:paraId="7FF3308F"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22" w:type="dxa"/>
            <w:tcBorders>
              <w:top w:val="nil"/>
              <w:left w:val="nil"/>
              <w:bottom w:val="single" w:sz="8" w:space="0" w:color="auto"/>
              <w:right w:val="single" w:sz="8" w:space="0" w:color="auto"/>
            </w:tcBorders>
            <w:shd w:val="clear" w:color="auto" w:fill="auto"/>
            <w:vAlign w:val="center"/>
            <w:hideMark/>
          </w:tcPr>
          <w:p w14:paraId="2F9AD529"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0.9</w:t>
            </w:r>
          </w:p>
        </w:tc>
        <w:tc>
          <w:tcPr>
            <w:tcW w:w="1223" w:type="dxa"/>
            <w:tcBorders>
              <w:top w:val="nil"/>
              <w:left w:val="nil"/>
              <w:bottom w:val="single" w:sz="8" w:space="0" w:color="auto"/>
              <w:right w:val="single" w:sz="8" w:space="0" w:color="auto"/>
            </w:tcBorders>
            <w:shd w:val="clear" w:color="auto" w:fill="auto"/>
            <w:vAlign w:val="center"/>
            <w:hideMark/>
          </w:tcPr>
          <w:p w14:paraId="61F05F6F"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1" w:type="dxa"/>
            <w:tcBorders>
              <w:top w:val="nil"/>
              <w:left w:val="nil"/>
              <w:bottom w:val="single" w:sz="8" w:space="0" w:color="auto"/>
              <w:right w:val="single" w:sz="8" w:space="0" w:color="auto"/>
            </w:tcBorders>
            <w:shd w:val="clear" w:color="auto" w:fill="auto"/>
            <w:vAlign w:val="center"/>
            <w:hideMark/>
          </w:tcPr>
          <w:p w14:paraId="5D8A017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10%</w:t>
            </w:r>
          </w:p>
        </w:tc>
        <w:tc>
          <w:tcPr>
            <w:tcW w:w="1218" w:type="dxa"/>
            <w:tcBorders>
              <w:top w:val="nil"/>
              <w:left w:val="nil"/>
              <w:bottom w:val="single" w:sz="8" w:space="0" w:color="auto"/>
              <w:right w:val="single" w:sz="8" w:space="0" w:color="auto"/>
            </w:tcBorders>
            <w:shd w:val="clear" w:color="auto" w:fill="auto"/>
            <w:vAlign w:val="center"/>
            <w:hideMark/>
          </w:tcPr>
          <w:p w14:paraId="1267DBE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3" w:type="dxa"/>
            <w:tcBorders>
              <w:top w:val="nil"/>
              <w:left w:val="nil"/>
              <w:bottom w:val="single" w:sz="8" w:space="0" w:color="auto"/>
              <w:right w:val="single" w:sz="8" w:space="0" w:color="auto"/>
            </w:tcBorders>
            <w:shd w:val="clear" w:color="000000" w:fill="AEAAAA"/>
            <w:vAlign w:val="center"/>
            <w:hideMark/>
          </w:tcPr>
          <w:p w14:paraId="356CB976"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35D777BA"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3B619A6D"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3</w:t>
            </w:r>
          </w:p>
        </w:tc>
        <w:tc>
          <w:tcPr>
            <w:tcW w:w="1278" w:type="dxa"/>
            <w:vMerge/>
            <w:tcBorders>
              <w:top w:val="nil"/>
              <w:left w:val="single" w:sz="8" w:space="0" w:color="auto"/>
              <w:bottom w:val="single" w:sz="8" w:space="0" w:color="auto"/>
              <w:right w:val="single" w:sz="8" w:space="0" w:color="auto"/>
            </w:tcBorders>
            <w:vAlign w:val="center"/>
            <w:hideMark/>
          </w:tcPr>
          <w:p w14:paraId="2A6E20FD"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5DF45822"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Con lắc đơn</w:t>
            </w:r>
          </w:p>
        </w:tc>
        <w:tc>
          <w:tcPr>
            <w:tcW w:w="1217" w:type="dxa"/>
            <w:tcBorders>
              <w:top w:val="nil"/>
              <w:left w:val="nil"/>
              <w:bottom w:val="single" w:sz="8" w:space="0" w:color="auto"/>
              <w:right w:val="single" w:sz="8" w:space="0" w:color="auto"/>
            </w:tcBorders>
            <w:shd w:val="clear" w:color="auto" w:fill="auto"/>
            <w:vAlign w:val="center"/>
            <w:hideMark/>
          </w:tcPr>
          <w:p w14:paraId="01E60279"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16" w:type="dxa"/>
            <w:tcBorders>
              <w:top w:val="nil"/>
              <w:left w:val="nil"/>
              <w:bottom w:val="single" w:sz="8" w:space="0" w:color="auto"/>
              <w:right w:val="single" w:sz="8" w:space="0" w:color="auto"/>
            </w:tcBorders>
            <w:shd w:val="clear" w:color="auto" w:fill="auto"/>
            <w:vAlign w:val="center"/>
            <w:hideMark/>
          </w:tcPr>
          <w:p w14:paraId="6FF98192"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22" w:type="dxa"/>
            <w:tcBorders>
              <w:top w:val="nil"/>
              <w:left w:val="nil"/>
              <w:bottom w:val="single" w:sz="8" w:space="0" w:color="auto"/>
              <w:right w:val="single" w:sz="8" w:space="0" w:color="auto"/>
            </w:tcBorders>
            <w:shd w:val="clear" w:color="auto" w:fill="auto"/>
            <w:vAlign w:val="center"/>
            <w:hideMark/>
          </w:tcPr>
          <w:p w14:paraId="51EC9EE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0.9</w:t>
            </w:r>
          </w:p>
        </w:tc>
        <w:tc>
          <w:tcPr>
            <w:tcW w:w="1223" w:type="dxa"/>
            <w:tcBorders>
              <w:top w:val="nil"/>
              <w:left w:val="nil"/>
              <w:bottom w:val="single" w:sz="8" w:space="0" w:color="auto"/>
              <w:right w:val="single" w:sz="8" w:space="0" w:color="auto"/>
            </w:tcBorders>
            <w:shd w:val="clear" w:color="auto" w:fill="auto"/>
            <w:vAlign w:val="center"/>
            <w:hideMark/>
          </w:tcPr>
          <w:p w14:paraId="7D99AF41"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0.5</w:t>
            </w:r>
          </w:p>
        </w:tc>
        <w:tc>
          <w:tcPr>
            <w:tcW w:w="1221" w:type="dxa"/>
            <w:tcBorders>
              <w:top w:val="nil"/>
              <w:left w:val="nil"/>
              <w:bottom w:val="single" w:sz="8" w:space="0" w:color="auto"/>
              <w:right w:val="single" w:sz="8" w:space="0" w:color="auto"/>
            </w:tcBorders>
            <w:shd w:val="clear" w:color="auto" w:fill="auto"/>
            <w:vAlign w:val="center"/>
            <w:hideMark/>
          </w:tcPr>
          <w:p w14:paraId="0BE5438F"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5%</w:t>
            </w:r>
          </w:p>
        </w:tc>
        <w:tc>
          <w:tcPr>
            <w:tcW w:w="1218" w:type="dxa"/>
            <w:tcBorders>
              <w:top w:val="nil"/>
              <w:left w:val="nil"/>
              <w:bottom w:val="single" w:sz="8" w:space="0" w:color="auto"/>
              <w:right w:val="single" w:sz="8" w:space="0" w:color="auto"/>
            </w:tcBorders>
            <w:shd w:val="clear" w:color="auto" w:fill="auto"/>
            <w:vAlign w:val="center"/>
            <w:hideMark/>
          </w:tcPr>
          <w:p w14:paraId="755D6AA3"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23" w:type="dxa"/>
            <w:tcBorders>
              <w:top w:val="nil"/>
              <w:left w:val="nil"/>
              <w:bottom w:val="single" w:sz="8" w:space="0" w:color="auto"/>
              <w:right w:val="single" w:sz="8" w:space="0" w:color="auto"/>
            </w:tcBorders>
            <w:shd w:val="clear" w:color="000000" w:fill="AEAAAA"/>
            <w:vAlign w:val="center"/>
            <w:hideMark/>
          </w:tcPr>
          <w:p w14:paraId="1BD0D711"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1F992197"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2618D82A"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78" w:type="dxa"/>
            <w:vMerge/>
            <w:tcBorders>
              <w:top w:val="nil"/>
              <w:left w:val="single" w:sz="8" w:space="0" w:color="auto"/>
              <w:bottom w:val="single" w:sz="8" w:space="0" w:color="auto"/>
              <w:right w:val="single" w:sz="8" w:space="0" w:color="auto"/>
            </w:tcBorders>
            <w:vAlign w:val="center"/>
            <w:hideMark/>
          </w:tcPr>
          <w:p w14:paraId="22298293"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2D830789"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Dao động tắt dần</w:t>
            </w:r>
          </w:p>
        </w:tc>
        <w:tc>
          <w:tcPr>
            <w:tcW w:w="1217" w:type="dxa"/>
            <w:tcBorders>
              <w:top w:val="nil"/>
              <w:left w:val="nil"/>
              <w:bottom w:val="single" w:sz="8" w:space="0" w:color="auto"/>
              <w:right w:val="single" w:sz="8" w:space="0" w:color="auto"/>
            </w:tcBorders>
            <w:shd w:val="clear" w:color="auto" w:fill="auto"/>
            <w:vAlign w:val="center"/>
            <w:hideMark/>
          </w:tcPr>
          <w:p w14:paraId="16C4ED36"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16" w:type="dxa"/>
            <w:tcBorders>
              <w:top w:val="nil"/>
              <w:left w:val="nil"/>
              <w:bottom w:val="single" w:sz="8" w:space="0" w:color="auto"/>
              <w:right w:val="single" w:sz="8" w:space="0" w:color="auto"/>
            </w:tcBorders>
            <w:shd w:val="clear" w:color="auto" w:fill="auto"/>
            <w:vAlign w:val="center"/>
            <w:hideMark/>
          </w:tcPr>
          <w:p w14:paraId="1BCCED50"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2" w:type="dxa"/>
            <w:tcBorders>
              <w:top w:val="nil"/>
              <w:left w:val="nil"/>
              <w:bottom w:val="single" w:sz="8" w:space="0" w:color="auto"/>
              <w:right w:val="single" w:sz="8" w:space="0" w:color="auto"/>
            </w:tcBorders>
            <w:shd w:val="clear" w:color="auto" w:fill="auto"/>
            <w:vAlign w:val="center"/>
            <w:hideMark/>
          </w:tcPr>
          <w:p w14:paraId="1FB8CE7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0.4</w:t>
            </w:r>
          </w:p>
        </w:tc>
        <w:tc>
          <w:tcPr>
            <w:tcW w:w="1223" w:type="dxa"/>
            <w:tcBorders>
              <w:top w:val="nil"/>
              <w:left w:val="nil"/>
              <w:bottom w:val="single" w:sz="8" w:space="0" w:color="auto"/>
              <w:right w:val="single" w:sz="8" w:space="0" w:color="auto"/>
            </w:tcBorders>
            <w:shd w:val="clear" w:color="auto" w:fill="auto"/>
            <w:vAlign w:val="center"/>
            <w:hideMark/>
          </w:tcPr>
          <w:p w14:paraId="0FD63C46"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0.5</w:t>
            </w:r>
          </w:p>
        </w:tc>
        <w:tc>
          <w:tcPr>
            <w:tcW w:w="1221" w:type="dxa"/>
            <w:tcBorders>
              <w:top w:val="nil"/>
              <w:left w:val="nil"/>
              <w:bottom w:val="single" w:sz="8" w:space="0" w:color="auto"/>
              <w:right w:val="single" w:sz="8" w:space="0" w:color="auto"/>
            </w:tcBorders>
            <w:shd w:val="clear" w:color="auto" w:fill="auto"/>
            <w:vAlign w:val="center"/>
            <w:hideMark/>
          </w:tcPr>
          <w:p w14:paraId="28D2F903"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5%</w:t>
            </w:r>
          </w:p>
        </w:tc>
        <w:tc>
          <w:tcPr>
            <w:tcW w:w="1218" w:type="dxa"/>
            <w:tcBorders>
              <w:top w:val="nil"/>
              <w:left w:val="nil"/>
              <w:bottom w:val="single" w:sz="8" w:space="0" w:color="auto"/>
              <w:right w:val="single" w:sz="8" w:space="0" w:color="auto"/>
            </w:tcBorders>
            <w:shd w:val="clear" w:color="auto" w:fill="auto"/>
            <w:vAlign w:val="center"/>
            <w:hideMark/>
          </w:tcPr>
          <w:p w14:paraId="40A7A8AE"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23" w:type="dxa"/>
            <w:tcBorders>
              <w:top w:val="nil"/>
              <w:left w:val="nil"/>
              <w:bottom w:val="single" w:sz="8" w:space="0" w:color="auto"/>
              <w:right w:val="single" w:sz="8" w:space="0" w:color="auto"/>
            </w:tcBorders>
            <w:shd w:val="clear" w:color="000000" w:fill="AEAAAA"/>
            <w:vAlign w:val="center"/>
            <w:hideMark/>
          </w:tcPr>
          <w:p w14:paraId="7AFEE4B6"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04E2A6FB"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50AA60EA"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5</w:t>
            </w:r>
          </w:p>
        </w:tc>
        <w:tc>
          <w:tcPr>
            <w:tcW w:w="1278" w:type="dxa"/>
            <w:vMerge/>
            <w:tcBorders>
              <w:top w:val="nil"/>
              <w:left w:val="single" w:sz="8" w:space="0" w:color="auto"/>
              <w:bottom w:val="single" w:sz="8" w:space="0" w:color="auto"/>
              <w:right w:val="single" w:sz="8" w:space="0" w:color="auto"/>
            </w:tcBorders>
            <w:vAlign w:val="center"/>
            <w:hideMark/>
          </w:tcPr>
          <w:p w14:paraId="3354E0A7"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5A3B32DE"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Dao động tổng hợp</w:t>
            </w:r>
          </w:p>
        </w:tc>
        <w:tc>
          <w:tcPr>
            <w:tcW w:w="1217" w:type="dxa"/>
            <w:tcBorders>
              <w:top w:val="nil"/>
              <w:left w:val="nil"/>
              <w:bottom w:val="single" w:sz="8" w:space="0" w:color="auto"/>
              <w:right w:val="single" w:sz="8" w:space="0" w:color="auto"/>
            </w:tcBorders>
            <w:shd w:val="clear" w:color="auto" w:fill="auto"/>
            <w:vAlign w:val="center"/>
            <w:hideMark/>
          </w:tcPr>
          <w:p w14:paraId="2C1B6470"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16" w:type="dxa"/>
            <w:tcBorders>
              <w:top w:val="nil"/>
              <w:left w:val="nil"/>
              <w:bottom w:val="single" w:sz="8" w:space="0" w:color="auto"/>
              <w:right w:val="single" w:sz="8" w:space="0" w:color="auto"/>
            </w:tcBorders>
            <w:shd w:val="clear" w:color="auto" w:fill="auto"/>
            <w:vAlign w:val="center"/>
            <w:hideMark/>
          </w:tcPr>
          <w:p w14:paraId="31E8E4D8"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2" w:type="dxa"/>
            <w:tcBorders>
              <w:top w:val="nil"/>
              <w:left w:val="nil"/>
              <w:bottom w:val="single" w:sz="8" w:space="0" w:color="auto"/>
              <w:right w:val="single" w:sz="8" w:space="0" w:color="auto"/>
            </w:tcBorders>
            <w:shd w:val="clear" w:color="auto" w:fill="auto"/>
            <w:vAlign w:val="center"/>
            <w:hideMark/>
          </w:tcPr>
          <w:p w14:paraId="4EA0093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0.4</w:t>
            </w:r>
          </w:p>
        </w:tc>
        <w:tc>
          <w:tcPr>
            <w:tcW w:w="1223" w:type="dxa"/>
            <w:tcBorders>
              <w:top w:val="nil"/>
              <w:left w:val="nil"/>
              <w:bottom w:val="single" w:sz="8" w:space="0" w:color="auto"/>
              <w:right w:val="single" w:sz="8" w:space="0" w:color="auto"/>
            </w:tcBorders>
            <w:shd w:val="clear" w:color="auto" w:fill="auto"/>
            <w:vAlign w:val="center"/>
            <w:hideMark/>
          </w:tcPr>
          <w:p w14:paraId="6C8F29A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0.5</w:t>
            </w:r>
          </w:p>
        </w:tc>
        <w:tc>
          <w:tcPr>
            <w:tcW w:w="1221" w:type="dxa"/>
            <w:tcBorders>
              <w:top w:val="nil"/>
              <w:left w:val="nil"/>
              <w:bottom w:val="single" w:sz="8" w:space="0" w:color="auto"/>
              <w:right w:val="single" w:sz="8" w:space="0" w:color="auto"/>
            </w:tcBorders>
            <w:shd w:val="clear" w:color="auto" w:fill="auto"/>
            <w:vAlign w:val="center"/>
            <w:hideMark/>
          </w:tcPr>
          <w:p w14:paraId="4B3E9462"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5%</w:t>
            </w:r>
          </w:p>
        </w:tc>
        <w:tc>
          <w:tcPr>
            <w:tcW w:w="1218" w:type="dxa"/>
            <w:tcBorders>
              <w:top w:val="nil"/>
              <w:left w:val="nil"/>
              <w:bottom w:val="single" w:sz="8" w:space="0" w:color="auto"/>
              <w:right w:val="single" w:sz="8" w:space="0" w:color="auto"/>
            </w:tcBorders>
            <w:shd w:val="clear" w:color="auto" w:fill="auto"/>
            <w:vAlign w:val="center"/>
            <w:hideMark/>
          </w:tcPr>
          <w:p w14:paraId="3ACF58D5"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23" w:type="dxa"/>
            <w:tcBorders>
              <w:top w:val="nil"/>
              <w:left w:val="nil"/>
              <w:bottom w:val="single" w:sz="8" w:space="0" w:color="auto"/>
              <w:right w:val="single" w:sz="8" w:space="0" w:color="auto"/>
            </w:tcBorders>
            <w:shd w:val="clear" w:color="000000" w:fill="AEAAAA"/>
            <w:vAlign w:val="center"/>
            <w:hideMark/>
          </w:tcPr>
          <w:p w14:paraId="3F8FA611"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16A97893"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062CA5A2"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6</w:t>
            </w:r>
          </w:p>
        </w:tc>
        <w:tc>
          <w:tcPr>
            <w:tcW w:w="1278" w:type="dxa"/>
            <w:vMerge w:val="restart"/>
            <w:tcBorders>
              <w:top w:val="nil"/>
              <w:left w:val="single" w:sz="8" w:space="0" w:color="auto"/>
              <w:bottom w:val="single" w:sz="8" w:space="0" w:color="auto"/>
              <w:right w:val="single" w:sz="8" w:space="0" w:color="auto"/>
            </w:tcBorders>
            <w:shd w:val="clear" w:color="auto" w:fill="auto"/>
            <w:vAlign w:val="center"/>
            <w:hideMark/>
          </w:tcPr>
          <w:p w14:paraId="79DADF09"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SÓNG CƠ VÀ SÓNG ÂM</w:t>
            </w:r>
          </w:p>
        </w:tc>
        <w:tc>
          <w:tcPr>
            <w:tcW w:w="4426" w:type="dxa"/>
            <w:tcBorders>
              <w:top w:val="nil"/>
              <w:left w:val="nil"/>
              <w:bottom w:val="single" w:sz="8" w:space="0" w:color="auto"/>
              <w:right w:val="single" w:sz="8" w:space="0" w:color="auto"/>
            </w:tcBorders>
            <w:shd w:val="clear" w:color="auto" w:fill="auto"/>
            <w:vAlign w:val="center"/>
            <w:hideMark/>
          </w:tcPr>
          <w:p w14:paraId="5CAB5C65"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xml:space="preserve"> Sóng cơ và sự truyền sóng cơ</w:t>
            </w:r>
          </w:p>
        </w:tc>
        <w:tc>
          <w:tcPr>
            <w:tcW w:w="1217" w:type="dxa"/>
            <w:tcBorders>
              <w:top w:val="nil"/>
              <w:left w:val="nil"/>
              <w:bottom w:val="single" w:sz="8" w:space="0" w:color="auto"/>
              <w:right w:val="single" w:sz="8" w:space="0" w:color="auto"/>
            </w:tcBorders>
            <w:shd w:val="clear" w:color="auto" w:fill="auto"/>
            <w:vAlign w:val="center"/>
            <w:hideMark/>
          </w:tcPr>
          <w:p w14:paraId="35047FE9"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16" w:type="dxa"/>
            <w:tcBorders>
              <w:top w:val="nil"/>
              <w:left w:val="nil"/>
              <w:bottom w:val="single" w:sz="8" w:space="0" w:color="auto"/>
              <w:right w:val="single" w:sz="8" w:space="0" w:color="auto"/>
            </w:tcBorders>
            <w:shd w:val="clear" w:color="auto" w:fill="auto"/>
            <w:vAlign w:val="center"/>
            <w:hideMark/>
          </w:tcPr>
          <w:p w14:paraId="08ABD2BB"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22" w:type="dxa"/>
            <w:tcBorders>
              <w:top w:val="nil"/>
              <w:left w:val="nil"/>
              <w:bottom w:val="single" w:sz="8" w:space="0" w:color="auto"/>
              <w:right w:val="single" w:sz="8" w:space="0" w:color="auto"/>
            </w:tcBorders>
            <w:shd w:val="clear" w:color="auto" w:fill="auto"/>
            <w:vAlign w:val="center"/>
            <w:hideMark/>
          </w:tcPr>
          <w:p w14:paraId="42C0158B"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0.9</w:t>
            </w:r>
          </w:p>
        </w:tc>
        <w:tc>
          <w:tcPr>
            <w:tcW w:w="1223" w:type="dxa"/>
            <w:tcBorders>
              <w:top w:val="nil"/>
              <w:left w:val="nil"/>
              <w:bottom w:val="single" w:sz="8" w:space="0" w:color="auto"/>
              <w:right w:val="single" w:sz="8" w:space="0" w:color="auto"/>
            </w:tcBorders>
            <w:shd w:val="clear" w:color="auto" w:fill="auto"/>
            <w:vAlign w:val="center"/>
            <w:hideMark/>
          </w:tcPr>
          <w:p w14:paraId="5E074585"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1" w:type="dxa"/>
            <w:tcBorders>
              <w:top w:val="nil"/>
              <w:left w:val="nil"/>
              <w:bottom w:val="single" w:sz="8" w:space="0" w:color="auto"/>
              <w:right w:val="single" w:sz="8" w:space="0" w:color="auto"/>
            </w:tcBorders>
            <w:shd w:val="clear" w:color="auto" w:fill="auto"/>
            <w:vAlign w:val="center"/>
            <w:hideMark/>
          </w:tcPr>
          <w:p w14:paraId="5802D8DB"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10%</w:t>
            </w:r>
          </w:p>
        </w:tc>
        <w:tc>
          <w:tcPr>
            <w:tcW w:w="1218" w:type="dxa"/>
            <w:tcBorders>
              <w:top w:val="nil"/>
              <w:left w:val="nil"/>
              <w:bottom w:val="single" w:sz="8" w:space="0" w:color="auto"/>
              <w:right w:val="single" w:sz="8" w:space="0" w:color="auto"/>
            </w:tcBorders>
            <w:shd w:val="clear" w:color="auto" w:fill="auto"/>
            <w:vAlign w:val="center"/>
            <w:hideMark/>
          </w:tcPr>
          <w:p w14:paraId="004625B9"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3" w:type="dxa"/>
            <w:tcBorders>
              <w:top w:val="nil"/>
              <w:left w:val="nil"/>
              <w:bottom w:val="single" w:sz="8" w:space="0" w:color="auto"/>
              <w:right w:val="single" w:sz="8" w:space="0" w:color="auto"/>
            </w:tcBorders>
            <w:shd w:val="clear" w:color="000000" w:fill="AEAAAA"/>
            <w:vAlign w:val="center"/>
            <w:hideMark/>
          </w:tcPr>
          <w:p w14:paraId="1E21EDB8"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688D3CAD"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7E836143"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7</w:t>
            </w:r>
          </w:p>
        </w:tc>
        <w:tc>
          <w:tcPr>
            <w:tcW w:w="1278" w:type="dxa"/>
            <w:vMerge/>
            <w:tcBorders>
              <w:top w:val="nil"/>
              <w:left w:val="single" w:sz="8" w:space="0" w:color="auto"/>
              <w:bottom w:val="single" w:sz="8" w:space="0" w:color="auto"/>
              <w:right w:val="single" w:sz="8" w:space="0" w:color="auto"/>
            </w:tcBorders>
            <w:vAlign w:val="center"/>
            <w:hideMark/>
          </w:tcPr>
          <w:p w14:paraId="11373A95"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0ECF27B2"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xml:space="preserve"> Giao thoa sóng</w:t>
            </w:r>
          </w:p>
        </w:tc>
        <w:tc>
          <w:tcPr>
            <w:tcW w:w="1217" w:type="dxa"/>
            <w:tcBorders>
              <w:top w:val="nil"/>
              <w:left w:val="nil"/>
              <w:bottom w:val="single" w:sz="8" w:space="0" w:color="auto"/>
              <w:right w:val="single" w:sz="8" w:space="0" w:color="auto"/>
            </w:tcBorders>
            <w:shd w:val="clear" w:color="auto" w:fill="auto"/>
            <w:vAlign w:val="center"/>
            <w:hideMark/>
          </w:tcPr>
          <w:p w14:paraId="3C3288AB"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16" w:type="dxa"/>
            <w:tcBorders>
              <w:top w:val="nil"/>
              <w:left w:val="nil"/>
              <w:bottom w:val="single" w:sz="8" w:space="0" w:color="auto"/>
              <w:right w:val="single" w:sz="8" w:space="0" w:color="auto"/>
            </w:tcBorders>
            <w:shd w:val="clear" w:color="auto" w:fill="auto"/>
            <w:vAlign w:val="center"/>
            <w:hideMark/>
          </w:tcPr>
          <w:p w14:paraId="79B1DA04"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22" w:type="dxa"/>
            <w:tcBorders>
              <w:top w:val="nil"/>
              <w:left w:val="nil"/>
              <w:bottom w:val="single" w:sz="8" w:space="0" w:color="auto"/>
              <w:right w:val="single" w:sz="8" w:space="0" w:color="auto"/>
            </w:tcBorders>
            <w:shd w:val="clear" w:color="auto" w:fill="auto"/>
            <w:vAlign w:val="center"/>
            <w:hideMark/>
          </w:tcPr>
          <w:p w14:paraId="3705B9C0"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0.9</w:t>
            </w:r>
          </w:p>
        </w:tc>
        <w:tc>
          <w:tcPr>
            <w:tcW w:w="1223" w:type="dxa"/>
            <w:tcBorders>
              <w:top w:val="nil"/>
              <w:left w:val="nil"/>
              <w:bottom w:val="single" w:sz="8" w:space="0" w:color="auto"/>
              <w:right w:val="single" w:sz="8" w:space="0" w:color="auto"/>
            </w:tcBorders>
            <w:shd w:val="clear" w:color="auto" w:fill="auto"/>
            <w:vAlign w:val="center"/>
            <w:hideMark/>
          </w:tcPr>
          <w:p w14:paraId="71B3BC9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1" w:type="dxa"/>
            <w:tcBorders>
              <w:top w:val="nil"/>
              <w:left w:val="nil"/>
              <w:bottom w:val="single" w:sz="8" w:space="0" w:color="auto"/>
              <w:right w:val="single" w:sz="8" w:space="0" w:color="auto"/>
            </w:tcBorders>
            <w:shd w:val="clear" w:color="auto" w:fill="auto"/>
            <w:vAlign w:val="center"/>
            <w:hideMark/>
          </w:tcPr>
          <w:p w14:paraId="17579FEA"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10%</w:t>
            </w:r>
          </w:p>
        </w:tc>
        <w:tc>
          <w:tcPr>
            <w:tcW w:w="1218" w:type="dxa"/>
            <w:tcBorders>
              <w:top w:val="nil"/>
              <w:left w:val="nil"/>
              <w:bottom w:val="single" w:sz="8" w:space="0" w:color="auto"/>
              <w:right w:val="single" w:sz="8" w:space="0" w:color="auto"/>
            </w:tcBorders>
            <w:shd w:val="clear" w:color="auto" w:fill="auto"/>
            <w:vAlign w:val="center"/>
            <w:hideMark/>
          </w:tcPr>
          <w:p w14:paraId="179E9593"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3" w:type="dxa"/>
            <w:tcBorders>
              <w:top w:val="nil"/>
              <w:left w:val="nil"/>
              <w:bottom w:val="single" w:sz="8" w:space="0" w:color="auto"/>
              <w:right w:val="single" w:sz="8" w:space="0" w:color="auto"/>
            </w:tcBorders>
            <w:shd w:val="clear" w:color="000000" w:fill="AEAAAA"/>
            <w:vAlign w:val="center"/>
            <w:hideMark/>
          </w:tcPr>
          <w:p w14:paraId="39DCD968"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67244712"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0D5DA725"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8</w:t>
            </w:r>
          </w:p>
        </w:tc>
        <w:tc>
          <w:tcPr>
            <w:tcW w:w="1278" w:type="dxa"/>
            <w:vMerge/>
            <w:tcBorders>
              <w:top w:val="nil"/>
              <w:left w:val="single" w:sz="8" w:space="0" w:color="auto"/>
              <w:bottom w:val="single" w:sz="8" w:space="0" w:color="auto"/>
              <w:right w:val="single" w:sz="8" w:space="0" w:color="auto"/>
            </w:tcBorders>
            <w:vAlign w:val="center"/>
            <w:hideMark/>
          </w:tcPr>
          <w:p w14:paraId="5CE1F84D"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63FF9536"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Sóng dừng</w:t>
            </w:r>
          </w:p>
        </w:tc>
        <w:tc>
          <w:tcPr>
            <w:tcW w:w="1217" w:type="dxa"/>
            <w:tcBorders>
              <w:top w:val="nil"/>
              <w:left w:val="nil"/>
              <w:bottom w:val="single" w:sz="8" w:space="0" w:color="auto"/>
              <w:right w:val="single" w:sz="8" w:space="0" w:color="auto"/>
            </w:tcBorders>
            <w:shd w:val="clear" w:color="auto" w:fill="auto"/>
            <w:vAlign w:val="center"/>
            <w:hideMark/>
          </w:tcPr>
          <w:p w14:paraId="5F0C2064"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16" w:type="dxa"/>
            <w:tcBorders>
              <w:top w:val="nil"/>
              <w:left w:val="nil"/>
              <w:bottom w:val="single" w:sz="8" w:space="0" w:color="auto"/>
              <w:right w:val="single" w:sz="8" w:space="0" w:color="auto"/>
            </w:tcBorders>
            <w:shd w:val="clear" w:color="auto" w:fill="auto"/>
            <w:vAlign w:val="center"/>
            <w:hideMark/>
          </w:tcPr>
          <w:p w14:paraId="6F438C1E"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22" w:type="dxa"/>
            <w:tcBorders>
              <w:top w:val="nil"/>
              <w:left w:val="nil"/>
              <w:bottom w:val="single" w:sz="8" w:space="0" w:color="auto"/>
              <w:right w:val="single" w:sz="8" w:space="0" w:color="auto"/>
            </w:tcBorders>
            <w:shd w:val="clear" w:color="auto" w:fill="auto"/>
            <w:vAlign w:val="center"/>
            <w:hideMark/>
          </w:tcPr>
          <w:p w14:paraId="0D635B67"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0.9</w:t>
            </w:r>
          </w:p>
        </w:tc>
        <w:tc>
          <w:tcPr>
            <w:tcW w:w="1223" w:type="dxa"/>
            <w:tcBorders>
              <w:top w:val="nil"/>
              <w:left w:val="nil"/>
              <w:bottom w:val="single" w:sz="8" w:space="0" w:color="auto"/>
              <w:right w:val="single" w:sz="8" w:space="0" w:color="auto"/>
            </w:tcBorders>
            <w:shd w:val="clear" w:color="auto" w:fill="auto"/>
            <w:vAlign w:val="center"/>
            <w:hideMark/>
          </w:tcPr>
          <w:p w14:paraId="37B645AD"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1" w:type="dxa"/>
            <w:tcBorders>
              <w:top w:val="nil"/>
              <w:left w:val="nil"/>
              <w:bottom w:val="single" w:sz="8" w:space="0" w:color="auto"/>
              <w:right w:val="single" w:sz="8" w:space="0" w:color="auto"/>
            </w:tcBorders>
            <w:shd w:val="clear" w:color="auto" w:fill="auto"/>
            <w:vAlign w:val="center"/>
            <w:hideMark/>
          </w:tcPr>
          <w:p w14:paraId="669BCDB8"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10%</w:t>
            </w:r>
          </w:p>
        </w:tc>
        <w:tc>
          <w:tcPr>
            <w:tcW w:w="1218" w:type="dxa"/>
            <w:tcBorders>
              <w:top w:val="nil"/>
              <w:left w:val="nil"/>
              <w:bottom w:val="single" w:sz="8" w:space="0" w:color="auto"/>
              <w:right w:val="single" w:sz="8" w:space="0" w:color="auto"/>
            </w:tcBorders>
            <w:shd w:val="clear" w:color="auto" w:fill="auto"/>
            <w:vAlign w:val="center"/>
            <w:hideMark/>
          </w:tcPr>
          <w:p w14:paraId="022FFDD0"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3" w:type="dxa"/>
            <w:tcBorders>
              <w:top w:val="nil"/>
              <w:left w:val="nil"/>
              <w:bottom w:val="single" w:sz="8" w:space="0" w:color="auto"/>
              <w:right w:val="single" w:sz="8" w:space="0" w:color="auto"/>
            </w:tcBorders>
            <w:shd w:val="clear" w:color="000000" w:fill="AEAAAA"/>
            <w:vAlign w:val="center"/>
            <w:hideMark/>
          </w:tcPr>
          <w:p w14:paraId="0628D29B"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7FFA9D20"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75C7684D"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78" w:type="dxa"/>
            <w:vMerge/>
            <w:tcBorders>
              <w:top w:val="nil"/>
              <w:left w:val="single" w:sz="8" w:space="0" w:color="auto"/>
              <w:bottom w:val="single" w:sz="8" w:space="0" w:color="auto"/>
              <w:right w:val="single" w:sz="8" w:space="0" w:color="auto"/>
            </w:tcBorders>
            <w:vAlign w:val="center"/>
            <w:hideMark/>
          </w:tcPr>
          <w:p w14:paraId="7DF93CAB"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5D995F22"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Đặc trưng vật lý của âm</w:t>
            </w:r>
          </w:p>
        </w:tc>
        <w:tc>
          <w:tcPr>
            <w:tcW w:w="1217" w:type="dxa"/>
            <w:tcBorders>
              <w:top w:val="nil"/>
              <w:left w:val="nil"/>
              <w:bottom w:val="single" w:sz="8" w:space="0" w:color="auto"/>
              <w:right w:val="single" w:sz="8" w:space="0" w:color="auto"/>
            </w:tcBorders>
            <w:shd w:val="clear" w:color="auto" w:fill="auto"/>
            <w:vAlign w:val="center"/>
            <w:hideMark/>
          </w:tcPr>
          <w:p w14:paraId="5FE394A9"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16" w:type="dxa"/>
            <w:tcBorders>
              <w:top w:val="nil"/>
              <w:left w:val="nil"/>
              <w:bottom w:val="single" w:sz="8" w:space="0" w:color="auto"/>
              <w:right w:val="single" w:sz="8" w:space="0" w:color="auto"/>
            </w:tcBorders>
            <w:shd w:val="clear" w:color="auto" w:fill="auto"/>
            <w:vAlign w:val="center"/>
            <w:hideMark/>
          </w:tcPr>
          <w:p w14:paraId="38CAF428"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2" w:type="dxa"/>
            <w:tcBorders>
              <w:top w:val="nil"/>
              <w:left w:val="nil"/>
              <w:bottom w:val="single" w:sz="8" w:space="0" w:color="auto"/>
              <w:right w:val="single" w:sz="8" w:space="0" w:color="auto"/>
            </w:tcBorders>
            <w:shd w:val="clear" w:color="auto" w:fill="auto"/>
            <w:vAlign w:val="center"/>
            <w:hideMark/>
          </w:tcPr>
          <w:p w14:paraId="5D05776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0.4</w:t>
            </w:r>
          </w:p>
        </w:tc>
        <w:tc>
          <w:tcPr>
            <w:tcW w:w="1223" w:type="dxa"/>
            <w:tcBorders>
              <w:top w:val="nil"/>
              <w:left w:val="nil"/>
              <w:bottom w:val="single" w:sz="8" w:space="0" w:color="auto"/>
              <w:right w:val="single" w:sz="8" w:space="0" w:color="auto"/>
            </w:tcBorders>
            <w:shd w:val="clear" w:color="auto" w:fill="auto"/>
            <w:vAlign w:val="center"/>
            <w:hideMark/>
          </w:tcPr>
          <w:p w14:paraId="35C362B8"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0.25</w:t>
            </w:r>
          </w:p>
        </w:tc>
        <w:tc>
          <w:tcPr>
            <w:tcW w:w="1221" w:type="dxa"/>
            <w:tcBorders>
              <w:top w:val="nil"/>
              <w:left w:val="nil"/>
              <w:bottom w:val="single" w:sz="8" w:space="0" w:color="auto"/>
              <w:right w:val="single" w:sz="8" w:space="0" w:color="auto"/>
            </w:tcBorders>
            <w:shd w:val="clear" w:color="auto" w:fill="auto"/>
            <w:vAlign w:val="center"/>
            <w:hideMark/>
          </w:tcPr>
          <w:p w14:paraId="23AF09AF"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2,5%</w:t>
            </w:r>
          </w:p>
        </w:tc>
        <w:tc>
          <w:tcPr>
            <w:tcW w:w="1218" w:type="dxa"/>
            <w:tcBorders>
              <w:top w:val="nil"/>
              <w:left w:val="nil"/>
              <w:bottom w:val="single" w:sz="8" w:space="0" w:color="auto"/>
              <w:right w:val="single" w:sz="8" w:space="0" w:color="auto"/>
            </w:tcBorders>
            <w:shd w:val="clear" w:color="auto" w:fill="auto"/>
            <w:vAlign w:val="center"/>
            <w:hideMark/>
          </w:tcPr>
          <w:p w14:paraId="0D133414"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3" w:type="dxa"/>
            <w:tcBorders>
              <w:top w:val="nil"/>
              <w:left w:val="nil"/>
              <w:bottom w:val="single" w:sz="8" w:space="0" w:color="auto"/>
              <w:right w:val="single" w:sz="8" w:space="0" w:color="auto"/>
            </w:tcBorders>
            <w:shd w:val="clear" w:color="000000" w:fill="AEAAAA"/>
            <w:vAlign w:val="center"/>
            <w:hideMark/>
          </w:tcPr>
          <w:p w14:paraId="34C18AE7"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20CB4A8D"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4C6AD354"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10</w:t>
            </w:r>
          </w:p>
        </w:tc>
        <w:tc>
          <w:tcPr>
            <w:tcW w:w="1278" w:type="dxa"/>
            <w:vMerge/>
            <w:tcBorders>
              <w:top w:val="nil"/>
              <w:left w:val="single" w:sz="8" w:space="0" w:color="auto"/>
              <w:bottom w:val="single" w:sz="8" w:space="0" w:color="auto"/>
              <w:right w:val="single" w:sz="8" w:space="0" w:color="auto"/>
            </w:tcBorders>
            <w:vAlign w:val="center"/>
            <w:hideMark/>
          </w:tcPr>
          <w:p w14:paraId="393A1D5A"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0584C563"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Đặc trưng sinh lý của âm</w:t>
            </w:r>
          </w:p>
        </w:tc>
        <w:tc>
          <w:tcPr>
            <w:tcW w:w="1217" w:type="dxa"/>
            <w:tcBorders>
              <w:top w:val="nil"/>
              <w:left w:val="nil"/>
              <w:bottom w:val="single" w:sz="8" w:space="0" w:color="auto"/>
              <w:right w:val="single" w:sz="8" w:space="0" w:color="auto"/>
            </w:tcBorders>
            <w:shd w:val="clear" w:color="auto" w:fill="auto"/>
            <w:vAlign w:val="center"/>
            <w:hideMark/>
          </w:tcPr>
          <w:p w14:paraId="51952993"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16" w:type="dxa"/>
            <w:tcBorders>
              <w:top w:val="nil"/>
              <w:left w:val="nil"/>
              <w:bottom w:val="single" w:sz="8" w:space="0" w:color="auto"/>
              <w:right w:val="single" w:sz="8" w:space="0" w:color="auto"/>
            </w:tcBorders>
            <w:shd w:val="clear" w:color="auto" w:fill="auto"/>
            <w:vAlign w:val="center"/>
            <w:hideMark/>
          </w:tcPr>
          <w:p w14:paraId="6268D899"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2" w:type="dxa"/>
            <w:tcBorders>
              <w:top w:val="nil"/>
              <w:left w:val="nil"/>
              <w:bottom w:val="single" w:sz="8" w:space="0" w:color="auto"/>
              <w:right w:val="single" w:sz="8" w:space="0" w:color="auto"/>
            </w:tcBorders>
            <w:shd w:val="clear" w:color="auto" w:fill="auto"/>
            <w:vAlign w:val="center"/>
            <w:hideMark/>
          </w:tcPr>
          <w:p w14:paraId="6B4A4A82"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0.4</w:t>
            </w:r>
          </w:p>
        </w:tc>
        <w:tc>
          <w:tcPr>
            <w:tcW w:w="1223" w:type="dxa"/>
            <w:tcBorders>
              <w:top w:val="nil"/>
              <w:left w:val="nil"/>
              <w:bottom w:val="single" w:sz="8" w:space="0" w:color="auto"/>
              <w:right w:val="single" w:sz="8" w:space="0" w:color="auto"/>
            </w:tcBorders>
            <w:shd w:val="clear" w:color="auto" w:fill="auto"/>
            <w:vAlign w:val="center"/>
            <w:hideMark/>
          </w:tcPr>
          <w:p w14:paraId="1C1950C5"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0.25</w:t>
            </w:r>
          </w:p>
        </w:tc>
        <w:tc>
          <w:tcPr>
            <w:tcW w:w="1221" w:type="dxa"/>
            <w:tcBorders>
              <w:top w:val="nil"/>
              <w:left w:val="nil"/>
              <w:bottom w:val="single" w:sz="8" w:space="0" w:color="auto"/>
              <w:right w:val="single" w:sz="8" w:space="0" w:color="auto"/>
            </w:tcBorders>
            <w:shd w:val="clear" w:color="auto" w:fill="auto"/>
            <w:vAlign w:val="center"/>
            <w:hideMark/>
          </w:tcPr>
          <w:p w14:paraId="123C4CA4"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2,5%</w:t>
            </w:r>
          </w:p>
        </w:tc>
        <w:tc>
          <w:tcPr>
            <w:tcW w:w="1218" w:type="dxa"/>
            <w:tcBorders>
              <w:top w:val="nil"/>
              <w:left w:val="nil"/>
              <w:bottom w:val="single" w:sz="8" w:space="0" w:color="auto"/>
              <w:right w:val="single" w:sz="8" w:space="0" w:color="auto"/>
            </w:tcBorders>
            <w:shd w:val="clear" w:color="auto" w:fill="auto"/>
            <w:vAlign w:val="center"/>
            <w:hideMark/>
          </w:tcPr>
          <w:p w14:paraId="2E54F676"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3" w:type="dxa"/>
            <w:tcBorders>
              <w:top w:val="nil"/>
              <w:left w:val="nil"/>
              <w:bottom w:val="single" w:sz="8" w:space="0" w:color="auto"/>
              <w:right w:val="single" w:sz="8" w:space="0" w:color="auto"/>
            </w:tcBorders>
            <w:shd w:val="clear" w:color="000000" w:fill="AEAAAA"/>
            <w:vAlign w:val="center"/>
            <w:hideMark/>
          </w:tcPr>
          <w:p w14:paraId="0C7FE044"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3381C82C"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31F7BF64"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11</w:t>
            </w:r>
          </w:p>
        </w:tc>
        <w:tc>
          <w:tcPr>
            <w:tcW w:w="1278" w:type="dxa"/>
            <w:vMerge w:val="restart"/>
            <w:tcBorders>
              <w:top w:val="nil"/>
              <w:left w:val="single" w:sz="8" w:space="0" w:color="auto"/>
              <w:bottom w:val="single" w:sz="8" w:space="0" w:color="auto"/>
              <w:right w:val="single" w:sz="8" w:space="0" w:color="auto"/>
            </w:tcBorders>
            <w:shd w:val="clear" w:color="auto" w:fill="auto"/>
            <w:vAlign w:val="center"/>
            <w:hideMark/>
          </w:tcPr>
          <w:p w14:paraId="087633B3" w14:textId="5E6800FE"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DÒNG ĐIỆN X</w:t>
            </w:r>
            <w:r w:rsidR="0021771C" w:rsidRPr="008F34F2">
              <w:rPr>
                <w:rFonts w:ascii="Times New Roman" w:eastAsia="Times New Roman" w:hAnsi="Times New Roman" w:cs="Times New Roman"/>
                <w:b/>
                <w:bCs/>
                <w:color w:val="000000"/>
                <w:sz w:val="24"/>
                <w:szCs w:val="24"/>
              </w:rPr>
              <w:t>O</w:t>
            </w:r>
            <w:r w:rsidRPr="008F34F2">
              <w:rPr>
                <w:rFonts w:ascii="Times New Roman" w:eastAsia="Times New Roman" w:hAnsi="Times New Roman" w:cs="Times New Roman"/>
                <w:b/>
                <w:bCs/>
                <w:color w:val="000000"/>
                <w:sz w:val="24"/>
                <w:szCs w:val="24"/>
              </w:rPr>
              <w:t>AY CHIỀU</w:t>
            </w:r>
          </w:p>
        </w:tc>
        <w:tc>
          <w:tcPr>
            <w:tcW w:w="4426" w:type="dxa"/>
            <w:tcBorders>
              <w:top w:val="nil"/>
              <w:left w:val="nil"/>
              <w:bottom w:val="single" w:sz="8" w:space="0" w:color="auto"/>
              <w:right w:val="single" w:sz="8" w:space="0" w:color="auto"/>
            </w:tcBorders>
            <w:shd w:val="clear" w:color="auto" w:fill="auto"/>
            <w:vAlign w:val="center"/>
            <w:hideMark/>
          </w:tcPr>
          <w:p w14:paraId="39AA21BC"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Đại cương về dòng điện xoay chiều</w:t>
            </w:r>
          </w:p>
        </w:tc>
        <w:tc>
          <w:tcPr>
            <w:tcW w:w="1217" w:type="dxa"/>
            <w:tcBorders>
              <w:top w:val="nil"/>
              <w:left w:val="nil"/>
              <w:bottom w:val="single" w:sz="8" w:space="0" w:color="auto"/>
              <w:right w:val="single" w:sz="8" w:space="0" w:color="auto"/>
            </w:tcBorders>
            <w:shd w:val="clear" w:color="auto" w:fill="auto"/>
            <w:vAlign w:val="center"/>
            <w:hideMark/>
          </w:tcPr>
          <w:p w14:paraId="4EDCFC9E"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16" w:type="dxa"/>
            <w:tcBorders>
              <w:top w:val="nil"/>
              <w:left w:val="nil"/>
              <w:bottom w:val="single" w:sz="8" w:space="0" w:color="auto"/>
              <w:right w:val="single" w:sz="8" w:space="0" w:color="auto"/>
            </w:tcBorders>
            <w:shd w:val="clear" w:color="auto" w:fill="auto"/>
            <w:vAlign w:val="center"/>
            <w:hideMark/>
          </w:tcPr>
          <w:p w14:paraId="0ED412A4"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22" w:type="dxa"/>
            <w:tcBorders>
              <w:top w:val="nil"/>
              <w:left w:val="nil"/>
              <w:bottom w:val="single" w:sz="8" w:space="0" w:color="auto"/>
              <w:right w:val="single" w:sz="8" w:space="0" w:color="auto"/>
            </w:tcBorders>
            <w:shd w:val="clear" w:color="auto" w:fill="auto"/>
            <w:vAlign w:val="center"/>
            <w:hideMark/>
          </w:tcPr>
          <w:p w14:paraId="78DBDDDD"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0.9</w:t>
            </w:r>
          </w:p>
        </w:tc>
        <w:tc>
          <w:tcPr>
            <w:tcW w:w="1223" w:type="dxa"/>
            <w:tcBorders>
              <w:top w:val="nil"/>
              <w:left w:val="nil"/>
              <w:bottom w:val="single" w:sz="8" w:space="0" w:color="auto"/>
              <w:right w:val="single" w:sz="8" w:space="0" w:color="auto"/>
            </w:tcBorders>
            <w:shd w:val="clear" w:color="auto" w:fill="auto"/>
            <w:vAlign w:val="center"/>
            <w:hideMark/>
          </w:tcPr>
          <w:p w14:paraId="25DB61A5"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1" w:type="dxa"/>
            <w:tcBorders>
              <w:top w:val="nil"/>
              <w:left w:val="nil"/>
              <w:bottom w:val="single" w:sz="8" w:space="0" w:color="auto"/>
              <w:right w:val="single" w:sz="8" w:space="0" w:color="auto"/>
            </w:tcBorders>
            <w:shd w:val="clear" w:color="auto" w:fill="auto"/>
            <w:vAlign w:val="center"/>
            <w:hideMark/>
          </w:tcPr>
          <w:p w14:paraId="6C3DC23E"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10%</w:t>
            </w:r>
          </w:p>
        </w:tc>
        <w:tc>
          <w:tcPr>
            <w:tcW w:w="1218" w:type="dxa"/>
            <w:tcBorders>
              <w:top w:val="nil"/>
              <w:left w:val="nil"/>
              <w:bottom w:val="single" w:sz="8" w:space="0" w:color="auto"/>
              <w:right w:val="single" w:sz="8" w:space="0" w:color="auto"/>
            </w:tcBorders>
            <w:shd w:val="clear" w:color="auto" w:fill="auto"/>
            <w:vAlign w:val="center"/>
            <w:hideMark/>
          </w:tcPr>
          <w:p w14:paraId="1851B36C"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3" w:type="dxa"/>
            <w:tcBorders>
              <w:top w:val="nil"/>
              <w:left w:val="nil"/>
              <w:bottom w:val="single" w:sz="8" w:space="0" w:color="auto"/>
              <w:right w:val="single" w:sz="8" w:space="0" w:color="auto"/>
            </w:tcBorders>
            <w:shd w:val="clear" w:color="000000" w:fill="AEAAAA"/>
            <w:vAlign w:val="center"/>
            <w:hideMark/>
          </w:tcPr>
          <w:p w14:paraId="115CE31F" w14:textId="77777777" w:rsidR="00FA50BC" w:rsidRPr="008F34F2" w:rsidRDefault="00FA50BC" w:rsidP="00A15FB8">
            <w:pPr>
              <w:spacing w:after="0" w:line="240" w:lineRule="auto"/>
              <w:jc w:val="center"/>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0BE8E28F"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14E90466"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12</w:t>
            </w:r>
          </w:p>
        </w:tc>
        <w:tc>
          <w:tcPr>
            <w:tcW w:w="1278" w:type="dxa"/>
            <w:vMerge/>
            <w:tcBorders>
              <w:top w:val="nil"/>
              <w:left w:val="single" w:sz="8" w:space="0" w:color="auto"/>
              <w:bottom w:val="single" w:sz="8" w:space="0" w:color="auto"/>
              <w:right w:val="single" w:sz="8" w:space="0" w:color="auto"/>
            </w:tcBorders>
            <w:vAlign w:val="center"/>
            <w:hideMark/>
          </w:tcPr>
          <w:p w14:paraId="4A5A6A50"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09AD4DD1"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Các mạch điện xoay chiều</w:t>
            </w:r>
          </w:p>
        </w:tc>
        <w:tc>
          <w:tcPr>
            <w:tcW w:w="1217" w:type="dxa"/>
            <w:tcBorders>
              <w:top w:val="nil"/>
              <w:left w:val="nil"/>
              <w:bottom w:val="single" w:sz="8" w:space="0" w:color="auto"/>
              <w:right w:val="single" w:sz="8" w:space="0" w:color="auto"/>
            </w:tcBorders>
            <w:shd w:val="clear" w:color="auto" w:fill="auto"/>
            <w:vAlign w:val="center"/>
            <w:hideMark/>
          </w:tcPr>
          <w:p w14:paraId="588EFABB"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16" w:type="dxa"/>
            <w:tcBorders>
              <w:top w:val="nil"/>
              <w:left w:val="nil"/>
              <w:bottom w:val="single" w:sz="8" w:space="0" w:color="auto"/>
              <w:right w:val="single" w:sz="8" w:space="0" w:color="auto"/>
            </w:tcBorders>
            <w:shd w:val="clear" w:color="auto" w:fill="auto"/>
            <w:vAlign w:val="center"/>
            <w:hideMark/>
          </w:tcPr>
          <w:p w14:paraId="0035AD6E"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22" w:type="dxa"/>
            <w:tcBorders>
              <w:top w:val="nil"/>
              <w:left w:val="nil"/>
              <w:bottom w:val="single" w:sz="8" w:space="0" w:color="auto"/>
              <w:right w:val="single" w:sz="8" w:space="0" w:color="auto"/>
            </w:tcBorders>
            <w:shd w:val="clear" w:color="auto" w:fill="auto"/>
            <w:vAlign w:val="center"/>
            <w:hideMark/>
          </w:tcPr>
          <w:p w14:paraId="264B121B"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0.9</w:t>
            </w:r>
          </w:p>
        </w:tc>
        <w:tc>
          <w:tcPr>
            <w:tcW w:w="1223" w:type="dxa"/>
            <w:tcBorders>
              <w:top w:val="nil"/>
              <w:left w:val="nil"/>
              <w:bottom w:val="single" w:sz="8" w:space="0" w:color="auto"/>
              <w:right w:val="single" w:sz="8" w:space="0" w:color="auto"/>
            </w:tcBorders>
            <w:shd w:val="clear" w:color="auto" w:fill="auto"/>
            <w:noWrap/>
            <w:vAlign w:val="bottom"/>
            <w:hideMark/>
          </w:tcPr>
          <w:p w14:paraId="290251AE"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1" w:type="dxa"/>
            <w:tcBorders>
              <w:top w:val="nil"/>
              <w:left w:val="nil"/>
              <w:bottom w:val="single" w:sz="8" w:space="0" w:color="auto"/>
              <w:right w:val="single" w:sz="8" w:space="0" w:color="auto"/>
            </w:tcBorders>
            <w:shd w:val="clear" w:color="auto" w:fill="auto"/>
            <w:vAlign w:val="center"/>
            <w:hideMark/>
          </w:tcPr>
          <w:p w14:paraId="59044718"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10%</w:t>
            </w:r>
          </w:p>
        </w:tc>
        <w:tc>
          <w:tcPr>
            <w:tcW w:w="1218" w:type="dxa"/>
            <w:tcBorders>
              <w:top w:val="nil"/>
              <w:left w:val="nil"/>
              <w:bottom w:val="single" w:sz="8" w:space="0" w:color="auto"/>
              <w:right w:val="single" w:sz="8" w:space="0" w:color="auto"/>
            </w:tcBorders>
            <w:shd w:val="clear" w:color="auto" w:fill="auto"/>
            <w:vAlign w:val="center"/>
            <w:hideMark/>
          </w:tcPr>
          <w:p w14:paraId="1428371E"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3" w:type="dxa"/>
            <w:tcBorders>
              <w:top w:val="nil"/>
              <w:left w:val="nil"/>
              <w:bottom w:val="single" w:sz="8" w:space="0" w:color="auto"/>
              <w:right w:val="single" w:sz="8" w:space="0" w:color="auto"/>
            </w:tcBorders>
            <w:shd w:val="clear" w:color="000000" w:fill="AEAAAA"/>
            <w:noWrap/>
            <w:vAlign w:val="bottom"/>
            <w:hideMark/>
          </w:tcPr>
          <w:p w14:paraId="65D733BE" w14:textId="77777777" w:rsidR="00FA50BC" w:rsidRPr="008F34F2" w:rsidRDefault="00FA50BC" w:rsidP="00A15FB8">
            <w:pPr>
              <w:spacing w:after="0" w:line="240" w:lineRule="auto"/>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5B946109" w14:textId="77777777" w:rsidTr="00A15FB8">
        <w:trPr>
          <w:trHeight w:val="468"/>
        </w:trPr>
        <w:tc>
          <w:tcPr>
            <w:tcW w:w="994" w:type="dxa"/>
            <w:tcBorders>
              <w:top w:val="nil"/>
              <w:left w:val="single" w:sz="8" w:space="0" w:color="auto"/>
              <w:bottom w:val="single" w:sz="8" w:space="0" w:color="auto"/>
              <w:right w:val="single" w:sz="8" w:space="0" w:color="auto"/>
            </w:tcBorders>
            <w:shd w:val="clear" w:color="auto" w:fill="auto"/>
            <w:vAlign w:val="center"/>
            <w:hideMark/>
          </w:tcPr>
          <w:p w14:paraId="004835F6"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13</w:t>
            </w:r>
          </w:p>
        </w:tc>
        <w:tc>
          <w:tcPr>
            <w:tcW w:w="1278" w:type="dxa"/>
            <w:vMerge/>
            <w:tcBorders>
              <w:top w:val="nil"/>
              <w:left w:val="single" w:sz="8" w:space="0" w:color="auto"/>
              <w:bottom w:val="single" w:sz="8" w:space="0" w:color="auto"/>
              <w:right w:val="single" w:sz="8" w:space="0" w:color="auto"/>
            </w:tcBorders>
            <w:vAlign w:val="center"/>
            <w:hideMark/>
          </w:tcPr>
          <w:p w14:paraId="6D4ABFB5"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p>
        </w:tc>
        <w:tc>
          <w:tcPr>
            <w:tcW w:w="4426" w:type="dxa"/>
            <w:tcBorders>
              <w:top w:val="nil"/>
              <w:left w:val="nil"/>
              <w:bottom w:val="single" w:sz="8" w:space="0" w:color="auto"/>
              <w:right w:val="single" w:sz="8" w:space="0" w:color="auto"/>
            </w:tcBorders>
            <w:shd w:val="clear" w:color="auto" w:fill="auto"/>
            <w:vAlign w:val="center"/>
            <w:hideMark/>
          </w:tcPr>
          <w:p w14:paraId="67A97C70" w14:textId="77777777" w:rsidR="00FA50BC" w:rsidRPr="008F34F2" w:rsidRDefault="00FA50BC" w:rsidP="00A15FB8">
            <w:pPr>
              <w:spacing w:after="0" w:line="240" w:lineRule="auto"/>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Mạch có RLC nối tiếp</w:t>
            </w:r>
          </w:p>
        </w:tc>
        <w:tc>
          <w:tcPr>
            <w:tcW w:w="1217" w:type="dxa"/>
            <w:tcBorders>
              <w:top w:val="nil"/>
              <w:left w:val="nil"/>
              <w:bottom w:val="single" w:sz="8" w:space="0" w:color="auto"/>
              <w:right w:val="single" w:sz="8" w:space="0" w:color="auto"/>
            </w:tcBorders>
            <w:shd w:val="clear" w:color="auto" w:fill="auto"/>
            <w:vAlign w:val="center"/>
            <w:hideMark/>
          </w:tcPr>
          <w:p w14:paraId="6C17BC50"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2</w:t>
            </w:r>
          </w:p>
        </w:tc>
        <w:tc>
          <w:tcPr>
            <w:tcW w:w="1216" w:type="dxa"/>
            <w:tcBorders>
              <w:top w:val="nil"/>
              <w:left w:val="nil"/>
              <w:bottom w:val="single" w:sz="8" w:space="0" w:color="auto"/>
              <w:right w:val="single" w:sz="8" w:space="0" w:color="auto"/>
            </w:tcBorders>
            <w:shd w:val="clear" w:color="auto" w:fill="auto"/>
            <w:vAlign w:val="center"/>
            <w:hideMark/>
          </w:tcPr>
          <w:p w14:paraId="65A02AEB"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9%</w:t>
            </w:r>
          </w:p>
        </w:tc>
        <w:tc>
          <w:tcPr>
            <w:tcW w:w="1222" w:type="dxa"/>
            <w:tcBorders>
              <w:top w:val="nil"/>
              <w:left w:val="nil"/>
              <w:bottom w:val="single" w:sz="8" w:space="0" w:color="auto"/>
              <w:right w:val="single" w:sz="8" w:space="0" w:color="auto"/>
            </w:tcBorders>
            <w:shd w:val="clear" w:color="auto" w:fill="auto"/>
            <w:vAlign w:val="center"/>
            <w:hideMark/>
          </w:tcPr>
          <w:p w14:paraId="4C9B5BE7"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0.9</w:t>
            </w:r>
          </w:p>
        </w:tc>
        <w:tc>
          <w:tcPr>
            <w:tcW w:w="1223" w:type="dxa"/>
            <w:tcBorders>
              <w:top w:val="nil"/>
              <w:left w:val="nil"/>
              <w:bottom w:val="single" w:sz="8" w:space="0" w:color="auto"/>
              <w:right w:val="single" w:sz="8" w:space="0" w:color="auto"/>
            </w:tcBorders>
            <w:shd w:val="clear" w:color="auto" w:fill="auto"/>
            <w:noWrap/>
            <w:vAlign w:val="bottom"/>
            <w:hideMark/>
          </w:tcPr>
          <w:p w14:paraId="7F218149"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w:t>
            </w:r>
          </w:p>
        </w:tc>
        <w:tc>
          <w:tcPr>
            <w:tcW w:w="1221" w:type="dxa"/>
            <w:tcBorders>
              <w:top w:val="nil"/>
              <w:left w:val="nil"/>
              <w:bottom w:val="single" w:sz="8" w:space="0" w:color="auto"/>
              <w:right w:val="single" w:sz="8" w:space="0" w:color="auto"/>
            </w:tcBorders>
            <w:shd w:val="clear" w:color="auto" w:fill="auto"/>
            <w:vAlign w:val="center"/>
            <w:hideMark/>
          </w:tcPr>
          <w:p w14:paraId="4369BB97"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10%</w:t>
            </w:r>
          </w:p>
        </w:tc>
        <w:tc>
          <w:tcPr>
            <w:tcW w:w="1218" w:type="dxa"/>
            <w:tcBorders>
              <w:top w:val="nil"/>
              <w:left w:val="nil"/>
              <w:bottom w:val="single" w:sz="8" w:space="0" w:color="auto"/>
              <w:right w:val="single" w:sz="8" w:space="0" w:color="auto"/>
            </w:tcBorders>
            <w:shd w:val="clear" w:color="auto" w:fill="auto"/>
            <w:vAlign w:val="center"/>
            <w:hideMark/>
          </w:tcPr>
          <w:p w14:paraId="4A4E6340" w14:textId="77777777" w:rsidR="00FA50BC" w:rsidRPr="008F34F2" w:rsidRDefault="00FA50BC" w:rsidP="00A15FB8">
            <w:pPr>
              <w:spacing w:after="0" w:line="240" w:lineRule="auto"/>
              <w:jc w:val="center"/>
              <w:rPr>
                <w:rFonts w:ascii="Times New Roman" w:eastAsia="Times New Roman" w:hAnsi="Times New Roman" w:cs="Times New Roman"/>
                <w:color w:val="000000"/>
                <w:sz w:val="24"/>
                <w:szCs w:val="24"/>
              </w:rPr>
            </w:pPr>
            <w:r w:rsidRPr="008F34F2">
              <w:rPr>
                <w:rFonts w:ascii="Times New Roman" w:eastAsia="Times New Roman" w:hAnsi="Times New Roman" w:cs="Times New Roman"/>
                <w:color w:val="000000"/>
                <w:sz w:val="24"/>
                <w:szCs w:val="24"/>
              </w:rPr>
              <w:t>4</w:t>
            </w:r>
          </w:p>
        </w:tc>
        <w:tc>
          <w:tcPr>
            <w:tcW w:w="1223" w:type="dxa"/>
            <w:tcBorders>
              <w:top w:val="nil"/>
              <w:left w:val="nil"/>
              <w:bottom w:val="single" w:sz="8" w:space="0" w:color="auto"/>
              <w:right w:val="single" w:sz="8" w:space="0" w:color="auto"/>
            </w:tcBorders>
            <w:shd w:val="clear" w:color="000000" w:fill="AEAAAA"/>
            <w:noWrap/>
            <w:vAlign w:val="bottom"/>
            <w:hideMark/>
          </w:tcPr>
          <w:p w14:paraId="3C426E75" w14:textId="77777777" w:rsidR="00FA50BC" w:rsidRPr="008F34F2" w:rsidRDefault="00FA50BC" w:rsidP="00A15FB8">
            <w:pPr>
              <w:spacing w:after="0" w:line="240" w:lineRule="auto"/>
              <w:rPr>
                <w:rFonts w:ascii="Times New Roman" w:eastAsia="Times New Roman" w:hAnsi="Times New Roman" w:cs="Times New Roman"/>
                <w:color w:val="808080"/>
                <w:sz w:val="24"/>
                <w:szCs w:val="24"/>
              </w:rPr>
            </w:pPr>
            <w:r w:rsidRPr="008F34F2">
              <w:rPr>
                <w:rFonts w:ascii="Times New Roman" w:eastAsia="Times New Roman" w:hAnsi="Times New Roman" w:cs="Times New Roman"/>
                <w:color w:val="808080"/>
                <w:sz w:val="24"/>
                <w:szCs w:val="24"/>
              </w:rPr>
              <w:t> </w:t>
            </w:r>
          </w:p>
        </w:tc>
      </w:tr>
      <w:tr w:rsidR="00FA50BC" w:rsidRPr="008F34F2" w14:paraId="66061608" w14:textId="77777777" w:rsidTr="00A15FB8">
        <w:trPr>
          <w:trHeight w:val="492"/>
        </w:trPr>
        <w:tc>
          <w:tcPr>
            <w:tcW w:w="669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65B6AA3"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TỔNG</w:t>
            </w:r>
          </w:p>
        </w:tc>
        <w:tc>
          <w:tcPr>
            <w:tcW w:w="1217" w:type="dxa"/>
            <w:tcBorders>
              <w:top w:val="nil"/>
              <w:left w:val="nil"/>
              <w:bottom w:val="single" w:sz="8" w:space="0" w:color="auto"/>
              <w:right w:val="single" w:sz="8" w:space="0" w:color="auto"/>
            </w:tcBorders>
            <w:shd w:val="clear" w:color="auto" w:fill="auto"/>
            <w:vAlign w:val="center"/>
            <w:hideMark/>
          </w:tcPr>
          <w:p w14:paraId="5C16DD48"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c>
          <w:tcPr>
            <w:tcW w:w="1216" w:type="dxa"/>
            <w:tcBorders>
              <w:top w:val="nil"/>
              <w:left w:val="nil"/>
              <w:bottom w:val="single" w:sz="8" w:space="0" w:color="auto"/>
              <w:right w:val="single" w:sz="8" w:space="0" w:color="auto"/>
            </w:tcBorders>
            <w:shd w:val="clear" w:color="auto" w:fill="auto"/>
            <w:vAlign w:val="center"/>
            <w:hideMark/>
          </w:tcPr>
          <w:p w14:paraId="74340CD6"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c>
          <w:tcPr>
            <w:tcW w:w="1222" w:type="dxa"/>
            <w:tcBorders>
              <w:top w:val="nil"/>
              <w:left w:val="nil"/>
              <w:bottom w:val="single" w:sz="8" w:space="0" w:color="auto"/>
              <w:right w:val="single" w:sz="8" w:space="0" w:color="auto"/>
            </w:tcBorders>
            <w:shd w:val="clear" w:color="auto" w:fill="auto"/>
            <w:vAlign w:val="center"/>
            <w:hideMark/>
          </w:tcPr>
          <w:p w14:paraId="0BDD6D59"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c>
          <w:tcPr>
            <w:tcW w:w="1223" w:type="dxa"/>
            <w:tcBorders>
              <w:top w:val="nil"/>
              <w:left w:val="nil"/>
              <w:bottom w:val="single" w:sz="8" w:space="0" w:color="auto"/>
              <w:right w:val="single" w:sz="8" w:space="0" w:color="auto"/>
            </w:tcBorders>
            <w:shd w:val="clear" w:color="auto" w:fill="auto"/>
            <w:vAlign w:val="center"/>
            <w:hideMark/>
          </w:tcPr>
          <w:p w14:paraId="48B8AFB2"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10</w:t>
            </w:r>
          </w:p>
        </w:tc>
        <w:tc>
          <w:tcPr>
            <w:tcW w:w="1221" w:type="dxa"/>
            <w:tcBorders>
              <w:top w:val="nil"/>
              <w:left w:val="nil"/>
              <w:bottom w:val="single" w:sz="8" w:space="0" w:color="auto"/>
              <w:right w:val="single" w:sz="8" w:space="0" w:color="auto"/>
            </w:tcBorders>
            <w:shd w:val="clear" w:color="auto" w:fill="auto"/>
            <w:vAlign w:val="center"/>
            <w:hideMark/>
          </w:tcPr>
          <w:p w14:paraId="70391AA0"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100</w:t>
            </w:r>
          </w:p>
        </w:tc>
        <w:tc>
          <w:tcPr>
            <w:tcW w:w="1218" w:type="dxa"/>
            <w:tcBorders>
              <w:top w:val="nil"/>
              <w:left w:val="nil"/>
              <w:bottom w:val="single" w:sz="8" w:space="0" w:color="auto"/>
              <w:right w:val="single" w:sz="8" w:space="0" w:color="auto"/>
            </w:tcBorders>
            <w:shd w:val="clear" w:color="auto" w:fill="auto"/>
            <w:vAlign w:val="center"/>
            <w:hideMark/>
          </w:tcPr>
          <w:p w14:paraId="59BF5998"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40</w:t>
            </w:r>
          </w:p>
        </w:tc>
        <w:tc>
          <w:tcPr>
            <w:tcW w:w="1223" w:type="dxa"/>
            <w:tcBorders>
              <w:top w:val="nil"/>
              <w:left w:val="nil"/>
              <w:bottom w:val="single" w:sz="8" w:space="0" w:color="auto"/>
              <w:right w:val="single" w:sz="8" w:space="0" w:color="auto"/>
            </w:tcBorders>
            <w:shd w:val="clear" w:color="000000" w:fill="D9D9D9"/>
            <w:vAlign w:val="center"/>
            <w:hideMark/>
          </w:tcPr>
          <w:p w14:paraId="1CDD0499"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r>
      <w:tr w:rsidR="00FA50BC" w:rsidRPr="008F34F2" w14:paraId="77A5E72D" w14:textId="77777777" w:rsidTr="00A15FB8">
        <w:trPr>
          <w:trHeight w:val="492"/>
        </w:trPr>
        <w:tc>
          <w:tcPr>
            <w:tcW w:w="669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2881071"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TỔNG ĐIỂM</w:t>
            </w:r>
          </w:p>
        </w:tc>
        <w:tc>
          <w:tcPr>
            <w:tcW w:w="1217" w:type="dxa"/>
            <w:tcBorders>
              <w:top w:val="nil"/>
              <w:left w:val="nil"/>
              <w:bottom w:val="single" w:sz="8" w:space="0" w:color="auto"/>
              <w:right w:val="single" w:sz="8" w:space="0" w:color="auto"/>
            </w:tcBorders>
            <w:shd w:val="clear" w:color="auto" w:fill="auto"/>
            <w:vAlign w:val="center"/>
            <w:hideMark/>
          </w:tcPr>
          <w:p w14:paraId="08EB893C"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c>
          <w:tcPr>
            <w:tcW w:w="1216" w:type="dxa"/>
            <w:tcBorders>
              <w:top w:val="nil"/>
              <w:left w:val="nil"/>
              <w:bottom w:val="single" w:sz="8" w:space="0" w:color="auto"/>
              <w:right w:val="single" w:sz="8" w:space="0" w:color="auto"/>
            </w:tcBorders>
            <w:shd w:val="clear" w:color="auto" w:fill="auto"/>
            <w:vAlign w:val="center"/>
            <w:hideMark/>
          </w:tcPr>
          <w:p w14:paraId="4EFC6F87"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c>
          <w:tcPr>
            <w:tcW w:w="1222" w:type="dxa"/>
            <w:tcBorders>
              <w:top w:val="nil"/>
              <w:left w:val="nil"/>
              <w:bottom w:val="single" w:sz="8" w:space="0" w:color="auto"/>
              <w:right w:val="single" w:sz="8" w:space="0" w:color="auto"/>
            </w:tcBorders>
            <w:shd w:val="clear" w:color="auto" w:fill="auto"/>
            <w:vAlign w:val="center"/>
            <w:hideMark/>
          </w:tcPr>
          <w:p w14:paraId="454F78BE"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c>
          <w:tcPr>
            <w:tcW w:w="1223" w:type="dxa"/>
            <w:tcBorders>
              <w:top w:val="nil"/>
              <w:left w:val="nil"/>
              <w:bottom w:val="single" w:sz="8" w:space="0" w:color="auto"/>
              <w:right w:val="single" w:sz="8" w:space="0" w:color="auto"/>
            </w:tcBorders>
            <w:shd w:val="clear" w:color="auto" w:fill="auto"/>
            <w:vAlign w:val="center"/>
            <w:hideMark/>
          </w:tcPr>
          <w:p w14:paraId="14D7DDAE"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10</w:t>
            </w:r>
          </w:p>
        </w:tc>
        <w:tc>
          <w:tcPr>
            <w:tcW w:w="1221" w:type="dxa"/>
            <w:tcBorders>
              <w:top w:val="nil"/>
              <w:left w:val="nil"/>
              <w:bottom w:val="single" w:sz="8" w:space="0" w:color="auto"/>
              <w:right w:val="single" w:sz="8" w:space="0" w:color="auto"/>
            </w:tcBorders>
            <w:shd w:val="clear" w:color="auto" w:fill="auto"/>
            <w:vAlign w:val="center"/>
            <w:hideMark/>
          </w:tcPr>
          <w:p w14:paraId="386008B8"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c>
          <w:tcPr>
            <w:tcW w:w="1218" w:type="dxa"/>
            <w:tcBorders>
              <w:top w:val="nil"/>
              <w:left w:val="nil"/>
              <w:bottom w:val="single" w:sz="8" w:space="0" w:color="auto"/>
              <w:right w:val="single" w:sz="8" w:space="0" w:color="auto"/>
            </w:tcBorders>
            <w:shd w:val="clear" w:color="auto" w:fill="auto"/>
            <w:vAlign w:val="center"/>
            <w:hideMark/>
          </w:tcPr>
          <w:p w14:paraId="573B50A3"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c>
          <w:tcPr>
            <w:tcW w:w="1223" w:type="dxa"/>
            <w:tcBorders>
              <w:top w:val="nil"/>
              <w:left w:val="nil"/>
              <w:bottom w:val="single" w:sz="8" w:space="0" w:color="auto"/>
              <w:right w:val="single" w:sz="8" w:space="0" w:color="auto"/>
            </w:tcBorders>
            <w:shd w:val="clear" w:color="000000" w:fill="D9D9D9"/>
            <w:vAlign w:val="center"/>
            <w:hideMark/>
          </w:tcPr>
          <w:p w14:paraId="1991563B" w14:textId="77777777" w:rsidR="00FA50BC" w:rsidRPr="008F34F2" w:rsidRDefault="00FA50BC" w:rsidP="00A15FB8">
            <w:pPr>
              <w:spacing w:after="0" w:line="240" w:lineRule="auto"/>
              <w:jc w:val="center"/>
              <w:rPr>
                <w:rFonts w:ascii="Times New Roman" w:eastAsia="Times New Roman" w:hAnsi="Times New Roman" w:cs="Times New Roman"/>
                <w:b/>
                <w:bCs/>
                <w:color w:val="000000"/>
                <w:sz w:val="24"/>
                <w:szCs w:val="24"/>
              </w:rPr>
            </w:pPr>
            <w:r w:rsidRPr="008F34F2">
              <w:rPr>
                <w:rFonts w:ascii="Times New Roman" w:eastAsia="Times New Roman" w:hAnsi="Times New Roman" w:cs="Times New Roman"/>
                <w:b/>
                <w:bCs/>
                <w:color w:val="000000"/>
                <w:sz w:val="24"/>
                <w:szCs w:val="24"/>
              </w:rPr>
              <w:t> </w:t>
            </w:r>
          </w:p>
        </w:tc>
      </w:tr>
    </w:tbl>
    <w:p w14:paraId="32A2B012" w14:textId="77777777" w:rsidR="00FA50BC" w:rsidRPr="008F34F2" w:rsidRDefault="00FA50BC" w:rsidP="00FA50BC">
      <w:pPr>
        <w:tabs>
          <w:tab w:val="left" w:pos="2835"/>
        </w:tabs>
        <w:rPr>
          <w:rFonts w:ascii="Times New Roman" w:hAnsi="Times New Roman" w:cs="Times New Roman"/>
          <w:sz w:val="17"/>
        </w:rPr>
      </w:pPr>
    </w:p>
    <w:p w14:paraId="26496CCB" w14:textId="77777777" w:rsidR="00FA50BC" w:rsidRPr="008F34F2" w:rsidRDefault="00FA50BC" w:rsidP="00FA50BC">
      <w:pPr>
        <w:tabs>
          <w:tab w:val="left" w:pos="2835"/>
        </w:tabs>
        <w:rPr>
          <w:rFonts w:ascii="Times New Roman" w:hAnsi="Times New Roman" w:cs="Times New Roman"/>
          <w:sz w:val="17"/>
        </w:rPr>
        <w:sectPr w:rsidR="00FA50BC" w:rsidRPr="008F34F2" w:rsidSect="007C4128">
          <w:pgSz w:w="16840" w:h="11900" w:orient="landscape"/>
          <w:pgMar w:top="720" w:right="580" w:bottom="810" w:left="700" w:header="0" w:footer="976" w:gutter="0"/>
          <w:cols w:space="720"/>
        </w:sectPr>
      </w:pPr>
    </w:p>
    <w:tbl>
      <w:tblPr>
        <w:tblW w:w="15539" w:type="dxa"/>
        <w:tblLook w:val="04A0" w:firstRow="1" w:lastRow="0" w:firstColumn="1" w:lastColumn="0" w:noHBand="0" w:noVBand="1"/>
      </w:tblPr>
      <w:tblGrid>
        <w:gridCol w:w="728"/>
        <w:gridCol w:w="938"/>
        <w:gridCol w:w="1805"/>
        <w:gridCol w:w="599"/>
        <w:gridCol w:w="601"/>
        <w:gridCol w:w="599"/>
        <w:gridCol w:w="599"/>
        <w:gridCol w:w="598"/>
        <w:gridCol w:w="598"/>
        <w:gridCol w:w="598"/>
        <w:gridCol w:w="599"/>
        <w:gridCol w:w="598"/>
        <w:gridCol w:w="598"/>
        <w:gridCol w:w="598"/>
        <w:gridCol w:w="599"/>
        <w:gridCol w:w="599"/>
        <w:gridCol w:w="601"/>
        <w:gridCol w:w="599"/>
        <w:gridCol w:w="599"/>
        <w:gridCol w:w="583"/>
        <w:gridCol w:w="598"/>
        <w:gridCol w:w="706"/>
        <w:gridCol w:w="599"/>
      </w:tblGrid>
      <w:tr w:rsidR="00FA50BC" w:rsidRPr="008F34F2" w14:paraId="34721F7B" w14:textId="77777777" w:rsidTr="004F1245">
        <w:trPr>
          <w:trHeight w:val="340"/>
        </w:trPr>
        <w:tc>
          <w:tcPr>
            <w:tcW w:w="72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9DF81CF"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lastRenderedPageBreak/>
              <w:t>STT</w:t>
            </w:r>
          </w:p>
        </w:tc>
        <w:tc>
          <w:tcPr>
            <w:tcW w:w="9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E83C8C7"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NỘI DUNG KIẾN THỨC</w:t>
            </w:r>
          </w:p>
        </w:tc>
        <w:tc>
          <w:tcPr>
            <w:tcW w:w="180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0BA4751"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ĐƠN VỊ KIẾN THỨC</w:t>
            </w:r>
          </w:p>
        </w:tc>
        <w:tc>
          <w:tcPr>
            <w:tcW w:w="9580" w:type="dxa"/>
            <w:gridSpan w:val="16"/>
            <w:tcBorders>
              <w:top w:val="single" w:sz="8" w:space="0" w:color="auto"/>
              <w:left w:val="nil"/>
              <w:bottom w:val="single" w:sz="8" w:space="0" w:color="auto"/>
              <w:right w:val="single" w:sz="8" w:space="0" w:color="auto"/>
            </w:tcBorders>
            <w:shd w:val="clear" w:color="auto" w:fill="auto"/>
            <w:vAlign w:val="center"/>
            <w:hideMark/>
          </w:tcPr>
          <w:p w14:paraId="654EE423"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CÂU HỎI THEO MỨC ĐỘ NHẬN THỨC</w:t>
            </w:r>
          </w:p>
        </w:tc>
        <w:tc>
          <w:tcPr>
            <w:tcW w:w="1181"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E92FA45"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Tổng số câu</w:t>
            </w:r>
          </w:p>
        </w:tc>
        <w:tc>
          <w:tcPr>
            <w:tcW w:w="70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797DD98"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Tổng thời gian</w:t>
            </w:r>
          </w:p>
        </w:tc>
        <w:tc>
          <w:tcPr>
            <w:tcW w:w="59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81CD05B"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Tỉ lệ %</w:t>
            </w:r>
          </w:p>
        </w:tc>
      </w:tr>
      <w:tr w:rsidR="00FA50BC" w:rsidRPr="008F34F2" w14:paraId="034F00A6" w14:textId="77777777" w:rsidTr="004F1245">
        <w:trPr>
          <w:trHeight w:val="493"/>
        </w:trPr>
        <w:tc>
          <w:tcPr>
            <w:tcW w:w="728" w:type="dxa"/>
            <w:vMerge/>
            <w:tcBorders>
              <w:top w:val="single" w:sz="8" w:space="0" w:color="auto"/>
              <w:left w:val="single" w:sz="8" w:space="0" w:color="auto"/>
              <w:bottom w:val="single" w:sz="8" w:space="0" w:color="auto"/>
              <w:right w:val="single" w:sz="8" w:space="0" w:color="auto"/>
            </w:tcBorders>
            <w:vAlign w:val="center"/>
            <w:hideMark/>
          </w:tcPr>
          <w:p w14:paraId="192E8528"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938" w:type="dxa"/>
            <w:vMerge/>
            <w:tcBorders>
              <w:top w:val="single" w:sz="8" w:space="0" w:color="auto"/>
              <w:left w:val="single" w:sz="8" w:space="0" w:color="auto"/>
              <w:bottom w:val="single" w:sz="8" w:space="0" w:color="auto"/>
              <w:right w:val="single" w:sz="8" w:space="0" w:color="auto"/>
            </w:tcBorders>
            <w:vAlign w:val="center"/>
            <w:hideMark/>
          </w:tcPr>
          <w:p w14:paraId="28B71059"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vMerge/>
            <w:tcBorders>
              <w:top w:val="single" w:sz="8" w:space="0" w:color="auto"/>
              <w:left w:val="single" w:sz="8" w:space="0" w:color="auto"/>
              <w:bottom w:val="single" w:sz="8" w:space="0" w:color="auto"/>
              <w:right w:val="single" w:sz="8" w:space="0" w:color="auto"/>
            </w:tcBorders>
            <w:vAlign w:val="center"/>
            <w:hideMark/>
          </w:tcPr>
          <w:p w14:paraId="11FADE62"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2398" w:type="dxa"/>
            <w:gridSpan w:val="4"/>
            <w:tcBorders>
              <w:top w:val="single" w:sz="8" w:space="0" w:color="auto"/>
              <w:left w:val="nil"/>
              <w:bottom w:val="single" w:sz="8" w:space="0" w:color="auto"/>
              <w:right w:val="single" w:sz="8" w:space="0" w:color="auto"/>
            </w:tcBorders>
            <w:shd w:val="clear" w:color="auto" w:fill="auto"/>
            <w:vAlign w:val="center"/>
            <w:hideMark/>
          </w:tcPr>
          <w:p w14:paraId="603203FB"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NHẬN BIẾT</w:t>
            </w:r>
          </w:p>
        </w:tc>
        <w:tc>
          <w:tcPr>
            <w:tcW w:w="2393" w:type="dxa"/>
            <w:gridSpan w:val="4"/>
            <w:tcBorders>
              <w:top w:val="single" w:sz="8" w:space="0" w:color="auto"/>
              <w:left w:val="nil"/>
              <w:bottom w:val="single" w:sz="8" w:space="0" w:color="auto"/>
              <w:right w:val="single" w:sz="8" w:space="0" w:color="auto"/>
            </w:tcBorders>
            <w:shd w:val="clear" w:color="auto" w:fill="auto"/>
            <w:vAlign w:val="center"/>
            <w:hideMark/>
          </w:tcPr>
          <w:p w14:paraId="79CF9EBA"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THÔNG HIỂU</w:t>
            </w:r>
          </w:p>
        </w:tc>
        <w:tc>
          <w:tcPr>
            <w:tcW w:w="2393" w:type="dxa"/>
            <w:gridSpan w:val="4"/>
            <w:tcBorders>
              <w:top w:val="single" w:sz="8" w:space="0" w:color="auto"/>
              <w:left w:val="nil"/>
              <w:bottom w:val="single" w:sz="8" w:space="0" w:color="auto"/>
              <w:right w:val="single" w:sz="8" w:space="0" w:color="auto"/>
            </w:tcBorders>
            <w:shd w:val="clear" w:color="auto" w:fill="auto"/>
            <w:vAlign w:val="center"/>
            <w:hideMark/>
          </w:tcPr>
          <w:p w14:paraId="2D095103"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VẬN DỤNG</w:t>
            </w:r>
          </w:p>
        </w:tc>
        <w:tc>
          <w:tcPr>
            <w:tcW w:w="2396" w:type="dxa"/>
            <w:gridSpan w:val="4"/>
            <w:tcBorders>
              <w:top w:val="single" w:sz="8" w:space="0" w:color="auto"/>
              <w:left w:val="nil"/>
              <w:bottom w:val="single" w:sz="8" w:space="0" w:color="auto"/>
              <w:right w:val="single" w:sz="8" w:space="0" w:color="auto"/>
            </w:tcBorders>
            <w:shd w:val="clear" w:color="auto" w:fill="auto"/>
            <w:vAlign w:val="center"/>
            <w:hideMark/>
          </w:tcPr>
          <w:p w14:paraId="5975BB47"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VẬN DỤNG CAO</w:t>
            </w:r>
          </w:p>
        </w:tc>
        <w:tc>
          <w:tcPr>
            <w:tcW w:w="1181" w:type="dxa"/>
            <w:gridSpan w:val="2"/>
            <w:vMerge/>
            <w:tcBorders>
              <w:top w:val="single" w:sz="8" w:space="0" w:color="auto"/>
              <w:left w:val="single" w:sz="8" w:space="0" w:color="auto"/>
              <w:bottom w:val="single" w:sz="8" w:space="0" w:color="auto"/>
              <w:right w:val="single" w:sz="8" w:space="0" w:color="auto"/>
            </w:tcBorders>
            <w:vAlign w:val="center"/>
            <w:hideMark/>
          </w:tcPr>
          <w:p w14:paraId="149E6ECF"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706" w:type="dxa"/>
            <w:vMerge/>
            <w:tcBorders>
              <w:top w:val="single" w:sz="8" w:space="0" w:color="auto"/>
              <w:left w:val="single" w:sz="8" w:space="0" w:color="auto"/>
              <w:bottom w:val="single" w:sz="8" w:space="0" w:color="auto"/>
              <w:right w:val="single" w:sz="8" w:space="0" w:color="auto"/>
            </w:tcBorders>
            <w:vAlign w:val="center"/>
            <w:hideMark/>
          </w:tcPr>
          <w:p w14:paraId="1D0DB0C7"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599" w:type="dxa"/>
            <w:vMerge/>
            <w:tcBorders>
              <w:top w:val="single" w:sz="8" w:space="0" w:color="auto"/>
              <w:left w:val="single" w:sz="8" w:space="0" w:color="auto"/>
              <w:bottom w:val="single" w:sz="8" w:space="0" w:color="auto"/>
              <w:right w:val="single" w:sz="8" w:space="0" w:color="auto"/>
            </w:tcBorders>
            <w:vAlign w:val="center"/>
            <w:hideMark/>
          </w:tcPr>
          <w:p w14:paraId="314370E6" w14:textId="77777777" w:rsidR="00FA50BC" w:rsidRPr="008F34F2" w:rsidRDefault="00FA50BC" w:rsidP="00A15FB8">
            <w:pPr>
              <w:spacing w:after="0" w:line="240" w:lineRule="auto"/>
              <w:rPr>
                <w:rFonts w:ascii="Times New Roman" w:eastAsia="Times New Roman" w:hAnsi="Times New Roman" w:cs="Times New Roman"/>
                <w:b/>
                <w:bCs/>
                <w:color w:val="000000"/>
              </w:rPr>
            </w:pPr>
          </w:p>
        </w:tc>
      </w:tr>
      <w:tr w:rsidR="00FA50BC" w:rsidRPr="008F34F2" w14:paraId="3F97E3E9" w14:textId="77777777" w:rsidTr="004F1245">
        <w:trPr>
          <w:trHeight w:val="584"/>
        </w:trPr>
        <w:tc>
          <w:tcPr>
            <w:tcW w:w="728" w:type="dxa"/>
            <w:vMerge/>
            <w:tcBorders>
              <w:top w:val="single" w:sz="8" w:space="0" w:color="auto"/>
              <w:left w:val="single" w:sz="8" w:space="0" w:color="auto"/>
              <w:bottom w:val="single" w:sz="8" w:space="0" w:color="auto"/>
              <w:right w:val="single" w:sz="8" w:space="0" w:color="auto"/>
            </w:tcBorders>
            <w:vAlign w:val="center"/>
            <w:hideMark/>
          </w:tcPr>
          <w:p w14:paraId="08D892A9"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938" w:type="dxa"/>
            <w:vMerge/>
            <w:tcBorders>
              <w:top w:val="single" w:sz="8" w:space="0" w:color="auto"/>
              <w:left w:val="single" w:sz="8" w:space="0" w:color="auto"/>
              <w:bottom w:val="single" w:sz="8" w:space="0" w:color="auto"/>
              <w:right w:val="single" w:sz="8" w:space="0" w:color="auto"/>
            </w:tcBorders>
            <w:vAlign w:val="center"/>
            <w:hideMark/>
          </w:tcPr>
          <w:p w14:paraId="777F1344"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vMerge/>
            <w:tcBorders>
              <w:top w:val="single" w:sz="8" w:space="0" w:color="auto"/>
              <w:left w:val="single" w:sz="8" w:space="0" w:color="auto"/>
              <w:bottom w:val="single" w:sz="8" w:space="0" w:color="auto"/>
              <w:right w:val="single" w:sz="8" w:space="0" w:color="auto"/>
            </w:tcBorders>
            <w:vAlign w:val="center"/>
            <w:hideMark/>
          </w:tcPr>
          <w:p w14:paraId="61131F89"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599" w:type="dxa"/>
            <w:tcBorders>
              <w:top w:val="nil"/>
              <w:left w:val="nil"/>
              <w:bottom w:val="single" w:sz="8" w:space="0" w:color="auto"/>
              <w:right w:val="single" w:sz="8" w:space="0" w:color="auto"/>
            </w:tcBorders>
            <w:shd w:val="clear" w:color="auto" w:fill="auto"/>
            <w:vAlign w:val="center"/>
            <w:hideMark/>
          </w:tcPr>
          <w:p w14:paraId="35ADC7D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TN</w:t>
            </w:r>
          </w:p>
        </w:tc>
        <w:tc>
          <w:tcPr>
            <w:tcW w:w="601" w:type="dxa"/>
            <w:tcBorders>
              <w:top w:val="nil"/>
              <w:left w:val="nil"/>
              <w:bottom w:val="single" w:sz="8" w:space="0" w:color="auto"/>
              <w:right w:val="single" w:sz="8" w:space="0" w:color="auto"/>
            </w:tcBorders>
            <w:shd w:val="clear" w:color="auto" w:fill="auto"/>
            <w:vAlign w:val="center"/>
            <w:hideMark/>
          </w:tcPr>
          <w:p w14:paraId="66D7C98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TG</w:t>
            </w:r>
          </w:p>
        </w:tc>
        <w:tc>
          <w:tcPr>
            <w:tcW w:w="599" w:type="dxa"/>
            <w:tcBorders>
              <w:top w:val="nil"/>
              <w:left w:val="nil"/>
              <w:bottom w:val="single" w:sz="8" w:space="0" w:color="auto"/>
              <w:right w:val="single" w:sz="8" w:space="0" w:color="auto"/>
            </w:tcBorders>
            <w:shd w:val="clear" w:color="auto" w:fill="auto"/>
            <w:vAlign w:val="center"/>
            <w:hideMark/>
          </w:tcPr>
          <w:p w14:paraId="7F5C5FF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TL</w:t>
            </w:r>
          </w:p>
        </w:tc>
        <w:tc>
          <w:tcPr>
            <w:tcW w:w="599" w:type="dxa"/>
            <w:tcBorders>
              <w:top w:val="nil"/>
              <w:left w:val="nil"/>
              <w:bottom w:val="single" w:sz="8" w:space="0" w:color="auto"/>
              <w:right w:val="single" w:sz="8" w:space="0" w:color="auto"/>
            </w:tcBorders>
            <w:shd w:val="clear" w:color="auto" w:fill="auto"/>
            <w:vAlign w:val="center"/>
            <w:hideMark/>
          </w:tcPr>
          <w:p w14:paraId="15DA91F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TG</w:t>
            </w:r>
          </w:p>
        </w:tc>
        <w:tc>
          <w:tcPr>
            <w:tcW w:w="598" w:type="dxa"/>
            <w:tcBorders>
              <w:top w:val="nil"/>
              <w:left w:val="nil"/>
              <w:bottom w:val="single" w:sz="8" w:space="0" w:color="auto"/>
              <w:right w:val="single" w:sz="8" w:space="0" w:color="auto"/>
            </w:tcBorders>
            <w:shd w:val="clear" w:color="auto" w:fill="auto"/>
            <w:vAlign w:val="center"/>
            <w:hideMark/>
          </w:tcPr>
          <w:p w14:paraId="7D1DDDA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TN</w:t>
            </w:r>
          </w:p>
        </w:tc>
        <w:tc>
          <w:tcPr>
            <w:tcW w:w="598" w:type="dxa"/>
            <w:tcBorders>
              <w:top w:val="nil"/>
              <w:left w:val="nil"/>
              <w:bottom w:val="single" w:sz="8" w:space="0" w:color="auto"/>
              <w:right w:val="single" w:sz="8" w:space="0" w:color="auto"/>
            </w:tcBorders>
            <w:shd w:val="clear" w:color="auto" w:fill="auto"/>
            <w:vAlign w:val="center"/>
            <w:hideMark/>
          </w:tcPr>
          <w:p w14:paraId="7DCC7F3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TG</w:t>
            </w:r>
          </w:p>
        </w:tc>
        <w:tc>
          <w:tcPr>
            <w:tcW w:w="598" w:type="dxa"/>
            <w:tcBorders>
              <w:top w:val="nil"/>
              <w:left w:val="nil"/>
              <w:bottom w:val="single" w:sz="8" w:space="0" w:color="auto"/>
              <w:right w:val="single" w:sz="8" w:space="0" w:color="auto"/>
            </w:tcBorders>
            <w:shd w:val="clear" w:color="auto" w:fill="auto"/>
            <w:vAlign w:val="center"/>
            <w:hideMark/>
          </w:tcPr>
          <w:p w14:paraId="2938780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TL</w:t>
            </w:r>
          </w:p>
        </w:tc>
        <w:tc>
          <w:tcPr>
            <w:tcW w:w="599" w:type="dxa"/>
            <w:tcBorders>
              <w:top w:val="nil"/>
              <w:left w:val="nil"/>
              <w:bottom w:val="single" w:sz="8" w:space="0" w:color="auto"/>
              <w:right w:val="single" w:sz="8" w:space="0" w:color="auto"/>
            </w:tcBorders>
            <w:shd w:val="clear" w:color="auto" w:fill="auto"/>
            <w:vAlign w:val="center"/>
            <w:hideMark/>
          </w:tcPr>
          <w:p w14:paraId="7660AC4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TG</w:t>
            </w:r>
          </w:p>
        </w:tc>
        <w:tc>
          <w:tcPr>
            <w:tcW w:w="598" w:type="dxa"/>
            <w:tcBorders>
              <w:top w:val="nil"/>
              <w:left w:val="nil"/>
              <w:bottom w:val="single" w:sz="8" w:space="0" w:color="auto"/>
              <w:right w:val="single" w:sz="8" w:space="0" w:color="auto"/>
            </w:tcBorders>
            <w:shd w:val="clear" w:color="auto" w:fill="auto"/>
            <w:vAlign w:val="center"/>
            <w:hideMark/>
          </w:tcPr>
          <w:p w14:paraId="75BE31E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TN</w:t>
            </w:r>
          </w:p>
        </w:tc>
        <w:tc>
          <w:tcPr>
            <w:tcW w:w="598" w:type="dxa"/>
            <w:tcBorders>
              <w:top w:val="nil"/>
              <w:left w:val="nil"/>
              <w:bottom w:val="single" w:sz="8" w:space="0" w:color="auto"/>
              <w:right w:val="single" w:sz="8" w:space="0" w:color="auto"/>
            </w:tcBorders>
            <w:shd w:val="clear" w:color="auto" w:fill="auto"/>
            <w:vAlign w:val="center"/>
            <w:hideMark/>
          </w:tcPr>
          <w:p w14:paraId="1C8D4C8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TG</w:t>
            </w:r>
          </w:p>
        </w:tc>
        <w:tc>
          <w:tcPr>
            <w:tcW w:w="598" w:type="dxa"/>
            <w:tcBorders>
              <w:top w:val="nil"/>
              <w:left w:val="nil"/>
              <w:bottom w:val="single" w:sz="8" w:space="0" w:color="auto"/>
              <w:right w:val="single" w:sz="8" w:space="0" w:color="auto"/>
            </w:tcBorders>
            <w:shd w:val="clear" w:color="auto" w:fill="auto"/>
            <w:vAlign w:val="center"/>
            <w:hideMark/>
          </w:tcPr>
          <w:p w14:paraId="73BE8AC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TL</w:t>
            </w:r>
          </w:p>
        </w:tc>
        <w:tc>
          <w:tcPr>
            <w:tcW w:w="599" w:type="dxa"/>
            <w:tcBorders>
              <w:top w:val="nil"/>
              <w:left w:val="nil"/>
              <w:bottom w:val="single" w:sz="8" w:space="0" w:color="auto"/>
              <w:right w:val="single" w:sz="8" w:space="0" w:color="auto"/>
            </w:tcBorders>
            <w:shd w:val="clear" w:color="auto" w:fill="auto"/>
            <w:vAlign w:val="center"/>
            <w:hideMark/>
          </w:tcPr>
          <w:p w14:paraId="6FDEA7B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TG</w:t>
            </w:r>
          </w:p>
        </w:tc>
        <w:tc>
          <w:tcPr>
            <w:tcW w:w="598" w:type="dxa"/>
            <w:tcBorders>
              <w:top w:val="nil"/>
              <w:left w:val="nil"/>
              <w:bottom w:val="single" w:sz="8" w:space="0" w:color="auto"/>
              <w:right w:val="single" w:sz="8" w:space="0" w:color="auto"/>
            </w:tcBorders>
            <w:shd w:val="clear" w:color="auto" w:fill="auto"/>
            <w:vAlign w:val="center"/>
            <w:hideMark/>
          </w:tcPr>
          <w:p w14:paraId="4BD4228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TN</w:t>
            </w:r>
          </w:p>
        </w:tc>
        <w:tc>
          <w:tcPr>
            <w:tcW w:w="601" w:type="dxa"/>
            <w:tcBorders>
              <w:top w:val="nil"/>
              <w:left w:val="nil"/>
              <w:bottom w:val="single" w:sz="8" w:space="0" w:color="auto"/>
              <w:right w:val="single" w:sz="8" w:space="0" w:color="auto"/>
            </w:tcBorders>
            <w:shd w:val="clear" w:color="auto" w:fill="auto"/>
            <w:vAlign w:val="center"/>
            <w:hideMark/>
          </w:tcPr>
          <w:p w14:paraId="243D0D7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TG</w:t>
            </w:r>
          </w:p>
        </w:tc>
        <w:tc>
          <w:tcPr>
            <w:tcW w:w="598" w:type="dxa"/>
            <w:tcBorders>
              <w:top w:val="nil"/>
              <w:left w:val="nil"/>
              <w:bottom w:val="single" w:sz="8" w:space="0" w:color="auto"/>
              <w:right w:val="single" w:sz="8" w:space="0" w:color="auto"/>
            </w:tcBorders>
            <w:shd w:val="clear" w:color="auto" w:fill="auto"/>
            <w:vAlign w:val="center"/>
            <w:hideMark/>
          </w:tcPr>
          <w:p w14:paraId="553ACDE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TL</w:t>
            </w:r>
          </w:p>
        </w:tc>
        <w:tc>
          <w:tcPr>
            <w:tcW w:w="599" w:type="dxa"/>
            <w:tcBorders>
              <w:top w:val="nil"/>
              <w:left w:val="nil"/>
              <w:bottom w:val="single" w:sz="8" w:space="0" w:color="auto"/>
              <w:right w:val="single" w:sz="8" w:space="0" w:color="auto"/>
            </w:tcBorders>
            <w:shd w:val="clear" w:color="auto" w:fill="auto"/>
            <w:vAlign w:val="center"/>
            <w:hideMark/>
          </w:tcPr>
          <w:p w14:paraId="4BF9BC7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TG</w:t>
            </w:r>
          </w:p>
        </w:tc>
        <w:tc>
          <w:tcPr>
            <w:tcW w:w="583" w:type="dxa"/>
            <w:tcBorders>
              <w:top w:val="nil"/>
              <w:left w:val="nil"/>
              <w:bottom w:val="single" w:sz="8" w:space="0" w:color="auto"/>
              <w:right w:val="single" w:sz="8" w:space="0" w:color="auto"/>
            </w:tcBorders>
            <w:shd w:val="clear" w:color="auto" w:fill="auto"/>
            <w:vAlign w:val="center"/>
            <w:hideMark/>
          </w:tcPr>
          <w:p w14:paraId="46BFAE6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TN</w:t>
            </w:r>
          </w:p>
        </w:tc>
        <w:tc>
          <w:tcPr>
            <w:tcW w:w="598" w:type="dxa"/>
            <w:tcBorders>
              <w:top w:val="nil"/>
              <w:left w:val="nil"/>
              <w:bottom w:val="single" w:sz="8" w:space="0" w:color="auto"/>
              <w:right w:val="single" w:sz="8" w:space="0" w:color="auto"/>
            </w:tcBorders>
            <w:shd w:val="clear" w:color="auto" w:fill="auto"/>
            <w:vAlign w:val="center"/>
            <w:hideMark/>
          </w:tcPr>
          <w:p w14:paraId="4293178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CH TL</w:t>
            </w:r>
          </w:p>
        </w:tc>
        <w:tc>
          <w:tcPr>
            <w:tcW w:w="706" w:type="dxa"/>
            <w:tcBorders>
              <w:top w:val="nil"/>
              <w:left w:val="nil"/>
              <w:bottom w:val="single" w:sz="8" w:space="0" w:color="auto"/>
              <w:right w:val="single" w:sz="8" w:space="0" w:color="auto"/>
            </w:tcBorders>
            <w:shd w:val="clear" w:color="auto" w:fill="auto"/>
            <w:vAlign w:val="center"/>
            <w:hideMark/>
          </w:tcPr>
          <w:p w14:paraId="1FF9D1D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4DF4B38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7E28C13E" w14:textId="77777777" w:rsidTr="004F1245">
        <w:trPr>
          <w:trHeight w:val="584"/>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410F3F6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938" w:type="dxa"/>
            <w:vMerge w:val="restart"/>
            <w:tcBorders>
              <w:top w:val="nil"/>
              <w:left w:val="single" w:sz="8" w:space="0" w:color="auto"/>
              <w:bottom w:val="single" w:sz="8" w:space="0" w:color="auto"/>
              <w:right w:val="single" w:sz="8" w:space="0" w:color="auto"/>
            </w:tcBorders>
            <w:shd w:val="clear" w:color="auto" w:fill="auto"/>
            <w:vAlign w:val="center"/>
            <w:hideMark/>
          </w:tcPr>
          <w:p w14:paraId="00FF4EFF"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DAO ĐỘNG CƠ</w:t>
            </w:r>
          </w:p>
        </w:tc>
        <w:tc>
          <w:tcPr>
            <w:tcW w:w="1807" w:type="dxa"/>
            <w:tcBorders>
              <w:top w:val="nil"/>
              <w:left w:val="nil"/>
              <w:bottom w:val="single" w:sz="8" w:space="0" w:color="auto"/>
              <w:right w:val="single" w:sz="8" w:space="0" w:color="auto"/>
            </w:tcBorders>
            <w:shd w:val="clear" w:color="auto" w:fill="auto"/>
            <w:vAlign w:val="center"/>
            <w:hideMark/>
          </w:tcPr>
          <w:p w14:paraId="5D864F8C"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 xml:space="preserve"> Dao động điều hòa</w:t>
            </w:r>
          </w:p>
        </w:tc>
        <w:tc>
          <w:tcPr>
            <w:tcW w:w="599" w:type="dxa"/>
            <w:tcBorders>
              <w:top w:val="nil"/>
              <w:left w:val="nil"/>
              <w:bottom w:val="single" w:sz="8" w:space="0" w:color="auto"/>
              <w:right w:val="single" w:sz="8" w:space="0" w:color="auto"/>
            </w:tcBorders>
            <w:shd w:val="clear" w:color="auto" w:fill="auto"/>
            <w:vAlign w:val="center"/>
            <w:hideMark/>
          </w:tcPr>
          <w:p w14:paraId="04A68F9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601" w:type="dxa"/>
            <w:tcBorders>
              <w:top w:val="nil"/>
              <w:left w:val="nil"/>
              <w:bottom w:val="single" w:sz="8" w:space="0" w:color="auto"/>
              <w:right w:val="single" w:sz="8" w:space="0" w:color="auto"/>
            </w:tcBorders>
            <w:shd w:val="clear" w:color="auto" w:fill="auto"/>
            <w:vAlign w:val="center"/>
            <w:hideMark/>
          </w:tcPr>
          <w:p w14:paraId="04DE8D9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9" w:type="dxa"/>
            <w:tcBorders>
              <w:top w:val="nil"/>
              <w:left w:val="nil"/>
              <w:bottom w:val="single" w:sz="8" w:space="0" w:color="auto"/>
              <w:right w:val="single" w:sz="8" w:space="0" w:color="auto"/>
            </w:tcBorders>
            <w:shd w:val="clear" w:color="auto" w:fill="auto"/>
            <w:vAlign w:val="center"/>
            <w:hideMark/>
          </w:tcPr>
          <w:p w14:paraId="68EA7A2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065CE8A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3556619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4DEB325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598" w:type="dxa"/>
            <w:tcBorders>
              <w:top w:val="nil"/>
              <w:left w:val="nil"/>
              <w:bottom w:val="single" w:sz="8" w:space="0" w:color="auto"/>
              <w:right w:val="single" w:sz="8" w:space="0" w:color="auto"/>
            </w:tcBorders>
            <w:shd w:val="clear" w:color="auto" w:fill="auto"/>
            <w:vAlign w:val="center"/>
            <w:hideMark/>
          </w:tcPr>
          <w:p w14:paraId="52F785A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7CCE50A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11F8BE0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0E9E142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8" w:type="dxa"/>
            <w:tcBorders>
              <w:top w:val="nil"/>
              <w:left w:val="nil"/>
              <w:bottom w:val="single" w:sz="8" w:space="0" w:color="auto"/>
              <w:right w:val="single" w:sz="8" w:space="0" w:color="auto"/>
            </w:tcBorders>
            <w:shd w:val="clear" w:color="auto" w:fill="auto"/>
            <w:vAlign w:val="center"/>
            <w:hideMark/>
          </w:tcPr>
          <w:p w14:paraId="6177728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3E70BF5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066A405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3532C5C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77DA7FB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1463800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48345F7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598" w:type="dxa"/>
            <w:tcBorders>
              <w:top w:val="nil"/>
              <w:left w:val="nil"/>
              <w:bottom w:val="single" w:sz="8" w:space="0" w:color="auto"/>
              <w:right w:val="single" w:sz="8" w:space="0" w:color="auto"/>
            </w:tcBorders>
            <w:shd w:val="clear" w:color="auto" w:fill="auto"/>
            <w:vAlign w:val="center"/>
            <w:hideMark/>
          </w:tcPr>
          <w:p w14:paraId="1C3E616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vAlign w:val="center"/>
            <w:hideMark/>
          </w:tcPr>
          <w:p w14:paraId="202B366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4.00</w:t>
            </w:r>
          </w:p>
        </w:tc>
        <w:tc>
          <w:tcPr>
            <w:tcW w:w="599" w:type="dxa"/>
            <w:tcBorders>
              <w:top w:val="nil"/>
              <w:left w:val="nil"/>
              <w:bottom w:val="single" w:sz="8" w:space="0" w:color="auto"/>
              <w:right w:val="single" w:sz="8" w:space="0" w:color="auto"/>
            </w:tcBorders>
            <w:shd w:val="clear" w:color="auto" w:fill="auto"/>
            <w:vAlign w:val="center"/>
            <w:hideMark/>
          </w:tcPr>
          <w:p w14:paraId="34D22D8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1269D6BC" w14:textId="77777777" w:rsidTr="004F1245">
        <w:trPr>
          <w:trHeight w:val="475"/>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7C8A72B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938" w:type="dxa"/>
            <w:vMerge/>
            <w:tcBorders>
              <w:top w:val="nil"/>
              <w:left w:val="single" w:sz="8" w:space="0" w:color="auto"/>
              <w:bottom w:val="single" w:sz="8" w:space="0" w:color="auto"/>
              <w:right w:val="single" w:sz="8" w:space="0" w:color="auto"/>
            </w:tcBorders>
            <w:vAlign w:val="center"/>
            <w:hideMark/>
          </w:tcPr>
          <w:p w14:paraId="6660A961"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254EDDA9"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 xml:space="preserve"> Con lắc lò xo</w:t>
            </w:r>
          </w:p>
        </w:tc>
        <w:tc>
          <w:tcPr>
            <w:tcW w:w="599" w:type="dxa"/>
            <w:tcBorders>
              <w:top w:val="nil"/>
              <w:left w:val="nil"/>
              <w:bottom w:val="single" w:sz="8" w:space="0" w:color="auto"/>
              <w:right w:val="single" w:sz="8" w:space="0" w:color="auto"/>
            </w:tcBorders>
            <w:shd w:val="clear" w:color="auto" w:fill="auto"/>
            <w:vAlign w:val="center"/>
            <w:hideMark/>
          </w:tcPr>
          <w:p w14:paraId="5D9A53B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0489891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vAlign w:val="center"/>
            <w:hideMark/>
          </w:tcPr>
          <w:p w14:paraId="2B5CFE6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2997FD4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46DD249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2CD0FEA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598" w:type="dxa"/>
            <w:tcBorders>
              <w:top w:val="nil"/>
              <w:left w:val="nil"/>
              <w:bottom w:val="single" w:sz="8" w:space="0" w:color="auto"/>
              <w:right w:val="single" w:sz="8" w:space="0" w:color="auto"/>
            </w:tcBorders>
            <w:shd w:val="clear" w:color="auto" w:fill="auto"/>
            <w:vAlign w:val="center"/>
            <w:hideMark/>
          </w:tcPr>
          <w:p w14:paraId="68C74CE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40DDFEC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1F83EF5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238278C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8" w:type="dxa"/>
            <w:tcBorders>
              <w:top w:val="nil"/>
              <w:left w:val="nil"/>
              <w:bottom w:val="single" w:sz="8" w:space="0" w:color="auto"/>
              <w:right w:val="single" w:sz="8" w:space="0" w:color="auto"/>
            </w:tcBorders>
            <w:shd w:val="clear" w:color="auto" w:fill="auto"/>
            <w:vAlign w:val="center"/>
            <w:hideMark/>
          </w:tcPr>
          <w:p w14:paraId="5F61759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38E9EEC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017989C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2EA86AF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2.25</w:t>
            </w:r>
          </w:p>
        </w:tc>
        <w:tc>
          <w:tcPr>
            <w:tcW w:w="598" w:type="dxa"/>
            <w:tcBorders>
              <w:top w:val="nil"/>
              <w:left w:val="nil"/>
              <w:bottom w:val="single" w:sz="8" w:space="0" w:color="auto"/>
              <w:right w:val="single" w:sz="8" w:space="0" w:color="auto"/>
            </w:tcBorders>
            <w:shd w:val="clear" w:color="auto" w:fill="auto"/>
            <w:vAlign w:val="center"/>
            <w:hideMark/>
          </w:tcPr>
          <w:p w14:paraId="0E1B87D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5137958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5C70C16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598" w:type="dxa"/>
            <w:tcBorders>
              <w:top w:val="nil"/>
              <w:left w:val="nil"/>
              <w:bottom w:val="single" w:sz="8" w:space="0" w:color="auto"/>
              <w:right w:val="single" w:sz="8" w:space="0" w:color="auto"/>
            </w:tcBorders>
            <w:shd w:val="clear" w:color="auto" w:fill="auto"/>
            <w:vAlign w:val="center"/>
            <w:hideMark/>
          </w:tcPr>
          <w:p w14:paraId="6CB9AFD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vAlign w:val="center"/>
            <w:hideMark/>
          </w:tcPr>
          <w:p w14:paraId="2A9CAAB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5.50</w:t>
            </w:r>
          </w:p>
        </w:tc>
        <w:tc>
          <w:tcPr>
            <w:tcW w:w="599" w:type="dxa"/>
            <w:tcBorders>
              <w:top w:val="nil"/>
              <w:left w:val="nil"/>
              <w:bottom w:val="single" w:sz="8" w:space="0" w:color="auto"/>
              <w:right w:val="single" w:sz="8" w:space="0" w:color="auto"/>
            </w:tcBorders>
            <w:shd w:val="clear" w:color="auto" w:fill="auto"/>
            <w:vAlign w:val="center"/>
            <w:hideMark/>
          </w:tcPr>
          <w:p w14:paraId="574F25C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19E80599" w14:textId="77777777" w:rsidTr="004F1245">
        <w:trPr>
          <w:trHeight w:val="412"/>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015F92B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3</w:t>
            </w:r>
          </w:p>
        </w:tc>
        <w:tc>
          <w:tcPr>
            <w:tcW w:w="938" w:type="dxa"/>
            <w:vMerge/>
            <w:tcBorders>
              <w:top w:val="nil"/>
              <w:left w:val="single" w:sz="8" w:space="0" w:color="auto"/>
              <w:bottom w:val="single" w:sz="8" w:space="0" w:color="auto"/>
              <w:right w:val="single" w:sz="8" w:space="0" w:color="auto"/>
            </w:tcBorders>
            <w:vAlign w:val="center"/>
            <w:hideMark/>
          </w:tcPr>
          <w:p w14:paraId="4A8B19BE"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55676384"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Con lắc đơn</w:t>
            </w:r>
          </w:p>
        </w:tc>
        <w:tc>
          <w:tcPr>
            <w:tcW w:w="599" w:type="dxa"/>
            <w:tcBorders>
              <w:top w:val="nil"/>
              <w:left w:val="nil"/>
              <w:bottom w:val="single" w:sz="8" w:space="0" w:color="auto"/>
              <w:right w:val="single" w:sz="8" w:space="0" w:color="auto"/>
            </w:tcBorders>
            <w:shd w:val="clear" w:color="auto" w:fill="auto"/>
            <w:vAlign w:val="center"/>
            <w:hideMark/>
          </w:tcPr>
          <w:p w14:paraId="7A61ADE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105A10F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vAlign w:val="center"/>
            <w:hideMark/>
          </w:tcPr>
          <w:p w14:paraId="6A49086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0ED528C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2288F77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7B8B308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598" w:type="dxa"/>
            <w:tcBorders>
              <w:top w:val="nil"/>
              <w:left w:val="nil"/>
              <w:bottom w:val="single" w:sz="8" w:space="0" w:color="auto"/>
              <w:right w:val="single" w:sz="8" w:space="0" w:color="auto"/>
            </w:tcBorders>
            <w:shd w:val="clear" w:color="auto" w:fill="auto"/>
            <w:vAlign w:val="center"/>
            <w:hideMark/>
          </w:tcPr>
          <w:p w14:paraId="25D28FA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19DCD77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484226F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2CDD1FC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3A18030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4639348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1BA10B1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0C33485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266B53C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7E78C94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7ACEDBD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598" w:type="dxa"/>
            <w:tcBorders>
              <w:top w:val="nil"/>
              <w:left w:val="nil"/>
              <w:bottom w:val="single" w:sz="8" w:space="0" w:color="auto"/>
              <w:right w:val="single" w:sz="8" w:space="0" w:color="auto"/>
            </w:tcBorders>
            <w:shd w:val="clear" w:color="auto" w:fill="auto"/>
            <w:vAlign w:val="center"/>
            <w:hideMark/>
          </w:tcPr>
          <w:p w14:paraId="6CD5D8A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vAlign w:val="center"/>
            <w:hideMark/>
          </w:tcPr>
          <w:p w14:paraId="62E51BA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1.75</w:t>
            </w:r>
          </w:p>
        </w:tc>
        <w:tc>
          <w:tcPr>
            <w:tcW w:w="599" w:type="dxa"/>
            <w:tcBorders>
              <w:top w:val="nil"/>
              <w:left w:val="nil"/>
              <w:bottom w:val="single" w:sz="8" w:space="0" w:color="auto"/>
              <w:right w:val="single" w:sz="8" w:space="0" w:color="auto"/>
            </w:tcBorders>
            <w:shd w:val="clear" w:color="auto" w:fill="auto"/>
            <w:vAlign w:val="center"/>
            <w:hideMark/>
          </w:tcPr>
          <w:p w14:paraId="0A632DF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2F67FB61" w14:textId="77777777" w:rsidTr="004F1245">
        <w:trPr>
          <w:trHeight w:val="584"/>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752B8B6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938" w:type="dxa"/>
            <w:vMerge/>
            <w:tcBorders>
              <w:top w:val="nil"/>
              <w:left w:val="single" w:sz="8" w:space="0" w:color="auto"/>
              <w:bottom w:val="single" w:sz="8" w:space="0" w:color="auto"/>
              <w:right w:val="single" w:sz="8" w:space="0" w:color="auto"/>
            </w:tcBorders>
            <w:vAlign w:val="center"/>
            <w:hideMark/>
          </w:tcPr>
          <w:p w14:paraId="228F0F69"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654EFCB2"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Dao động tắt dần</w:t>
            </w:r>
          </w:p>
        </w:tc>
        <w:tc>
          <w:tcPr>
            <w:tcW w:w="599" w:type="dxa"/>
            <w:tcBorders>
              <w:top w:val="nil"/>
              <w:left w:val="nil"/>
              <w:bottom w:val="single" w:sz="8" w:space="0" w:color="auto"/>
              <w:right w:val="single" w:sz="8" w:space="0" w:color="auto"/>
            </w:tcBorders>
            <w:shd w:val="clear" w:color="auto" w:fill="auto"/>
            <w:vAlign w:val="center"/>
            <w:hideMark/>
          </w:tcPr>
          <w:p w14:paraId="2241126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356CD0A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vAlign w:val="center"/>
            <w:hideMark/>
          </w:tcPr>
          <w:p w14:paraId="2A8DE74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20EE0FE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67E579A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69788F8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598" w:type="dxa"/>
            <w:tcBorders>
              <w:top w:val="nil"/>
              <w:left w:val="nil"/>
              <w:bottom w:val="single" w:sz="8" w:space="0" w:color="auto"/>
              <w:right w:val="single" w:sz="8" w:space="0" w:color="auto"/>
            </w:tcBorders>
            <w:shd w:val="clear" w:color="auto" w:fill="auto"/>
            <w:vAlign w:val="center"/>
            <w:hideMark/>
          </w:tcPr>
          <w:p w14:paraId="5126E6B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5C6CD41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561059C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4C50293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3A48FBB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1CEE71A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028BE8E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4C72540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590DC11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7FB69E6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1BE87F1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598" w:type="dxa"/>
            <w:tcBorders>
              <w:top w:val="nil"/>
              <w:left w:val="nil"/>
              <w:bottom w:val="single" w:sz="8" w:space="0" w:color="auto"/>
              <w:right w:val="single" w:sz="8" w:space="0" w:color="auto"/>
            </w:tcBorders>
            <w:shd w:val="clear" w:color="auto" w:fill="auto"/>
            <w:vAlign w:val="center"/>
            <w:hideMark/>
          </w:tcPr>
          <w:p w14:paraId="416121F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vAlign w:val="center"/>
            <w:hideMark/>
          </w:tcPr>
          <w:p w14:paraId="46612E4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1.75</w:t>
            </w:r>
          </w:p>
        </w:tc>
        <w:tc>
          <w:tcPr>
            <w:tcW w:w="599" w:type="dxa"/>
            <w:tcBorders>
              <w:top w:val="nil"/>
              <w:left w:val="nil"/>
              <w:bottom w:val="single" w:sz="8" w:space="0" w:color="auto"/>
              <w:right w:val="single" w:sz="8" w:space="0" w:color="auto"/>
            </w:tcBorders>
            <w:shd w:val="clear" w:color="auto" w:fill="auto"/>
            <w:vAlign w:val="center"/>
            <w:hideMark/>
          </w:tcPr>
          <w:p w14:paraId="1938B44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10F1C196" w14:textId="77777777" w:rsidTr="004F1245">
        <w:trPr>
          <w:trHeight w:val="475"/>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432382F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5</w:t>
            </w:r>
          </w:p>
        </w:tc>
        <w:tc>
          <w:tcPr>
            <w:tcW w:w="938" w:type="dxa"/>
            <w:vMerge/>
            <w:tcBorders>
              <w:top w:val="nil"/>
              <w:left w:val="single" w:sz="8" w:space="0" w:color="auto"/>
              <w:bottom w:val="single" w:sz="8" w:space="0" w:color="auto"/>
              <w:right w:val="single" w:sz="8" w:space="0" w:color="auto"/>
            </w:tcBorders>
            <w:vAlign w:val="center"/>
            <w:hideMark/>
          </w:tcPr>
          <w:p w14:paraId="44633510"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2CF774AA"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Dao động tổng hợp</w:t>
            </w:r>
          </w:p>
        </w:tc>
        <w:tc>
          <w:tcPr>
            <w:tcW w:w="599" w:type="dxa"/>
            <w:tcBorders>
              <w:top w:val="nil"/>
              <w:left w:val="nil"/>
              <w:bottom w:val="single" w:sz="8" w:space="0" w:color="auto"/>
              <w:right w:val="single" w:sz="8" w:space="0" w:color="auto"/>
            </w:tcBorders>
            <w:shd w:val="clear" w:color="auto" w:fill="auto"/>
            <w:vAlign w:val="center"/>
            <w:hideMark/>
          </w:tcPr>
          <w:p w14:paraId="2C436D0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31BAAC7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vAlign w:val="center"/>
            <w:hideMark/>
          </w:tcPr>
          <w:p w14:paraId="6178166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5700ECF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5990E29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26512FD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13A5306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433EF5C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6168822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0155F35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8" w:type="dxa"/>
            <w:tcBorders>
              <w:top w:val="nil"/>
              <w:left w:val="nil"/>
              <w:bottom w:val="single" w:sz="8" w:space="0" w:color="auto"/>
              <w:right w:val="single" w:sz="8" w:space="0" w:color="auto"/>
            </w:tcBorders>
            <w:shd w:val="clear" w:color="auto" w:fill="auto"/>
            <w:vAlign w:val="center"/>
            <w:hideMark/>
          </w:tcPr>
          <w:p w14:paraId="59658DB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27FADDB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5E1926F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05F908B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3DCFD0F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6890329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7EF2117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598" w:type="dxa"/>
            <w:tcBorders>
              <w:top w:val="nil"/>
              <w:left w:val="nil"/>
              <w:bottom w:val="single" w:sz="8" w:space="0" w:color="auto"/>
              <w:right w:val="single" w:sz="8" w:space="0" w:color="auto"/>
            </w:tcBorders>
            <w:shd w:val="clear" w:color="auto" w:fill="auto"/>
            <w:vAlign w:val="center"/>
            <w:hideMark/>
          </w:tcPr>
          <w:p w14:paraId="2795D68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vAlign w:val="center"/>
            <w:hideMark/>
          </w:tcPr>
          <w:p w14:paraId="3A54E00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2.25</w:t>
            </w:r>
          </w:p>
        </w:tc>
        <w:tc>
          <w:tcPr>
            <w:tcW w:w="599" w:type="dxa"/>
            <w:tcBorders>
              <w:top w:val="nil"/>
              <w:left w:val="nil"/>
              <w:bottom w:val="single" w:sz="8" w:space="0" w:color="auto"/>
              <w:right w:val="single" w:sz="8" w:space="0" w:color="auto"/>
            </w:tcBorders>
            <w:shd w:val="clear" w:color="auto" w:fill="auto"/>
            <w:vAlign w:val="center"/>
            <w:hideMark/>
          </w:tcPr>
          <w:p w14:paraId="6523293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704EC336" w14:textId="77777777" w:rsidTr="004F1245">
        <w:trPr>
          <w:trHeight w:val="584"/>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259C425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6</w:t>
            </w:r>
          </w:p>
        </w:tc>
        <w:tc>
          <w:tcPr>
            <w:tcW w:w="938" w:type="dxa"/>
            <w:vMerge w:val="restart"/>
            <w:tcBorders>
              <w:top w:val="nil"/>
              <w:left w:val="single" w:sz="8" w:space="0" w:color="auto"/>
              <w:bottom w:val="single" w:sz="8" w:space="0" w:color="auto"/>
              <w:right w:val="single" w:sz="8" w:space="0" w:color="auto"/>
            </w:tcBorders>
            <w:shd w:val="clear" w:color="auto" w:fill="auto"/>
            <w:vAlign w:val="center"/>
            <w:hideMark/>
          </w:tcPr>
          <w:p w14:paraId="76AA4CA3"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SÓNG CƠ VÀ SÓNG ÂM</w:t>
            </w:r>
          </w:p>
        </w:tc>
        <w:tc>
          <w:tcPr>
            <w:tcW w:w="1807" w:type="dxa"/>
            <w:tcBorders>
              <w:top w:val="nil"/>
              <w:left w:val="nil"/>
              <w:bottom w:val="single" w:sz="8" w:space="0" w:color="auto"/>
              <w:right w:val="single" w:sz="8" w:space="0" w:color="auto"/>
            </w:tcBorders>
            <w:shd w:val="clear" w:color="auto" w:fill="auto"/>
            <w:vAlign w:val="center"/>
            <w:hideMark/>
          </w:tcPr>
          <w:p w14:paraId="7E4AF02A"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 xml:space="preserve"> Sóng cơ và sự truyền sóng cơ</w:t>
            </w:r>
          </w:p>
        </w:tc>
        <w:tc>
          <w:tcPr>
            <w:tcW w:w="599" w:type="dxa"/>
            <w:tcBorders>
              <w:top w:val="nil"/>
              <w:left w:val="nil"/>
              <w:bottom w:val="single" w:sz="8" w:space="0" w:color="auto"/>
              <w:right w:val="single" w:sz="8" w:space="0" w:color="auto"/>
            </w:tcBorders>
            <w:shd w:val="clear" w:color="auto" w:fill="auto"/>
            <w:vAlign w:val="center"/>
            <w:hideMark/>
          </w:tcPr>
          <w:p w14:paraId="1BEC6B4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57DC4B8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vAlign w:val="center"/>
            <w:hideMark/>
          </w:tcPr>
          <w:p w14:paraId="394B220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1264930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37682C8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32814CD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598" w:type="dxa"/>
            <w:tcBorders>
              <w:top w:val="nil"/>
              <w:left w:val="nil"/>
              <w:bottom w:val="single" w:sz="8" w:space="0" w:color="auto"/>
              <w:right w:val="single" w:sz="8" w:space="0" w:color="auto"/>
            </w:tcBorders>
            <w:shd w:val="clear" w:color="auto" w:fill="auto"/>
            <w:vAlign w:val="center"/>
            <w:hideMark/>
          </w:tcPr>
          <w:p w14:paraId="256D185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654A90D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78A3C23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3D5F0C6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8" w:type="dxa"/>
            <w:tcBorders>
              <w:top w:val="nil"/>
              <w:left w:val="nil"/>
              <w:bottom w:val="single" w:sz="8" w:space="0" w:color="auto"/>
              <w:right w:val="single" w:sz="8" w:space="0" w:color="auto"/>
            </w:tcBorders>
            <w:shd w:val="clear" w:color="auto" w:fill="auto"/>
            <w:vAlign w:val="center"/>
            <w:hideMark/>
          </w:tcPr>
          <w:p w14:paraId="026BA37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766AA9C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74FF1A5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79A1980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2.25</w:t>
            </w:r>
          </w:p>
        </w:tc>
        <w:tc>
          <w:tcPr>
            <w:tcW w:w="598" w:type="dxa"/>
            <w:tcBorders>
              <w:top w:val="nil"/>
              <w:left w:val="nil"/>
              <w:bottom w:val="single" w:sz="8" w:space="0" w:color="auto"/>
              <w:right w:val="single" w:sz="8" w:space="0" w:color="auto"/>
            </w:tcBorders>
            <w:shd w:val="clear" w:color="auto" w:fill="auto"/>
            <w:vAlign w:val="center"/>
            <w:hideMark/>
          </w:tcPr>
          <w:p w14:paraId="47520F1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321A01B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2AC13FF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598" w:type="dxa"/>
            <w:tcBorders>
              <w:top w:val="nil"/>
              <w:left w:val="nil"/>
              <w:bottom w:val="single" w:sz="8" w:space="0" w:color="auto"/>
              <w:right w:val="single" w:sz="8" w:space="0" w:color="auto"/>
            </w:tcBorders>
            <w:shd w:val="clear" w:color="auto" w:fill="auto"/>
            <w:vAlign w:val="center"/>
            <w:hideMark/>
          </w:tcPr>
          <w:p w14:paraId="52C0E40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vAlign w:val="center"/>
            <w:hideMark/>
          </w:tcPr>
          <w:p w14:paraId="4CF93BA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5.50</w:t>
            </w:r>
          </w:p>
        </w:tc>
        <w:tc>
          <w:tcPr>
            <w:tcW w:w="599" w:type="dxa"/>
            <w:tcBorders>
              <w:top w:val="nil"/>
              <w:left w:val="nil"/>
              <w:bottom w:val="single" w:sz="8" w:space="0" w:color="auto"/>
              <w:right w:val="single" w:sz="8" w:space="0" w:color="auto"/>
            </w:tcBorders>
            <w:shd w:val="clear" w:color="auto" w:fill="auto"/>
            <w:vAlign w:val="center"/>
            <w:hideMark/>
          </w:tcPr>
          <w:p w14:paraId="1071943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0A0CC419" w14:textId="77777777" w:rsidTr="004F1245">
        <w:trPr>
          <w:trHeight w:val="367"/>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18A3DD4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7</w:t>
            </w:r>
          </w:p>
        </w:tc>
        <w:tc>
          <w:tcPr>
            <w:tcW w:w="938" w:type="dxa"/>
            <w:vMerge/>
            <w:tcBorders>
              <w:top w:val="nil"/>
              <w:left w:val="single" w:sz="8" w:space="0" w:color="auto"/>
              <w:bottom w:val="single" w:sz="8" w:space="0" w:color="auto"/>
              <w:right w:val="single" w:sz="8" w:space="0" w:color="auto"/>
            </w:tcBorders>
            <w:vAlign w:val="center"/>
            <w:hideMark/>
          </w:tcPr>
          <w:p w14:paraId="616D1E4C"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32302F37"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 xml:space="preserve"> Giao thoa sóng</w:t>
            </w:r>
          </w:p>
        </w:tc>
        <w:tc>
          <w:tcPr>
            <w:tcW w:w="599" w:type="dxa"/>
            <w:tcBorders>
              <w:top w:val="nil"/>
              <w:left w:val="nil"/>
              <w:bottom w:val="single" w:sz="8" w:space="0" w:color="auto"/>
              <w:right w:val="single" w:sz="8" w:space="0" w:color="auto"/>
            </w:tcBorders>
            <w:shd w:val="clear" w:color="auto" w:fill="auto"/>
            <w:vAlign w:val="center"/>
            <w:hideMark/>
          </w:tcPr>
          <w:p w14:paraId="7D90102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1AC83A0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vAlign w:val="center"/>
            <w:hideMark/>
          </w:tcPr>
          <w:p w14:paraId="0E65F4D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786E594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3C63169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598" w:type="dxa"/>
            <w:tcBorders>
              <w:top w:val="nil"/>
              <w:left w:val="nil"/>
              <w:bottom w:val="single" w:sz="8" w:space="0" w:color="auto"/>
              <w:right w:val="single" w:sz="8" w:space="0" w:color="auto"/>
            </w:tcBorders>
            <w:shd w:val="clear" w:color="auto" w:fill="auto"/>
            <w:vAlign w:val="center"/>
            <w:hideMark/>
          </w:tcPr>
          <w:p w14:paraId="4065673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2.0</w:t>
            </w:r>
          </w:p>
        </w:tc>
        <w:tc>
          <w:tcPr>
            <w:tcW w:w="598" w:type="dxa"/>
            <w:tcBorders>
              <w:top w:val="nil"/>
              <w:left w:val="nil"/>
              <w:bottom w:val="single" w:sz="8" w:space="0" w:color="auto"/>
              <w:right w:val="single" w:sz="8" w:space="0" w:color="auto"/>
            </w:tcBorders>
            <w:shd w:val="clear" w:color="auto" w:fill="auto"/>
            <w:vAlign w:val="center"/>
            <w:hideMark/>
          </w:tcPr>
          <w:p w14:paraId="0D352E6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4C40F5B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731F22F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0C8DC53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8" w:type="dxa"/>
            <w:tcBorders>
              <w:top w:val="nil"/>
              <w:left w:val="nil"/>
              <w:bottom w:val="single" w:sz="8" w:space="0" w:color="auto"/>
              <w:right w:val="single" w:sz="8" w:space="0" w:color="auto"/>
            </w:tcBorders>
            <w:shd w:val="clear" w:color="auto" w:fill="auto"/>
            <w:vAlign w:val="center"/>
            <w:hideMark/>
          </w:tcPr>
          <w:p w14:paraId="35D2795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66869DB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555DEA9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vAlign w:val="center"/>
            <w:hideMark/>
          </w:tcPr>
          <w:p w14:paraId="0EFCC28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vAlign w:val="center"/>
            <w:hideMark/>
          </w:tcPr>
          <w:p w14:paraId="11BE6BB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vAlign w:val="center"/>
            <w:hideMark/>
          </w:tcPr>
          <w:p w14:paraId="5136FC5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457B333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598" w:type="dxa"/>
            <w:tcBorders>
              <w:top w:val="nil"/>
              <w:left w:val="nil"/>
              <w:bottom w:val="single" w:sz="8" w:space="0" w:color="auto"/>
              <w:right w:val="single" w:sz="8" w:space="0" w:color="auto"/>
            </w:tcBorders>
            <w:shd w:val="clear" w:color="auto" w:fill="auto"/>
            <w:vAlign w:val="center"/>
            <w:hideMark/>
          </w:tcPr>
          <w:p w14:paraId="2268221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vAlign w:val="center"/>
            <w:hideMark/>
          </w:tcPr>
          <w:p w14:paraId="0FEFA74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4.25</w:t>
            </w:r>
          </w:p>
        </w:tc>
        <w:tc>
          <w:tcPr>
            <w:tcW w:w="599" w:type="dxa"/>
            <w:tcBorders>
              <w:top w:val="nil"/>
              <w:left w:val="nil"/>
              <w:bottom w:val="single" w:sz="8" w:space="0" w:color="auto"/>
              <w:right w:val="single" w:sz="8" w:space="0" w:color="auto"/>
            </w:tcBorders>
            <w:shd w:val="clear" w:color="auto" w:fill="auto"/>
            <w:vAlign w:val="center"/>
            <w:hideMark/>
          </w:tcPr>
          <w:p w14:paraId="77F195C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65FF0C1F" w14:textId="77777777" w:rsidTr="004F1245">
        <w:trPr>
          <w:trHeight w:val="493"/>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26CBB8D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8</w:t>
            </w:r>
          </w:p>
        </w:tc>
        <w:tc>
          <w:tcPr>
            <w:tcW w:w="938" w:type="dxa"/>
            <w:vMerge/>
            <w:tcBorders>
              <w:top w:val="nil"/>
              <w:left w:val="single" w:sz="8" w:space="0" w:color="auto"/>
              <w:bottom w:val="single" w:sz="8" w:space="0" w:color="auto"/>
              <w:right w:val="single" w:sz="8" w:space="0" w:color="auto"/>
            </w:tcBorders>
            <w:vAlign w:val="center"/>
            <w:hideMark/>
          </w:tcPr>
          <w:p w14:paraId="707EEE10"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507FD379"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Sóng dừng</w:t>
            </w:r>
          </w:p>
        </w:tc>
        <w:tc>
          <w:tcPr>
            <w:tcW w:w="599" w:type="dxa"/>
            <w:tcBorders>
              <w:top w:val="nil"/>
              <w:left w:val="nil"/>
              <w:bottom w:val="single" w:sz="8" w:space="0" w:color="auto"/>
              <w:right w:val="single" w:sz="8" w:space="0" w:color="auto"/>
            </w:tcBorders>
            <w:shd w:val="clear" w:color="auto" w:fill="auto"/>
            <w:noWrap/>
            <w:vAlign w:val="center"/>
            <w:hideMark/>
          </w:tcPr>
          <w:p w14:paraId="52E0A5F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0F4AF85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noWrap/>
            <w:vAlign w:val="center"/>
            <w:hideMark/>
          </w:tcPr>
          <w:p w14:paraId="4A265A7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3C68F21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211CA0B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noWrap/>
            <w:vAlign w:val="center"/>
            <w:hideMark/>
          </w:tcPr>
          <w:p w14:paraId="624F75E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598" w:type="dxa"/>
            <w:tcBorders>
              <w:top w:val="nil"/>
              <w:left w:val="nil"/>
              <w:bottom w:val="single" w:sz="8" w:space="0" w:color="auto"/>
              <w:right w:val="single" w:sz="8" w:space="0" w:color="auto"/>
            </w:tcBorders>
            <w:shd w:val="clear" w:color="auto" w:fill="auto"/>
            <w:noWrap/>
            <w:vAlign w:val="center"/>
            <w:hideMark/>
          </w:tcPr>
          <w:p w14:paraId="1D6C34A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5B2CDAE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62D6FA3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vAlign w:val="center"/>
            <w:hideMark/>
          </w:tcPr>
          <w:p w14:paraId="6C4A7E4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8" w:type="dxa"/>
            <w:tcBorders>
              <w:top w:val="nil"/>
              <w:left w:val="nil"/>
              <w:bottom w:val="single" w:sz="8" w:space="0" w:color="auto"/>
              <w:right w:val="single" w:sz="8" w:space="0" w:color="auto"/>
            </w:tcBorders>
            <w:shd w:val="clear" w:color="auto" w:fill="auto"/>
            <w:noWrap/>
            <w:vAlign w:val="center"/>
            <w:hideMark/>
          </w:tcPr>
          <w:p w14:paraId="00DA4EC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520C963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47EC5E4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51E8BC7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2.25</w:t>
            </w:r>
          </w:p>
        </w:tc>
        <w:tc>
          <w:tcPr>
            <w:tcW w:w="598" w:type="dxa"/>
            <w:tcBorders>
              <w:top w:val="nil"/>
              <w:left w:val="nil"/>
              <w:bottom w:val="single" w:sz="8" w:space="0" w:color="auto"/>
              <w:right w:val="single" w:sz="8" w:space="0" w:color="auto"/>
            </w:tcBorders>
            <w:shd w:val="clear" w:color="auto" w:fill="auto"/>
            <w:noWrap/>
            <w:vAlign w:val="center"/>
            <w:hideMark/>
          </w:tcPr>
          <w:p w14:paraId="68937E7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7D68905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2F777C3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598" w:type="dxa"/>
            <w:tcBorders>
              <w:top w:val="nil"/>
              <w:left w:val="nil"/>
              <w:bottom w:val="single" w:sz="8" w:space="0" w:color="auto"/>
              <w:right w:val="single" w:sz="8" w:space="0" w:color="auto"/>
            </w:tcBorders>
            <w:shd w:val="clear" w:color="auto" w:fill="auto"/>
            <w:noWrap/>
            <w:vAlign w:val="center"/>
            <w:hideMark/>
          </w:tcPr>
          <w:p w14:paraId="15E5B6A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noWrap/>
            <w:vAlign w:val="center"/>
            <w:hideMark/>
          </w:tcPr>
          <w:p w14:paraId="289E037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5.50</w:t>
            </w:r>
          </w:p>
        </w:tc>
        <w:tc>
          <w:tcPr>
            <w:tcW w:w="599" w:type="dxa"/>
            <w:tcBorders>
              <w:top w:val="nil"/>
              <w:left w:val="nil"/>
              <w:bottom w:val="single" w:sz="8" w:space="0" w:color="auto"/>
              <w:right w:val="single" w:sz="8" w:space="0" w:color="auto"/>
            </w:tcBorders>
            <w:shd w:val="clear" w:color="auto" w:fill="auto"/>
            <w:noWrap/>
            <w:vAlign w:val="center"/>
            <w:hideMark/>
          </w:tcPr>
          <w:p w14:paraId="50F8707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70E4CC81" w14:textId="77777777" w:rsidTr="004F1245">
        <w:trPr>
          <w:trHeight w:val="584"/>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0480F66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9</w:t>
            </w:r>
          </w:p>
        </w:tc>
        <w:tc>
          <w:tcPr>
            <w:tcW w:w="938" w:type="dxa"/>
            <w:vMerge/>
            <w:tcBorders>
              <w:top w:val="nil"/>
              <w:left w:val="single" w:sz="8" w:space="0" w:color="auto"/>
              <w:bottom w:val="single" w:sz="8" w:space="0" w:color="auto"/>
              <w:right w:val="single" w:sz="8" w:space="0" w:color="auto"/>
            </w:tcBorders>
            <w:vAlign w:val="center"/>
            <w:hideMark/>
          </w:tcPr>
          <w:p w14:paraId="6278970A"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4747567D"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Đặc trưng vật lý của âm</w:t>
            </w:r>
          </w:p>
        </w:tc>
        <w:tc>
          <w:tcPr>
            <w:tcW w:w="599" w:type="dxa"/>
            <w:tcBorders>
              <w:top w:val="nil"/>
              <w:left w:val="nil"/>
              <w:bottom w:val="single" w:sz="8" w:space="0" w:color="auto"/>
              <w:right w:val="single" w:sz="8" w:space="0" w:color="auto"/>
            </w:tcBorders>
            <w:shd w:val="clear" w:color="auto" w:fill="auto"/>
            <w:noWrap/>
            <w:vAlign w:val="center"/>
            <w:hideMark/>
          </w:tcPr>
          <w:p w14:paraId="16CDDCE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72A0DF3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noWrap/>
            <w:vAlign w:val="center"/>
            <w:hideMark/>
          </w:tcPr>
          <w:p w14:paraId="20A1060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5C70C62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6D6ECC4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4EA011F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6DDE1DE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7D2DF35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66DD5B4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550454D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22379AF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4A40CDE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3328A88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14:paraId="39D736E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106274F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2C2F00C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223D973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noWrap/>
            <w:vAlign w:val="center"/>
            <w:hideMark/>
          </w:tcPr>
          <w:p w14:paraId="2FDF6A1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noWrap/>
            <w:vAlign w:val="center"/>
            <w:hideMark/>
          </w:tcPr>
          <w:p w14:paraId="28F6661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noWrap/>
            <w:vAlign w:val="center"/>
            <w:hideMark/>
          </w:tcPr>
          <w:p w14:paraId="0FB6BFB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01C3E170" w14:textId="77777777" w:rsidTr="004F1245">
        <w:trPr>
          <w:trHeight w:val="700"/>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14865D9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938" w:type="dxa"/>
            <w:vMerge/>
            <w:tcBorders>
              <w:top w:val="nil"/>
              <w:left w:val="single" w:sz="8" w:space="0" w:color="auto"/>
              <w:bottom w:val="single" w:sz="8" w:space="0" w:color="auto"/>
              <w:right w:val="single" w:sz="8" w:space="0" w:color="auto"/>
            </w:tcBorders>
            <w:vAlign w:val="center"/>
            <w:hideMark/>
          </w:tcPr>
          <w:p w14:paraId="01C10C8D"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660B3485"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Đặc trưng sinh lý của âm</w:t>
            </w:r>
          </w:p>
        </w:tc>
        <w:tc>
          <w:tcPr>
            <w:tcW w:w="599" w:type="dxa"/>
            <w:tcBorders>
              <w:top w:val="nil"/>
              <w:left w:val="nil"/>
              <w:bottom w:val="single" w:sz="8" w:space="0" w:color="auto"/>
              <w:right w:val="single" w:sz="8" w:space="0" w:color="auto"/>
            </w:tcBorders>
            <w:shd w:val="clear" w:color="auto" w:fill="auto"/>
            <w:noWrap/>
            <w:vAlign w:val="center"/>
            <w:hideMark/>
          </w:tcPr>
          <w:p w14:paraId="56EAAE1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04261FD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noWrap/>
            <w:vAlign w:val="center"/>
            <w:hideMark/>
          </w:tcPr>
          <w:p w14:paraId="45A079B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386AFA1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7B09013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237FC7E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7824188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1BCD83F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364CE9C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3FB08C7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7308CA8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334D8F9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4189FD0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14:paraId="65BBD9D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72A0FC1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24F33F1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22C9300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noWrap/>
            <w:vAlign w:val="center"/>
            <w:hideMark/>
          </w:tcPr>
          <w:p w14:paraId="1B45278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noWrap/>
            <w:vAlign w:val="center"/>
            <w:hideMark/>
          </w:tcPr>
          <w:p w14:paraId="4709765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noWrap/>
            <w:vAlign w:val="center"/>
            <w:hideMark/>
          </w:tcPr>
          <w:p w14:paraId="510D2EA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5D598618" w14:textId="77777777" w:rsidTr="004F1245">
        <w:trPr>
          <w:trHeight w:val="584"/>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52AC499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11</w:t>
            </w:r>
          </w:p>
        </w:tc>
        <w:tc>
          <w:tcPr>
            <w:tcW w:w="938" w:type="dxa"/>
            <w:vMerge w:val="restart"/>
            <w:tcBorders>
              <w:top w:val="nil"/>
              <w:left w:val="single" w:sz="8" w:space="0" w:color="auto"/>
              <w:bottom w:val="single" w:sz="8" w:space="0" w:color="auto"/>
              <w:right w:val="single" w:sz="8" w:space="0" w:color="auto"/>
            </w:tcBorders>
            <w:shd w:val="clear" w:color="auto" w:fill="auto"/>
            <w:vAlign w:val="center"/>
            <w:hideMark/>
          </w:tcPr>
          <w:p w14:paraId="368F559C" w14:textId="72BD8EA9"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DÒNG ĐIỆN X</w:t>
            </w:r>
            <w:r w:rsidR="0021771C" w:rsidRPr="008F34F2">
              <w:rPr>
                <w:rFonts w:ascii="Times New Roman" w:eastAsia="Times New Roman" w:hAnsi="Times New Roman" w:cs="Times New Roman"/>
                <w:b/>
                <w:bCs/>
                <w:color w:val="000000"/>
              </w:rPr>
              <w:t>O</w:t>
            </w:r>
            <w:r w:rsidRPr="008F34F2">
              <w:rPr>
                <w:rFonts w:ascii="Times New Roman" w:eastAsia="Times New Roman" w:hAnsi="Times New Roman" w:cs="Times New Roman"/>
                <w:b/>
                <w:bCs/>
                <w:color w:val="000000"/>
              </w:rPr>
              <w:t>AY CHIỀU</w:t>
            </w:r>
          </w:p>
        </w:tc>
        <w:tc>
          <w:tcPr>
            <w:tcW w:w="1807" w:type="dxa"/>
            <w:tcBorders>
              <w:top w:val="nil"/>
              <w:left w:val="nil"/>
              <w:bottom w:val="single" w:sz="8" w:space="0" w:color="auto"/>
              <w:right w:val="single" w:sz="8" w:space="0" w:color="auto"/>
            </w:tcBorders>
            <w:shd w:val="clear" w:color="auto" w:fill="auto"/>
            <w:vAlign w:val="center"/>
            <w:hideMark/>
          </w:tcPr>
          <w:p w14:paraId="33D41DE9"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Đại cương về dòng điện xoay chiều</w:t>
            </w:r>
          </w:p>
        </w:tc>
        <w:tc>
          <w:tcPr>
            <w:tcW w:w="599" w:type="dxa"/>
            <w:tcBorders>
              <w:top w:val="nil"/>
              <w:left w:val="nil"/>
              <w:bottom w:val="single" w:sz="8" w:space="0" w:color="auto"/>
              <w:right w:val="single" w:sz="8" w:space="0" w:color="auto"/>
            </w:tcBorders>
            <w:shd w:val="clear" w:color="auto" w:fill="auto"/>
            <w:noWrap/>
            <w:vAlign w:val="center"/>
            <w:hideMark/>
          </w:tcPr>
          <w:p w14:paraId="6B8C3E1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601" w:type="dxa"/>
            <w:tcBorders>
              <w:top w:val="nil"/>
              <w:left w:val="nil"/>
              <w:bottom w:val="single" w:sz="8" w:space="0" w:color="auto"/>
              <w:right w:val="single" w:sz="8" w:space="0" w:color="auto"/>
            </w:tcBorders>
            <w:shd w:val="clear" w:color="auto" w:fill="auto"/>
            <w:noWrap/>
            <w:vAlign w:val="center"/>
            <w:hideMark/>
          </w:tcPr>
          <w:p w14:paraId="7E381A3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9" w:type="dxa"/>
            <w:tcBorders>
              <w:top w:val="nil"/>
              <w:left w:val="nil"/>
              <w:bottom w:val="single" w:sz="8" w:space="0" w:color="auto"/>
              <w:right w:val="single" w:sz="8" w:space="0" w:color="auto"/>
            </w:tcBorders>
            <w:shd w:val="clear" w:color="auto" w:fill="auto"/>
            <w:noWrap/>
            <w:vAlign w:val="center"/>
            <w:hideMark/>
          </w:tcPr>
          <w:p w14:paraId="495323B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158E456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0E09480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noWrap/>
            <w:vAlign w:val="center"/>
            <w:hideMark/>
          </w:tcPr>
          <w:p w14:paraId="151DE71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598" w:type="dxa"/>
            <w:tcBorders>
              <w:top w:val="nil"/>
              <w:left w:val="nil"/>
              <w:bottom w:val="single" w:sz="8" w:space="0" w:color="auto"/>
              <w:right w:val="single" w:sz="8" w:space="0" w:color="auto"/>
            </w:tcBorders>
            <w:shd w:val="clear" w:color="auto" w:fill="auto"/>
            <w:noWrap/>
            <w:vAlign w:val="center"/>
            <w:hideMark/>
          </w:tcPr>
          <w:p w14:paraId="3736A14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45D56D9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27DB1DE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noWrap/>
            <w:vAlign w:val="center"/>
            <w:hideMark/>
          </w:tcPr>
          <w:p w14:paraId="1C1779D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8" w:type="dxa"/>
            <w:tcBorders>
              <w:top w:val="nil"/>
              <w:left w:val="nil"/>
              <w:bottom w:val="single" w:sz="8" w:space="0" w:color="auto"/>
              <w:right w:val="single" w:sz="8" w:space="0" w:color="auto"/>
            </w:tcBorders>
            <w:shd w:val="clear" w:color="auto" w:fill="auto"/>
            <w:noWrap/>
            <w:vAlign w:val="center"/>
            <w:hideMark/>
          </w:tcPr>
          <w:p w14:paraId="4BAA132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56ADCE8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64D8170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14:paraId="50F97F60"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0E98796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0A76B4C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0702AF0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598" w:type="dxa"/>
            <w:tcBorders>
              <w:top w:val="nil"/>
              <w:left w:val="nil"/>
              <w:bottom w:val="single" w:sz="8" w:space="0" w:color="auto"/>
              <w:right w:val="single" w:sz="8" w:space="0" w:color="auto"/>
            </w:tcBorders>
            <w:shd w:val="clear" w:color="auto" w:fill="auto"/>
            <w:noWrap/>
            <w:vAlign w:val="center"/>
            <w:hideMark/>
          </w:tcPr>
          <w:p w14:paraId="0D0287B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noWrap/>
            <w:vAlign w:val="center"/>
            <w:hideMark/>
          </w:tcPr>
          <w:p w14:paraId="351DA3A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4.00</w:t>
            </w:r>
          </w:p>
        </w:tc>
        <w:tc>
          <w:tcPr>
            <w:tcW w:w="599" w:type="dxa"/>
            <w:tcBorders>
              <w:top w:val="nil"/>
              <w:left w:val="nil"/>
              <w:bottom w:val="single" w:sz="8" w:space="0" w:color="auto"/>
              <w:right w:val="single" w:sz="8" w:space="0" w:color="auto"/>
            </w:tcBorders>
            <w:shd w:val="clear" w:color="auto" w:fill="auto"/>
            <w:noWrap/>
            <w:vAlign w:val="center"/>
            <w:hideMark/>
          </w:tcPr>
          <w:p w14:paraId="4D1C9A5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3FCF5EDF" w14:textId="77777777" w:rsidTr="004F1245">
        <w:trPr>
          <w:trHeight w:val="584"/>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4E7A310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12</w:t>
            </w:r>
          </w:p>
        </w:tc>
        <w:tc>
          <w:tcPr>
            <w:tcW w:w="938" w:type="dxa"/>
            <w:vMerge/>
            <w:tcBorders>
              <w:top w:val="nil"/>
              <w:left w:val="single" w:sz="8" w:space="0" w:color="auto"/>
              <w:bottom w:val="single" w:sz="8" w:space="0" w:color="auto"/>
              <w:right w:val="single" w:sz="8" w:space="0" w:color="auto"/>
            </w:tcBorders>
            <w:vAlign w:val="center"/>
            <w:hideMark/>
          </w:tcPr>
          <w:p w14:paraId="40B8432B"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77F5B018"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Các mạch điện xoay chiều</w:t>
            </w:r>
          </w:p>
        </w:tc>
        <w:tc>
          <w:tcPr>
            <w:tcW w:w="599" w:type="dxa"/>
            <w:tcBorders>
              <w:top w:val="nil"/>
              <w:left w:val="nil"/>
              <w:bottom w:val="single" w:sz="8" w:space="0" w:color="auto"/>
              <w:right w:val="single" w:sz="8" w:space="0" w:color="auto"/>
            </w:tcBorders>
            <w:shd w:val="clear" w:color="auto" w:fill="auto"/>
            <w:noWrap/>
            <w:vAlign w:val="center"/>
            <w:hideMark/>
          </w:tcPr>
          <w:p w14:paraId="2771830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noWrap/>
            <w:vAlign w:val="center"/>
            <w:hideMark/>
          </w:tcPr>
          <w:p w14:paraId="48BB819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0.75</w:t>
            </w:r>
          </w:p>
        </w:tc>
        <w:tc>
          <w:tcPr>
            <w:tcW w:w="599" w:type="dxa"/>
            <w:tcBorders>
              <w:top w:val="nil"/>
              <w:left w:val="nil"/>
              <w:bottom w:val="single" w:sz="8" w:space="0" w:color="auto"/>
              <w:right w:val="single" w:sz="8" w:space="0" w:color="auto"/>
            </w:tcBorders>
            <w:shd w:val="clear" w:color="auto" w:fill="auto"/>
            <w:noWrap/>
            <w:vAlign w:val="center"/>
            <w:hideMark/>
          </w:tcPr>
          <w:p w14:paraId="5C689CC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3454883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29F9953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598" w:type="dxa"/>
            <w:tcBorders>
              <w:top w:val="nil"/>
              <w:left w:val="nil"/>
              <w:bottom w:val="single" w:sz="8" w:space="0" w:color="auto"/>
              <w:right w:val="single" w:sz="8" w:space="0" w:color="auto"/>
            </w:tcBorders>
            <w:shd w:val="clear" w:color="auto" w:fill="auto"/>
            <w:noWrap/>
            <w:vAlign w:val="center"/>
            <w:hideMark/>
          </w:tcPr>
          <w:p w14:paraId="66DE61E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2.0</w:t>
            </w:r>
          </w:p>
        </w:tc>
        <w:tc>
          <w:tcPr>
            <w:tcW w:w="598" w:type="dxa"/>
            <w:tcBorders>
              <w:top w:val="nil"/>
              <w:left w:val="nil"/>
              <w:bottom w:val="single" w:sz="8" w:space="0" w:color="auto"/>
              <w:right w:val="single" w:sz="8" w:space="0" w:color="auto"/>
            </w:tcBorders>
            <w:shd w:val="clear" w:color="auto" w:fill="auto"/>
            <w:noWrap/>
            <w:vAlign w:val="center"/>
            <w:hideMark/>
          </w:tcPr>
          <w:p w14:paraId="7C5DDB1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37AADFD7"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315A16E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noWrap/>
            <w:vAlign w:val="center"/>
            <w:hideMark/>
          </w:tcPr>
          <w:p w14:paraId="682D1639"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8" w:type="dxa"/>
            <w:tcBorders>
              <w:top w:val="nil"/>
              <w:left w:val="nil"/>
              <w:bottom w:val="single" w:sz="8" w:space="0" w:color="auto"/>
              <w:right w:val="single" w:sz="8" w:space="0" w:color="auto"/>
            </w:tcBorders>
            <w:shd w:val="clear" w:color="auto" w:fill="auto"/>
            <w:noWrap/>
            <w:vAlign w:val="center"/>
            <w:hideMark/>
          </w:tcPr>
          <w:p w14:paraId="24BA6A0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1E82D99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1CE2A5D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601" w:type="dxa"/>
            <w:tcBorders>
              <w:top w:val="nil"/>
              <w:left w:val="nil"/>
              <w:bottom w:val="single" w:sz="8" w:space="0" w:color="auto"/>
              <w:right w:val="single" w:sz="8" w:space="0" w:color="auto"/>
            </w:tcBorders>
            <w:shd w:val="clear" w:color="auto" w:fill="auto"/>
            <w:noWrap/>
            <w:vAlign w:val="center"/>
            <w:hideMark/>
          </w:tcPr>
          <w:p w14:paraId="3E01DC9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687937E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0D62234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08EF775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598" w:type="dxa"/>
            <w:tcBorders>
              <w:top w:val="nil"/>
              <w:left w:val="nil"/>
              <w:bottom w:val="single" w:sz="8" w:space="0" w:color="auto"/>
              <w:right w:val="single" w:sz="8" w:space="0" w:color="auto"/>
            </w:tcBorders>
            <w:shd w:val="clear" w:color="auto" w:fill="auto"/>
            <w:noWrap/>
            <w:vAlign w:val="center"/>
            <w:hideMark/>
          </w:tcPr>
          <w:p w14:paraId="65C3033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noWrap/>
            <w:vAlign w:val="center"/>
            <w:hideMark/>
          </w:tcPr>
          <w:p w14:paraId="055EA24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4.25</w:t>
            </w:r>
          </w:p>
        </w:tc>
        <w:tc>
          <w:tcPr>
            <w:tcW w:w="599" w:type="dxa"/>
            <w:tcBorders>
              <w:top w:val="nil"/>
              <w:left w:val="nil"/>
              <w:bottom w:val="single" w:sz="8" w:space="0" w:color="auto"/>
              <w:right w:val="single" w:sz="8" w:space="0" w:color="auto"/>
            </w:tcBorders>
            <w:shd w:val="clear" w:color="auto" w:fill="auto"/>
            <w:noWrap/>
            <w:vAlign w:val="center"/>
            <w:hideMark/>
          </w:tcPr>
          <w:p w14:paraId="1A83729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FA50BC" w:rsidRPr="008F34F2" w14:paraId="333AE7BD" w14:textId="77777777" w:rsidTr="004F1245">
        <w:trPr>
          <w:trHeight w:val="223"/>
        </w:trPr>
        <w:tc>
          <w:tcPr>
            <w:tcW w:w="728" w:type="dxa"/>
            <w:tcBorders>
              <w:top w:val="nil"/>
              <w:left w:val="single" w:sz="8" w:space="0" w:color="auto"/>
              <w:bottom w:val="single" w:sz="8" w:space="0" w:color="auto"/>
              <w:right w:val="single" w:sz="8" w:space="0" w:color="auto"/>
            </w:tcBorders>
            <w:shd w:val="clear" w:color="auto" w:fill="auto"/>
            <w:vAlign w:val="center"/>
            <w:hideMark/>
          </w:tcPr>
          <w:p w14:paraId="11777951"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13</w:t>
            </w:r>
          </w:p>
        </w:tc>
        <w:tc>
          <w:tcPr>
            <w:tcW w:w="938" w:type="dxa"/>
            <w:vMerge/>
            <w:tcBorders>
              <w:top w:val="nil"/>
              <w:left w:val="single" w:sz="8" w:space="0" w:color="auto"/>
              <w:bottom w:val="single" w:sz="8" w:space="0" w:color="auto"/>
              <w:right w:val="single" w:sz="8" w:space="0" w:color="auto"/>
            </w:tcBorders>
            <w:vAlign w:val="center"/>
            <w:hideMark/>
          </w:tcPr>
          <w:p w14:paraId="2F75C5E9" w14:textId="77777777" w:rsidR="00FA50BC" w:rsidRPr="008F34F2" w:rsidRDefault="00FA50BC" w:rsidP="00A15FB8">
            <w:pPr>
              <w:spacing w:after="0" w:line="240" w:lineRule="auto"/>
              <w:rPr>
                <w:rFonts w:ascii="Times New Roman" w:eastAsia="Times New Roman" w:hAnsi="Times New Roman" w:cs="Times New Roman"/>
                <w:b/>
                <w:bCs/>
                <w:color w:val="000000"/>
              </w:rPr>
            </w:pPr>
          </w:p>
        </w:tc>
        <w:tc>
          <w:tcPr>
            <w:tcW w:w="1807" w:type="dxa"/>
            <w:tcBorders>
              <w:top w:val="nil"/>
              <w:left w:val="nil"/>
              <w:bottom w:val="single" w:sz="8" w:space="0" w:color="auto"/>
              <w:right w:val="single" w:sz="8" w:space="0" w:color="auto"/>
            </w:tcBorders>
            <w:shd w:val="clear" w:color="auto" w:fill="auto"/>
            <w:vAlign w:val="center"/>
            <w:hideMark/>
          </w:tcPr>
          <w:p w14:paraId="543638EF" w14:textId="77777777" w:rsidR="00FA50BC" w:rsidRPr="008F34F2" w:rsidRDefault="00FA50BC"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Mạch có RLC nối tiếp</w:t>
            </w:r>
          </w:p>
        </w:tc>
        <w:tc>
          <w:tcPr>
            <w:tcW w:w="599" w:type="dxa"/>
            <w:tcBorders>
              <w:top w:val="nil"/>
              <w:left w:val="nil"/>
              <w:bottom w:val="single" w:sz="8" w:space="0" w:color="auto"/>
              <w:right w:val="single" w:sz="8" w:space="0" w:color="auto"/>
            </w:tcBorders>
            <w:shd w:val="clear" w:color="auto" w:fill="auto"/>
            <w:noWrap/>
            <w:vAlign w:val="center"/>
            <w:hideMark/>
          </w:tcPr>
          <w:p w14:paraId="3F3318F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601" w:type="dxa"/>
            <w:tcBorders>
              <w:top w:val="nil"/>
              <w:left w:val="nil"/>
              <w:bottom w:val="single" w:sz="8" w:space="0" w:color="auto"/>
              <w:right w:val="single" w:sz="8" w:space="0" w:color="auto"/>
            </w:tcBorders>
            <w:shd w:val="clear" w:color="auto" w:fill="auto"/>
            <w:noWrap/>
            <w:vAlign w:val="center"/>
            <w:hideMark/>
          </w:tcPr>
          <w:p w14:paraId="26529EE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1.5</w:t>
            </w:r>
          </w:p>
        </w:tc>
        <w:tc>
          <w:tcPr>
            <w:tcW w:w="599" w:type="dxa"/>
            <w:tcBorders>
              <w:top w:val="nil"/>
              <w:left w:val="nil"/>
              <w:bottom w:val="single" w:sz="8" w:space="0" w:color="auto"/>
              <w:right w:val="single" w:sz="8" w:space="0" w:color="auto"/>
            </w:tcBorders>
            <w:shd w:val="clear" w:color="auto" w:fill="auto"/>
            <w:noWrap/>
            <w:vAlign w:val="center"/>
            <w:hideMark/>
          </w:tcPr>
          <w:p w14:paraId="4AA669C5"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6D347558"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1086957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598" w:type="dxa"/>
            <w:tcBorders>
              <w:top w:val="nil"/>
              <w:left w:val="nil"/>
              <w:bottom w:val="single" w:sz="8" w:space="0" w:color="auto"/>
              <w:right w:val="single" w:sz="8" w:space="0" w:color="auto"/>
            </w:tcBorders>
            <w:shd w:val="clear" w:color="auto" w:fill="auto"/>
            <w:noWrap/>
            <w:vAlign w:val="center"/>
            <w:hideMark/>
          </w:tcPr>
          <w:p w14:paraId="16202696"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598" w:type="dxa"/>
            <w:tcBorders>
              <w:top w:val="nil"/>
              <w:left w:val="nil"/>
              <w:bottom w:val="single" w:sz="8" w:space="0" w:color="auto"/>
              <w:right w:val="single" w:sz="8" w:space="0" w:color="auto"/>
            </w:tcBorders>
            <w:shd w:val="clear" w:color="auto" w:fill="auto"/>
            <w:noWrap/>
            <w:vAlign w:val="center"/>
            <w:hideMark/>
          </w:tcPr>
          <w:p w14:paraId="6A74F8B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24779054"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19E8B14C"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0EE66EB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39329F4D"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66161C9F"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8" w:type="dxa"/>
            <w:tcBorders>
              <w:top w:val="nil"/>
              <w:left w:val="nil"/>
              <w:bottom w:val="single" w:sz="8" w:space="0" w:color="auto"/>
              <w:right w:val="single" w:sz="8" w:space="0" w:color="auto"/>
            </w:tcBorders>
            <w:shd w:val="clear" w:color="auto" w:fill="auto"/>
            <w:noWrap/>
            <w:vAlign w:val="center"/>
            <w:hideMark/>
          </w:tcPr>
          <w:p w14:paraId="7954DCD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601" w:type="dxa"/>
            <w:tcBorders>
              <w:top w:val="nil"/>
              <w:left w:val="nil"/>
              <w:bottom w:val="single" w:sz="8" w:space="0" w:color="auto"/>
              <w:right w:val="single" w:sz="8" w:space="0" w:color="auto"/>
            </w:tcBorders>
            <w:shd w:val="clear" w:color="auto" w:fill="auto"/>
            <w:vAlign w:val="center"/>
            <w:hideMark/>
          </w:tcPr>
          <w:p w14:paraId="47A8550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2.25</w:t>
            </w:r>
          </w:p>
        </w:tc>
        <w:tc>
          <w:tcPr>
            <w:tcW w:w="598" w:type="dxa"/>
            <w:tcBorders>
              <w:top w:val="nil"/>
              <w:left w:val="nil"/>
              <w:bottom w:val="single" w:sz="8" w:space="0" w:color="auto"/>
              <w:right w:val="single" w:sz="8" w:space="0" w:color="auto"/>
            </w:tcBorders>
            <w:shd w:val="clear" w:color="auto" w:fill="auto"/>
            <w:noWrap/>
            <w:vAlign w:val="center"/>
            <w:hideMark/>
          </w:tcPr>
          <w:p w14:paraId="1FD3E22A"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99" w:type="dxa"/>
            <w:tcBorders>
              <w:top w:val="nil"/>
              <w:left w:val="nil"/>
              <w:bottom w:val="single" w:sz="8" w:space="0" w:color="auto"/>
              <w:right w:val="single" w:sz="8" w:space="0" w:color="auto"/>
            </w:tcBorders>
            <w:shd w:val="clear" w:color="auto" w:fill="auto"/>
            <w:noWrap/>
            <w:vAlign w:val="center"/>
            <w:hideMark/>
          </w:tcPr>
          <w:p w14:paraId="1E98243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583" w:type="dxa"/>
            <w:tcBorders>
              <w:top w:val="nil"/>
              <w:left w:val="nil"/>
              <w:bottom w:val="single" w:sz="8" w:space="0" w:color="auto"/>
              <w:right w:val="single" w:sz="8" w:space="0" w:color="auto"/>
            </w:tcBorders>
            <w:shd w:val="clear" w:color="auto" w:fill="auto"/>
            <w:vAlign w:val="center"/>
            <w:hideMark/>
          </w:tcPr>
          <w:p w14:paraId="4DB1822E"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598" w:type="dxa"/>
            <w:tcBorders>
              <w:top w:val="nil"/>
              <w:left w:val="nil"/>
              <w:bottom w:val="single" w:sz="8" w:space="0" w:color="auto"/>
              <w:right w:val="single" w:sz="8" w:space="0" w:color="auto"/>
            </w:tcBorders>
            <w:shd w:val="clear" w:color="auto" w:fill="auto"/>
            <w:noWrap/>
            <w:vAlign w:val="center"/>
            <w:hideMark/>
          </w:tcPr>
          <w:p w14:paraId="2DDC0DC2"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c>
          <w:tcPr>
            <w:tcW w:w="706" w:type="dxa"/>
            <w:tcBorders>
              <w:top w:val="nil"/>
              <w:left w:val="nil"/>
              <w:bottom w:val="single" w:sz="8" w:space="0" w:color="auto"/>
              <w:right w:val="single" w:sz="8" w:space="0" w:color="auto"/>
            </w:tcBorders>
            <w:shd w:val="clear" w:color="auto" w:fill="auto"/>
            <w:noWrap/>
            <w:vAlign w:val="center"/>
            <w:hideMark/>
          </w:tcPr>
          <w:p w14:paraId="6E08864B"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4.75</w:t>
            </w:r>
          </w:p>
        </w:tc>
        <w:tc>
          <w:tcPr>
            <w:tcW w:w="599" w:type="dxa"/>
            <w:tcBorders>
              <w:top w:val="nil"/>
              <w:left w:val="nil"/>
              <w:bottom w:val="single" w:sz="8" w:space="0" w:color="auto"/>
              <w:right w:val="single" w:sz="8" w:space="0" w:color="auto"/>
            </w:tcBorders>
            <w:shd w:val="clear" w:color="auto" w:fill="auto"/>
            <w:noWrap/>
            <w:vAlign w:val="center"/>
            <w:hideMark/>
          </w:tcPr>
          <w:p w14:paraId="5814DBA3" w14:textId="77777777" w:rsidR="00FA50BC" w:rsidRPr="008F34F2" w:rsidRDefault="00FA50BC"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4F1245" w:rsidRPr="008F34F2" w14:paraId="33E64FC7" w14:textId="77777777" w:rsidTr="00FE0989">
        <w:trPr>
          <w:trHeight w:val="389"/>
        </w:trPr>
        <w:tc>
          <w:tcPr>
            <w:tcW w:w="347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5D90A3C" w14:textId="530A9735" w:rsidR="004F1245" w:rsidRPr="008F34F2" w:rsidRDefault="004F1245" w:rsidP="00A15FB8">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TỔNG</w:t>
            </w:r>
          </w:p>
        </w:tc>
        <w:tc>
          <w:tcPr>
            <w:tcW w:w="599" w:type="dxa"/>
            <w:tcBorders>
              <w:top w:val="single" w:sz="8" w:space="0" w:color="auto"/>
              <w:left w:val="nil"/>
              <w:bottom w:val="single" w:sz="8" w:space="0" w:color="auto"/>
              <w:right w:val="single" w:sz="8" w:space="0" w:color="auto"/>
            </w:tcBorders>
            <w:shd w:val="clear" w:color="auto" w:fill="auto"/>
            <w:noWrap/>
            <w:vAlign w:val="center"/>
            <w:hideMark/>
          </w:tcPr>
          <w:p w14:paraId="6C701E67" w14:textId="5C9D727A" w:rsidR="004F1245" w:rsidRPr="008F34F2" w:rsidRDefault="004F1245"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16</w:t>
            </w:r>
          </w:p>
        </w:tc>
        <w:tc>
          <w:tcPr>
            <w:tcW w:w="601" w:type="dxa"/>
            <w:tcBorders>
              <w:top w:val="single" w:sz="8" w:space="0" w:color="auto"/>
              <w:left w:val="nil"/>
              <w:bottom w:val="single" w:sz="8" w:space="0" w:color="auto"/>
              <w:right w:val="single" w:sz="8" w:space="0" w:color="auto"/>
            </w:tcBorders>
            <w:shd w:val="clear" w:color="auto" w:fill="auto"/>
            <w:vAlign w:val="center"/>
          </w:tcPr>
          <w:p w14:paraId="244B54B9" w14:textId="02C824DC" w:rsidR="004F1245" w:rsidRPr="008F34F2" w:rsidRDefault="004F1245"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12</w:t>
            </w:r>
          </w:p>
        </w:tc>
        <w:tc>
          <w:tcPr>
            <w:tcW w:w="599" w:type="dxa"/>
            <w:tcBorders>
              <w:top w:val="single" w:sz="8" w:space="0" w:color="auto"/>
              <w:left w:val="nil"/>
              <w:bottom w:val="single" w:sz="8" w:space="0" w:color="auto"/>
              <w:right w:val="single" w:sz="8" w:space="0" w:color="auto"/>
            </w:tcBorders>
            <w:shd w:val="clear" w:color="auto" w:fill="auto"/>
            <w:vAlign w:val="center"/>
          </w:tcPr>
          <w:p w14:paraId="78FE080F" w14:textId="77777777" w:rsidR="004F1245" w:rsidRPr="008F34F2" w:rsidRDefault="004F1245" w:rsidP="00A15FB8">
            <w:pPr>
              <w:spacing w:after="0" w:line="240" w:lineRule="auto"/>
              <w:jc w:val="center"/>
              <w:rPr>
                <w:rFonts w:ascii="Times New Roman" w:eastAsia="Times New Roman" w:hAnsi="Times New Roman" w:cs="Times New Roman"/>
                <w:color w:val="000000"/>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226A9211" w14:textId="2F871652" w:rsidR="004F1245" w:rsidRPr="008F34F2" w:rsidRDefault="004F1245" w:rsidP="00A15FB8">
            <w:pPr>
              <w:spacing w:after="0" w:line="240" w:lineRule="auto"/>
              <w:jc w:val="center"/>
              <w:rPr>
                <w:rFonts w:ascii="Times New Roman" w:eastAsia="Times New Roman" w:hAnsi="Times New Roman" w:cs="Times New Roman"/>
                <w:color w:val="000000"/>
              </w:rPr>
            </w:pPr>
          </w:p>
        </w:tc>
        <w:tc>
          <w:tcPr>
            <w:tcW w:w="598" w:type="dxa"/>
            <w:tcBorders>
              <w:top w:val="single" w:sz="8" w:space="0" w:color="auto"/>
              <w:left w:val="nil"/>
              <w:bottom w:val="single" w:sz="8" w:space="0" w:color="auto"/>
              <w:right w:val="single" w:sz="8" w:space="0" w:color="auto"/>
            </w:tcBorders>
            <w:shd w:val="clear" w:color="auto" w:fill="auto"/>
            <w:noWrap/>
            <w:vAlign w:val="center"/>
            <w:hideMark/>
          </w:tcPr>
          <w:p w14:paraId="0E723296" w14:textId="189E2267" w:rsidR="004F1245" w:rsidRPr="008F34F2" w:rsidRDefault="004F1245"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12</w:t>
            </w:r>
          </w:p>
        </w:tc>
        <w:tc>
          <w:tcPr>
            <w:tcW w:w="598" w:type="dxa"/>
            <w:tcBorders>
              <w:top w:val="single" w:sz="8" w:space="0" w:color="auto"/>
              <w:left w:val="nil"/>
              <w:bottom w:val="single" w:sz="8" w:space="0" w:color="auto"/>
              <w:right w:val="single" w:sz="8" w:space="0" w:color="auto"/>
            </w:tcBorders>
            <w:shd w:val="clear" w:color="auto" w:fill="auto"/>
            <w:vAlign w:val="center"/>
          </w:tcPr>
          <w:p w14:paraId="4E0B5BB7" w14:textId="189FCDF2" w:rsidR="004F1245" w:rsidRPr="008F34F2" w:rsidRDefault="004F1245"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12</w:t>
            </w:r>
          </w:p>
        </w:tc>
        <w:tc>
          <w:tcPr>
            <w:tcW w:w="598" w:type="dxa"/>
            <w:tcBorders>
              <w:top w:val="single" w:sz="8" w:space="0" w:color="auto"/>
              <w:left w:val="nil"/>
              <w:bottom w:val="single" w:sz="8" w:space="0" w:color="auto"/>
              <w:right w:val="single" w:sz="8" w:space="0" w:color="auto"/>
            </w:tcBorders>
            <w:shd w:val="clear" w:color="auto" w:fill="auto"/>
            <w:vAlign w:val="center"/>
          </w:tcPr>
          <w:p w14:paraId="24CA504D" w14:textId="77777777" w:rsidR="004F1245" w:rsidRPr="008F34F2" w:rsidRDefault="004F1245" w:rsidP="00A15FB8">
            <w:pPr>
              <w:spacing w:after="0" w:line="240" w:lineRule="auto"/>
              <w:jc w:val="center"/>
              <w:rPr>
                <w:rFonts w:ascii="Times New Roman" w:eastAsia="Times New Roman" w:hAnsi="Times New Roman" w:cs="Times New Roman"/>
                <w:color w:val="000000"/>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6D7249CD" w14:textId="5DA49843" w:rsidR="004F1245" w:rsidRPr="008F34F2" w:rsidRDefault="004F1245" w:rsidP="00A15FB8">
            <w:pPr>
              <w:spacing w:after="0" w:line="240" w:lineRule="auto"/>
              <w:jc w:val="center"/>
              <w:rPr>
                <w:rFonts w:ascii="Times New Roman" w:eastAsia="Times New Roman" w:hAnsi="Times New Roman" w:cs="Times New Roman"/>
                <w:color w:val="000000"/>
              </w:rPr>
            </w:pPr>
          </w:p>
        </w:tc>
        <w:tc>
          <w:tcPr>
            <w:tcW w:w="598" w:type="dxa"/>
            <w:tcBorders>
              <w:top w:val="single" w:sz="8" w:space="0" w:color="auto"/>
              <w:left w:val="nil"/>
              <w:bottom w:val="single" w:sz="8" w:space="0" w:color="auto"/>
              <w:right w:val="single" w:sz="8" w:space="0" w:color="auto"/>
            </w:tcBorders>
            <w:shd w:val="clear" w:color="auto" w:fill="auto"/>
            <w:noWrap/>
            <w:vAlign w:val="center"/>
            <w:hideMark/>
          </w:tcPr>
          <w:p w14:paraId="623E329A" w14:textId="059A9267" w:rsidR="004F1245" w:rsidRPr="008F34F2" w:rsidRDefault="004F1245"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8</w:t>
            </w:r>
          </w:p>
        </w:tc>
        <w:tc>
          <w:tcPr>
            <w:tcW w:w="598" w:type="dxa"/>
            <w:tcBorders>
              <w:top w:val="single" w:sz="8" w:space="0" w:color="auto"/>
              <w:left w:val="nil"/>
              <w:bottom w:val="single" w:sz="8" w:space="0" w:color="auto"/>
              <w:right w:val="single" w:sz="8" w:space="0" w:color="auto"/>
            </w:tcBorders>
            <w:shd w:val="clear" w:color="auto" w:fill="auto"/>
            <w:vAlign w:val="center"/>
          </w:tcPr>
          <w:p w14:paraId="07282EF1" w14:textId="5125DB8E" w:rsidR="004F1245" w:rsidRPr="008F34F2" w:rsidRDefault="004F1245"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12</w:t>
            </w:r>
          </w:p>
        </w:tc>
        <w:tc>
          <w:tcPr>
            <w:tcW w:w="598" w:type="dxa"/>
            <w:tcBorders>
              <w:top w:val="single" w:sz="8" w:space="0" w:color="auto"/>
              <w:left w:val="nil"/>
              <w:bottom w:val="single" w:sz="8" w:space="0" w:color="auto"/>
              <w:right w:val="single" w:sz="8" w:space="0" w:color="auto"/>
            </w:tcBorders>
            <w:shd w:val="clear" w:color="auto" w:fill="auto"/>
            <w:vAlign w:val="center"/>
          </w:tcPr>
          <w:p w14:paraId="2B9D83BB" w14:textId="77777777" w:rsidR="004F1245" w:rsidRPr="008F34F2" w:rsidRDefault="004F1245" w:rsidP="00A15FB8">
            <w:pPr>
              <w:spacing w:after="0" w:line="240" w:lineRule="auto"/>
              <w:jc w:val="center"/>
              <w:rPr>
                <w:rFonts w:ascii="Times New Roman" w:eastAsia="Times New Roman" w:hAnsi="Times New Roman" w:cs="Times New Roman"/>
                <w:color w:val="000000"/>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54861D15" w14:textId="62B8AFD4" w:rsidR="004F1245" w:rsidRPr="008F34F2" w:rsidRDefault="004F1245" w:rsidP="00A15FB8">
            <w:pPr>
              <w:spacing w:after="0" w:line="240" w:lineRule="auto"/>
              <w:jc w:val="center"/>
              <w:rPr>
                <w:rFonts w:ascii="Times New Roman" w:eastAsia="Times New Roman" w:hAnsi="Times New Roman" w:cs="Times New Roman"/>
                <w:color w:val="000000"/>
              </w:rPr>
            </w:pPr>
          </w:p>
        </w:tc>
        <w:tc>
          <w:tcPr>
            <w:tcW w:w="599" w:type="dxa"/>
            <w:tcBorders>
              <w:top w:val="single" w:sz="8" w:space="0" w:color="auto"/>
              <w:left w:val="nil"/>
              <w:bottom w:val="single" w:sz="8" w:space="0" w:color="auto"/>
              <w:right w:val="single" w:sz="8" w:space="0" w:color="auto"/>
            </w:tcBorders>
            <w:shd w:val="clear" w:color="auto" w:fill="auto"/>
            <w:noWrap/>
            <w:vAlign w:val="center"/>
            <w:hideMark/>
          </w:tcPr>
          <w:p w14:paraId="4655B15D" w14:textId="15EF29C0" w:rsidR="004F1245" w:rsidRPr="008F34F2" w:rsidRDefault="004F1245"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599" w:type="dxa"/>
            <w:tcBorders>
              <w:top w:val="single" w:sz="8" w:space="0" w:color="auto"/>
              <w:left w:val="nil"/>
              <w:bottom w:val="single" w:sz="8" w:space="0" w:color="auto"/>
              <w:right w:val="single" w:sz="8" w:space="0" w:color="auto"/>
            </w:tcBorders>
            <w:shd w:val="clear" w:color="auto" w:fill="auto"/>
            <w:vAlign w:val="center"/>
          </w:tcPr>
          <w:p w14:paraId="608218B8" w14:textId="1321644C" w:rsidR="004F1245" w:rsidRPr="008F34F2" w:rsidRDefault="004F1245"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9</w:t>
            </w:r>
          </w:p>
        </w:tc>
        <w:tc>
          <w:tcPr>
            <w:tcW w:w="599" w:type="dxa"/>
            <w:tcBorders>
              <w:top w:val="single" w:sz="8" w:space="0" w:color="auto"/>
              <w:left w:val="nil"/>
              <w:bottom w:val="single" w:sz="8" w:space="0" w:color="auto"/>
              <w:right w:val="single" w:sz="8" w:space="0" w:color="auto"/>
            </w:tcBorders>
            <w:shd w:val="clear" w:color="auto" w:fill="auto"/>
            <w:vAlign w:val="center"/>
          </w:tcPr>
          <w:p w14:paraId="79FB462C" w14:textId="77777777" w:rsidR="004F1245" w:rsidRPr="008F34F2" w:rsidRDefault="004F1245" w:rsidP="00A15FB8">
            <w:pPr>
              <w:spacing w:after="0" w:line="240" w:lineRule="auto"/>
              <w:jc w:val="center"/>
              <w:rPr>
                <w:rFonts w:ascii="Times New Roman" w:eastAsia="Times New Roman" w:hAnsi="Times New Roman" w:cs="Times New Roman"/>
                <w:color w:val="000000"/>
              </w:rPr>
            </w:pPr>
          </w:p>
        </w:tc>
        <w:tc>
          <w:tcPr>
            <w:tcW w:w="599" w:type="dxa"/>
            <w:tcBorders>
              <w:top w:val="single" w:sz="8" w:space="0" w:color="auto"/>
              <w:left w:val="nil"/>
              <w:bottom w:val="single" w:sz="8" w:space="0" w:color="auto"/>
              <w:right w:val="single" w:sz="8" w:space="0" w:color="auto"/>
            </w:tcBorders>
            <w:shd w:val="clear" w:color="auto" w:fill="auto"/>
            <w:vAlign w:val="center"/>
          </w:tcPr>
          <w:p w14:paraId="38167FC7" w14:textId="7EFCE121" w:rsidR="004F1245" w:rsidRPr="008F34F2" w:rsidRDefault="004F1245" w:rsidP="00A15FB8">
            <w:pPr>
              <w:spacing w:after="0" w:line="240" w:lineRule="auto"/>
              <w:jc w:val="center"/>
              <w:rPr>
                <w:rFonts w:ascii="Times New Roman" w:eastAsia="Times New Roman" w:hAnsi="Times New Roman" w:cs="Times New Roman"/>
                <w:color w:val="000000"/>
              </w:rPr>
            </w:pPr>
          </w:p>
        </w:tc>
        <w:tc>
          <w:tcPr>
            <w:tcW w:w="248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230C444" w14:textId="77777777" w:rsidR="004F1245" w:rsidRPr="008F34F2" w:rsidRDefault="004F1245" w:rsidP="00A15FB8">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r w:rsidR="004F1245" w:rsidRPr="008F34F2" w14:paraId="0C4F8A31" w14:textId="77777777" w:rsidTr="004F1245">
        <w:trPr>
          <w:trHeight w:val="389"/>
        </w:trPr>
        <w:tc>
          <w:tcPr>
            <w:tcW w:w="34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F19D373" w14:textId="112CD365" w:rsidR="004F1245" w:rsidRPr="008F34F2" w:rsidRDefault="004F1245" w:rsidP="004F1245">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TỈ LỆ</w:t>
            </w:r>
          </w:p>
        </w:tc>
        <w:tc>
          <w:tcPr>
            <w:tcW w:w="2398" w:type="dxa"/>
            <w:gridSpan w:val="4"/>
            <w:tcBorders>
              <w:top w:val="single" w:sz="8" w:space="0" w:color="auto"/>
              <w:left w:val="nil"/>
              <w:bottom w:val="single" w:sz="8" w:space="0" w:color="auto"/>
              <w:right w:val="single" w:sz="8" w:space="0" w:color="000000"/>
            </w:tcBorders>
            <w:shd w:val="clear" w:color="auto" w:fill="auto"/>
            <w:noWrap/>
            <w:vAlign w:val="center"/>
          </w:tcPr>
          <w:p w14:paraId="0CD1B248" w14:textId="7FB67346" w:rsidR="004F1245" w:rsidRPr="008F34F2" w:rsidRDefault="004F1245" w:rsidP="004F1245">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40%</w:t>
            </w:r>
          </w:p>
        </w:tc>
        <w:tc>
          <w:tcPr>
            <w:tcW w:w="2393" w:type="dxa"/>
            <w:gridSpan w:val="4"/>
            <w:tcBorders>
              <w:top w:val="single" w:sz="8" w:space="0" w:color="auto"/>
              <w:left w:val="nil"/>
              <w:bottom w:val="single" w:sz="8" w:space="0" w:color="auto"/>
              <w:right w:val="single" w:sz="8" w:space="0" w:color="000000"/>
            </w:tcBorders>
            <w:shd w:val="clear" w:color="auto" w:fill="auto"/>
            <w:noWrap/>
            <w:vAlign w:val="center"/>
          </w:tcPr>
          <w:p w14:paraId="63B11CEA" w14:textId="15713D5E" w:rsidR="004F1245" w:rsidRPr="008F34F2" w:rsidRDefault="004F1245" w:rsidP="004F1245">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30%</w:t>
            </w:r>
          </w:p>
        </w:tc>
        <w:tc>
          <w:tcPr>
            <w:tcW w:w="2393" w:type="dxa"/>
            <w:gridSpan w:val="4"/>
            <w:tcBorders>
              <w:top w:val="single" w:sz="8" w:space="0" w:color="auto"/>
              <w:left w:val="nil"/>
              <w:bottom w:val="single" w:sz="8" w:space="0" w:color="auto"/>
              <w:right w:val="single" w:sz="8" w:space="0" w:color="000000"/>
            </w:tcBorders>
            <w:shd w:val="clear" w:color="auto" w:fill="auto"/>
            <w:noWrap/>
            <w:vAlign w:val="center"/>
          </w:tcPr>
          <w:p w14:paraId="1CAF3605" w14:textId="344BF938" w:rsidR="004F1245" w:rsidRPr="008F34F2" w:rsidRDefault="004F1245" w:rsidP="004F1245">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20%</w:t>
            </w:r>
          </w:p>
        </w:tc>
        <w:tc>
          <w:tcPr>
            <w:tcW w:w="2396" w:type="dxa"/>
            <w:gridSpan w:val="4"/>
            <w:tcBorders>
              <w:top w:val="single" w:sz="8" w:space="0" w:color="auto"/>
              <w:left w:val="nil"/>
              <w:bottom w:val="single" w:sz="8" w:space="0" w:color="auto"/>
              <w:right w:val="single" w:sz="8" w:space="0" w:color="000000"/>
            </w:tcBorders>
            <w:shd w:val="clear" w:color="auto" w:fill="auto"/>
            <w:noWrap/>
            <w:vAlign w:val="center"/>
          </w:tcPr>
          <w:p w14:paraId="08B81EB5" w14:textId="61A4AA6A" w:rsidR="004F1245" w:rsidRPr="008F34F2" w:rsidRDefault="004F1245" w:rsidP="004F1245">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10%</w:t>
            </w:r>
          </w:p>
        </w:tc>
        <w:tc>
          <w:tcPr>
            <w:tcW w:w="2486" w:type="dxa"/>
            <w:gridSpan w:val="4"/>
            <w:tcBorders>
              <w:top w:val="single" w:sz="8" w:space="0" w:color="auto"/>
              <w:left w:val="nil"/>
              <w:bottom w:val="single" w:sz="8" w:space="0" w:color="auto"/>
              <w:right w:val="single" w:sz="8" w:space="0" w:color="000000"/>
            </w:tcBorders>
            <w:shd w:val="clear" w:color="auto" w:fill="auto"/>
            <w:noWrap/>
            <w:vAlign w:val="center"/>
          </w:tcPr>
          <w:p w14:paraId="1A7EC4C5" w14:textId="77777777" w:rsidR="004F1245" w:rsidRPr="008F34F2" w:rsidRDefault="004F1245" w:rsidP="004F1245">
            <w:pPr>
              <w:spacing w:after="0" w:line="240" w:lineRule="auto"/>
              <w:jc w:val="center"/>
              <w:rPr>
                <w:rFonts w:ascii="Times New Roman" w:eastAsia="Times New Roman" w:hAnsi="Times New Roman" w:cs="Times New Roman"/>
                <w:color w:val="000000"/>
              </w:rPr>
            </w:pPr>
          </w:p>
        </w:tc>
      </w:tr>
      <w:tr w:rsidR="004F1245" w:rsidRPr="008F34F2" w14:paraId="21B59020" w14:textId="77777777" w:rsidTr="004F1245">
        <w:trPr>
          <w:trHeight w:val="389"/>
        </w:trPr>
        <w:tc>
          <w:tcPr>
            <w:tcW w:w="347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58F4E6D" w14:textId="343BDD5A" w:rsidR="004F1245" w:rsidRPr="008F34F2" w:rsidRDefault="004F1245" w:rsidP="004F1245">
            <w:pPr>
              <w:spacing w:after="0" w:line="240" w:lineRule="auto"/>
              <w:jc w:val="center"/>
              <w:rPr>
                <w:rFonts w:ascii="Times New Roman" w:eastAsia="Times New Roman" w:hAnsi="Times New Roman" w:cs="Times New Roman"/>
                <w:b/>
                <w:bCs/>
                <w:color w:val="000000"/>
              </w:rPr>
            </w:pPr>
            <w:r w:rsidRPr="008F34F2">
              <w:rPr>
                <w:rFonts w:ascii="Times New Roman" w:eastAsia="Times New Roman" w:hAnsi="Times New Roman" w:cs="Times New Roman"/>
                <w:b/>
                <w:bCs/>
                <w:color w:val="000000"/>
              </w:rPr>
              <w:t xml:space="preserve"> ĐIỂM</w:t>
            </w:r>
          </w:p>
        </w:tc>
        <w:tc>
          <w:tcPr>
            <w:tcW w:w="239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5C069DE" w14:textId="77777777" w:rsidR="004F1245" w:rsidRPr="008F34F2" w:rsidRDefault="004F1245" w:rsidP="004F1245">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4</w:t>
            </w:r>
          </w:p>
        </w:tc>
        <w:tc>
          <w:tcPr>
            <w:tcW w:w="23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1AA1AF4" w14:textId="77777777" w:rsidR="004F1245" w:rsidRPr="008F34F2" w:rsidRDefault="004F1245" w:rsidP="004F1245">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3</w:t>
            </w:r>
          </w:p>
        </w:tc>
        <w:tc>
          <w:tcPr>
            <w:tcW w:w="23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5D8CA0C" w14:textId="77777777" w:rsidR="004F1245" w:rsidRPr="008F34F2" w:rsidRDefault="004F1245" w:rsidP="004F1245">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2</w:t>
            </w:r>
          </w:p>
        </w:tc>
        <w:tc>
          <w:tcPr>
            <w:tcW w:w="239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8CC0C2B" w14:textId="77777777" w:rsidR="004F1245" w:rsidRPr="008F34F2" w:rsidRDefault="004F1245" w:rsidP="004F1245">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1</w:t>
            </w:r>
          </w:p>
        </w:tc>
        <w:tc>
          <w:tcPr>
            <w:tcW w:w="248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6FBB759" w14:textId="77777777" w:rsidR="004F1245" w:rsidRPr="008F34F2" w:rsidRDefault="004F1245" w:rsidP="004F1245">
            <w:pPr>
              <w:spacing w:after="0" w:line="240" w:lineRule="auto"/>
              <w:jc w:val="center"/>
              <w:rPr>
                <w:rFonts w:ascii="Times New Roman" w:eastAsia="Times New Roman" w:hAnsi="Times New Roman" w:cs="Times New Roman"/>
                <w:color w:val="000000"/>
              </w:rPr>
            </w:pPr>
            <w:r w:rsidRPr="008F34F2">
              <w:rPr>
                <w:rFonts w:ascii="Times New Roman" w:eastAsia="Times New Roman" w:hAnsi="Times New Roman" w:cs="Times New Roman"/>
                <w:color w:val="000000"/>
              </w:rPr>
              <w:t> </w:t>
            </w:r>
          </w:p>
        </w:tc>
      </w:tr>
    </w:tbl>
    <w:p w14:paraId="311728F0" w14:textId="77777777" w:rsidR="00BE09C7" w:rsidRPr="008F34F2" w:rsidRDefault="00BE09C7" w:rsidP="00196CCE">
      <w:pPr>
        <w:spacing w:after="0" w:line="240" w:lineRule="auto"/>
        <w:rPr>
          <w:rFonts w:ascii="Times New Roman" w:hAnsi="Times New Roman" w:cs="Times New Roman"/>
        </w:rPr>
      </w:pPr>
    </w:p>
    <w:p w14:paraId="6DCD05CC" w14:textId="77777777" w:rsidR="008F34F2" w:rsidRPr="008F34F2" w:rsidRDefault="008F34F2" w:rsidP="00196CCE">
      <w:pPr>
        <w:spacing w:after="0" w:line="240" w:lineRule="auto"/>
        <w:rPr>
          <w:rFonts w:ascii="Times New Roman" w:hAnsi="Times New Roman" w:cs="Times New Roman"/>
        </w:rPr>
      </w:pPr>
    </w:p>
    <w:p w14:paraId="33508C19" w14:textId="77777777" w:rsidR="008F34F2" w:rsidRPr="008F34F2" w:rsidRDefault="008F34F2" w:rsidP="008F34F2">
      <w:pPr>
        <w:spacing w:after="0"/>
        <w:jc w:val="center"/>
        <w:rPr>
          <w:rFonts w:ascii="Times New Roman" w:hAnsi="Times New Roman" w:cs="Times New Roman"/>
          <w:b/>
          <w:bCs/>
          <w:sz w:val="32"/>
          <w:szCs w:val="32"/>
        </w:rPr>
      </w:pPr>
      <w:r w:rsidRPr="008F34F2">
        <w:rPr>
          <w:rFonts w:ascii="Times New Roman" w:hAnsi="Times New Roman" w:cs="Times New Roman"/>
          <w:b/>
          <w:bCs/>
          <w:sz w:val="32"/>
          <w:szCs w:val="32"/>
        </w:rPr>
        <w:lastRenderedPageBreak/>
        <w:t>ĐỀ THI HỌC KỲ I – NH 2023-2024</w:t>
      </w:r>
    </w:p>
    <w:p w14:paraId="341B6E67" w14:textId="77777777" w:rsidR="008F34F2" w:rsidRPr="008F34F2" w:rsidRDefault="008F34F2" w:rsidP="008F34F2">
      <w:pPr>
        <w:spacing w:after="0"/>
        <w:jc w:val="center"/>
        <w:rPr>
          <w:rFonts w:ascii="Times New Roman" w:hAnsi="Times New Roman" w:cs="Times New Roman"/>
          <w:b/>
          <w:bCs/>
          <w:sz w:val="28"/>
          <w:szCs w:val="28"/>
        </w:rPr>
      </w:pPr>
      <w:r w:rsidRPr="008F34F2">
        <w:rPr>
          <w:rFonts w:ascii="Times New Roman" w:hAnsi="Times New Roman" w:cs="Times New Roman"/>
          <w:b/>
          <w:bCs/>
          <w:sz w:val="28"/>
          <w:szCs w:val="28"/>
        </w:rPr>
        <w:t xml:space="preserve"> MÔN VẬT LÝ 12 - THỜI GIAN: 45 PHÚT</w:t>
      </w:r>
    </w:p>
    <w:p w14:paraId="1B673EA9" w14:textId="77777777" w:rsidR="008F34F2" w:rsidRPr="008F34F2" w:rsidRDefault="008F34F2" w:rsidP="008F34F2">
      <w:pPr>
        <w:jc w:val="right"/>
        <w:rPr>
          <w:rFonts w:ascii="Times New Roman" w:hAnsi="Times New Roman" w:cs="Times New Roman"/>
        </w:rPr>
      </w:pPr>
      <w:r w:rsidRPr="008F34F2">
        <w:rPr>
          <w:rFonts w:ascii="Times New Roman" w:hAnsi="Times New Roman" w:cs="Times New Roman"/>
          <w:b/>
          <w:bCs/>
        </w:rPr>
        <w:t>Mã Đề: 221.</w:t>
      </w:r>
    </w:p>
    <w:p w14:paraId="62DB99AE"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w:t>
      </w:r>
      <w:r w:rsidRPr="008F34F2">
        <w:rPr>
          <w:rFonts w:ascii="Times New Roman" w:hAnsi="Times New Roman" w:cs="Times New Roman"/>
        </w:rPr>
        <w:t xml:space="preserve"> Trong hiện tượng giao thoa sóng của hai nguồn kết hợp A, B cùng </w:t>
      </w:r>
      <w:proofErr w:type="gramStart"/>
      <w:r w:rsidRPr="008F34F2">
        <w:rPr>
          <w:rFonts w:ascii="Times New Roman" w:hAnsi="Times New Roman" w:cs="Times New Roman"/>
        </w:rPr>
        <w:t>pha</w:t>
      </w:r>
      <w:proofErr w:type="gramEnd"/>
      <w:r w:rsidRPr="008F34F2">
        <w:rPr>
          <w:rFonts w:ascii="Times New Roman" w:hAnsi="Times New Roman" w:cs="Times New Roman"/>
        </w:rPr>
        <w:t>, điều kiện để tại điểm M cách các nguồn d</w:t>
      </w:r>
      <w:r w:rsidRPr="008F34F2">
        <w:rPr>
          <w:rFonts w:ascii="Times New Roman" w:hAnsi="Times New Roman" w:cs="Times New Roman"/>
          <w:vertAlign w:val="subscript"/>
        </w:rPr>
        <w:t>1</w:t>
      </w:r>
      <w:r w:rsidRPr="008F34F2">
        <w:rPr>
          <w:rFonts w:ascii="Times New Roman" w:hAnsi="Times New Roman" w:cs="Times New Roman"/>
        </w:rPr>
        <w:t>, d</w:t>
      </w:r>
      <w:r w:rsidRPr="008F34F2">
        <w:rPr>
          <w:rFonts w:ascii="Times New Roman" w:hAnsi="Times New Roman" w:cs="Times New Roman"/>
          <w:vertAlign w:val="subscript"/>
        </w:rPr>
        <w:t>2</w:t>
      </w:r>
      <w:r w:rsidRPr="008F34F2">
        <w:rPr>
          <w:rFonts w:ascii="Times New Roman" w:hAnsi="Times New Roman" w:cs="Times New Roman"/>
        </w:rPr>
        <w:t xml:space="preserve"> dao động với biên độ cực đại là</w:t>
      </w:r>
    </w:p>
    <w:p w14:paraId="1DA3A292"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d</w:t>
      </w:r>
      <w:r w:rsidRPr="008F34F2">
        <w:rPr>
          <w:rFonts w:ascii="Times New Roman" w:hAnsi="Times New Roman" w:cs="Times New Roman"/>
          <w:vertAlign w:val="subscript"/>
        </w:rPr>
        <w:t>2</w:t>
      </w:r>
      <w:r w:rsidRPr="008F34F2">
        <w:rPr>
          <w:rFonts w:ascii="Times New Roman" w:hAnsi="Times New Roman" w:cs="Times New Roman"/>
        </w:rPr>
        <w:t xml:space="preserve"> – d</w:t>
      </w:r>
      <w:r w:rsidRPr="008F34F2">
        <w:rPr>
          <w:rFonts w:ascii="Times New Roman" w:hAnsi="Times New Roman" w:cs="Times New Roman"/>
          <w:vertAlign w:val="subscript"/>
        </w:rPr>
        <w:t>1</w:t>
      </w:r>
      <w:r w:rsidRPr="008F34F2">
        <w:rPr>
          <w:rFonts w:ascii="Times New Roman" w:hAnsi="Times New Roman" w:cs="Times New Roman"/>
        </w:rPr>
        <w:t xml:space="preserve"> = (2k + 1</w:t>
      </w:r>
      <w:proofErr w:type="gramStart"/>
      <w:r w:rsidRPr="008F34F2">
        <w:rPr>
          <w:rFonts w:ascii="Times New Roman" w:hAnsi="Times New Roman" w:cs="Times New Roman"/>
        </w:rPr>
        <w:t>)λ</w:t>
      </w:r>
      <w:proofErr w:type="gramEnd"/>
      <w:r w:rsidRPr="008F34F2">
        <w:rPr>
          <w:rFonts w:ascii="Times New Roman" w:hAnsi="Times New Roman" w:cs="Times New Roman"/>
        </w:rPr>
        <w:t xml:space="preserve">/2.     </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d</w:t>
      </w:r>
      <w:r w:rsidRPr="008F34F2">
        <w:rPr>
          <w:rFonts w:ascii="Times New Roman" w:hAnsi="Times New Roman" w:cs="Times New Roman"/>
          <w:vertAlign w:val="subscript"/>
        </w:rPr>
        <w:t>2</w:t>
      </w:r>
      <w:r w:rsidRPr="008F34F2">
        <w:rPr>
          <w:rFonts w:ascii="Times New Roman" w:hAnsi="Times New Roman" w:cs="Times New Roman"/>
        </w:rPr>
        <w:t xml:space="preserve"> – d</w:t>
      </w:r>
      <w:r w:rsidRPr="008F34F2">
        <w:rPr>
          <w:rFonts w:ascii="Times New Roman" w:hAnsi="Times New Roman" w:cs="Times New Roman"/>
          <w:vertAlign w:val="subscript"/>
        </w:rPr>
        <w:t>1</w:t>
      </w:r>
      <w:r w:rsidRPr="008F34F2">
        <w:rPr>
          <w:rFonts w:ascii="Times New Roman" w:hAnsi="Times New Roman" w:cs="Times New Roman"/>
        </w:rPr>
        <w:t xml:space="preserve"> = kλ/2.</w:t>
      </w:r>
    </w:p>
    <w:p w14:paraId="29A08645"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d</w:t>
      </w:r>
      <w:r w:rsidRPr="008F34F2">
        <w:rPr>
          <w:rFonts w:ascii="Times New Roman" w:hAnsi="Times New Roman" w:cs="Times New Roman"/>
          <w:vertAlign w:val="subscript"/>
        </w:rPr>
        <w:t>2</w:t>
      </w:r>
      <w:r w:rsidRPr="008F34F2">
        <w:rPr>
          <w:rFonts w:ascii="Times New Roman" w:hAnsi="Times New Roman" w:cs="Times New Roman"/>
        </w:rPr>
        <w:t xml:space="preserve"> – d</w:t>
      </w:r>
      <w:r w:rsidRPr="008F34F2">
        <w:rPr>
          <w:rFonts w:ascii="Times New Roman" w:hAnsi="Times New Roman" w:cs="Times New Roman"/>
          <w:vertAlign w:val="subscript"/>
        </w:rPr>
        <w:t>1</w:t>
      </w:r>
      <w:r w:rsidRPr="008F34F2">
        <w:rPr>
          <w:rFonts w:ascii="Times New Roman" w:hAnsi="Times New Roman" w:cs="Times New Roman"/>
        </w:rPr>
        <w:t xml:space="preserve"> = (2k + 1</w:t>
      </w:r>
      <w:proofErr w:type="gramStart"/>
      <w:r w:rsidRPr="008F34F2">
        <w:rPr>
          <w:rFonts w:ascii="Times New Roman" w:hAnsi="Times New Roman" w:cs="Times New Roman"/>
        </w:rPr>
        <w:t>)λ</w:t>
      </w:r>
      <w:proofErr w:type="gramEnd"/>
      <w:r w:rsidRPr="008F34F2">
        <w:rPr>
          <w:rFonts w:ascii="Times New Roman" w:hAnsi="Times New Roman" w:cs="Times New Roman"/>
        </w:rPr>
        <w:t>/4.</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d</w:t>
      </w:r>
      <w:r w:rsidRPr="008F34F2">
        <w:rPr>
          <w:rFonts w:ascii="Times New Roman" w:hAnsi="Times New Roman" w:cs="Times New Roman"/>
          <w:vertAlign w:val="subscript"/>
        </w:rPr>
        <w:t>2</w:t>
      </w:r>
      <w:r w:rsidRPr="008F34F2">
        <w:rPr>
          <w:rFonts w:ascii="Times New Roman" w:hAnsi="Times New Roman" w:cs="Times New Roman"/>
        </w:rPr>
        <w:t xml:space="preserve"> – d</w:t>
      </w:r>
      <w:r w:rsidRPr="008F34F2">
        <w:rPr>
          <w:rFonts w:ascii="Times New Roman" w:hAnsi="Times New Roman" w:cs="Times New Roman"/>
          <w:vertAlign w:val="subscript"/>
        </w:rPr>
        <w:t>1</w:t>
      </w:r>
      <w:r w:rsidRPr="008F34F2">
        <w:rPr>
          <w:rFonts w:ascii="Times New Roman" w:hAnsi="Times New Roman" w:cs="Times New Roman"/>
        </w:rPr>
        <w:t xml:space="preserve"> = kλ.</w:t>
      </w:r>
    </w:p>
    <w:p w14:paraId="0E4BC6A2"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w:t>
      </w:r>
      <w:r w:rsidRPr="008F34F2">
        <w:rPr>
          <w:rFonts w:ascii="Times New Roman" w:hAnsi="Times New Roman" w:cs="Times New Roman"/>
        </w:rPr>
        <w:t xml:space="preserve"> Đoạn mạch điện xoay chiều RLC mắc nối tiếp. Độ lệch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của điện áp và cường dòng điện trong mạch được cho bởi công thức</w:t>
      </w:r>
    </w:p>
    <w:p w14:paraId="0C0FE5DC"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w:t>
      </w:r>
      <w:r w:rsidRPr="008F34F2">
        <w:rPr>
          <w:rFonts w:ascii="Times New Roman" w:hAnsi="Times New Roman" w:cs="Times New Roman"/>
          <w:noProof/>
          <w:position w:val="-25"/>
        </w:rPr>
        <w:drawing>
          <wp:inline distT="0" distB="0" distL="0" distR="0" wp14:anchorId="18B91892" wp14:editId="0FF069F7">
            <wp:extent cx="1027748" cy="396240"/>
            <wp:effectExtent l="0" t="0" r="0" b="0"/>
            <wp:docPr id="10002" name="Picture 10002" descr="A black and white math equation&#10;&#10;Description automatically generated"/>
            <wp:cNvGraphicFramePr/>
            <a:graphic xmlns:a="http://schemas.openxmlformats.org/drawingml/2006/main">
              <a:graphicData uri="http://schemas.openxmlformats.org/drawingml/2006/picture">
                <pic:pic xmlns:pic="http://schemas.openxmlformats.org/drawingml/2006/picture">
                  <pic:nvPicPr>
                    <pic:cNvPr id="10002" name="Picture 10002" descr="A black and white math equ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7748" cy="396240"/>
                    </a:xfrm>
                    <a:prstGeom prst="rect">
                      <a:avLst/>
                    </a:prstGeom>
                    <a:noFill/>
                  </pic:spPr>
                </pic:pic>
              </a:graphicData>
            </a:graphic>
          </wp:inline>
        </w:drawing>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w:t>
      </w:r>
      <w:r w:rsidRPr="008F34F2">
        <w:rPr>
          <w:rFonts w:ascii="Times New Roman" w:hAnsi="Times New Roman" w:cs="Times New Roman"/>
          <w:noProof/>
          <w:position w:val="-28"/>
        </w:rPr>
        <w:drawing>
          <wp:inline distT="0" distB="0" distL="0" distR="0" wp14:anchorId="151DE2CE" wp14:editId="3692A38C">
            <wp:extent cx="1052513" cy="433388"/>
            <wp:effectExtent l="0" t="0" r="0" b="0"/>
            <wp:docPr id="10005" name="Picture 10005"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005" name="Picture 10005" descr="A black text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513" cy="433388"/>
                    </a:xfrm>
                    <a:prstGeom prst="rect">
                      <a:avLst/>
                    </a:prstGeom>
                    <a:noFill/>
                  </pic:spPr>
                </pic:pic>
              </a:graphicData>
            </a:graphic>
          </wp:inline>
        </w:drawing>
      </w:r>
    </w:p>
    <w:p w14:paraId="58F1D474"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w:t>
      </w:r>
      <w:r w:rsidRPr="008F34F2">
        <w:rPr>
          <w:rFonts w:ascii="Times New Roman" w:hAnsi="Times New Roman" w:cs="Times New Roman"/>
          <w:noProof/>
          <w:position w:val="-25"/>
        </w:rPr>
        <w:drawing>
          <wp:inline distT="0" distB="0" distL="0" distR="0" wp14:anchorId="3298F9DE" wp14:editId="31B6827B">
            <wp:extent cx="1027748" cy="396240"/>
            <wp:effectExtent l="0" t="0" r="0" b="0"/>
            <wp:docPr id="10008" name="Picture 10008" descr="A black and white math equation&#10;&#10;Description automatically generated"/>
            <wp:cNvGraphicFramePr/>
            <a:graphic xmlns:a="http://schemas.openxmlformats.org/drawingml/2006/main">
              <a:graphicData uri="http://schemas.openxmlformats.org/drawingml/2006/picture">
                <pic:pic xmlns:pic="http://schemas.openxmlformats.org/drawingml/2006/picture">
                  <pic:nvPicPr>
                    <pic:cNvPr id="10008" name="Picture 10008" descr="A black and white math equati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7748" cy="396240"/>
                    </a:xfrm>
                    <a:prstGeom prst="rect">
                      <a:avLst/>
                    </a:prstGeom>
                    <a:noFill/>
                  </pic:spPr>
                </pic:pic>
              </a:graphicData>
            </a:graphic>
          </wp:inline>
        </w:drawing>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w:t>
      </w:r>
      <w:r w:rsidRPr="008F34F2">
        <w:rPr>
          <w:rFonts w:ascii="Times New Roman" w:hAnsi="Times New Roman" w:cs="Times New Roman"/>
          <w:noProof/>
          <w:position w:val="-27"/>
        </w:rPr>
        <w:drawing>
          <wp:inline distT="0" distB="0" distL="0" distR="0" wp14:anchorId="41B87170" wp14:editId="5BE4BDD6">
            <wp:extent cx="1027748" cy="421005"/>
            <wp:effectExtent l="0" t="0" r="0" b="0"/>
            <wp:docPr id="10011" name="Picture 10011" descr="A black and white math equation&#10;&#10;Description automatically generated"/>
            <wp:cNvGraphicFramePr/>
            <a:graphic xmlns:a="http://schemas.openxmlformats.org/drawingml/2006/main">
              <a:graphicData uri="http://schemas.openxmlformats.org/drawingml/2006/picture">
                <pic:pic xmlns:pic="http://schemas.openxmlformats.org/drawingml/2006/picture">
                  <pic:nvPicPr>
                    <pic:cNvPr id="10011" name="Picture 10011" descr="A black and white math equ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7748" cy="421005"/>
                    </a:xfrm>
                    <a:prstGeom prst="rect">
                      <a:avLst/>
                    </a:prstGeom>
                    <a:noFill/>
                  </pic:spPr>
                </pic:pic>
              </a:graphicData>
            </a:graphic>
          </wp:inline>
        </w:drawing>
      </w:r>
    </w:p>
    <w:p w14:paraId="5070546F"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w:t>
      </w:r>
      <w:r w:rsidRPr="008F34F2">
        <w:rPr>
          <w:rFonts w:ascii="Times New Roman" w:hAnsi="Times New Roman" w:cs="Times New Roman"/>
        </w:rPr>
        <w:t xml:space="preserve"> Cho một đoạn mạch xoay chiều RLC mắc nối tiếp. Biết: Điện trở thuần R =10 Ω, cuộn dây thuần cảm có độ tự cảm L = </w:t>
      </w:r>
      <m:oMath>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10π</m:t>
            </m:r>
          </m:den>
        </m:f>
      </m:oMath>
      <w:r w:rsidRPr="008F34F2">
        <w:rPr>
          <w:rFonts w:ascii="Times New Roman" w:hAnsi="Times New Roman" w:cs="Times New Roman"/>
        </w:rPr>
        <w:t>H, tụ điện có điện dung thay đổi được. Mắc vào hai đầu đoạn mạch điện áp u = U</w:t>
      </w:r>
      <w:r w:rsidRPr="008F34F2">
        <w:rPr>
          <w:rFonts w:ascii="Times New Roman" w:hAnsi="Times New Roman" w:cs="Times New Roman"/>
          <w:vertAlign w:val="subscript"/>
        </w:rPr>
        <w:t>o</w:t>
      </w:r>
      <w:r w:rsidRPr="008F34F2">
        <w:rPr>
          <w:rFonts w:ascii="Times New Roman" w:hAnsi="Times New Roman" w:cs="Times New Roman"/>
        </w:rPr>
        <w:t xml:space="preserve">cos100πt (V). Để điện áp hai đầu đoạn mạch cùng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với điện áp hai đầu điện trở R thì giá trị của điện dung C của tụ điện là</w:t>
      </w:r>
    </w:p>
    <w:p w14:paraId="00640E8E"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w:t>
      </w:r>
      <m:oMath>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10</m:t>
                </m:r>
              </m:e>
              <m:sup>
                <m:r>
                  <w:rPr>
                    <w:rFonts w:ascii="Cambria Math" w:hAnsi="Cambria Math" w:cs="Times New Roman"/>
                  </w:rPr>
                  <m:t>-3</m:t>
                </m:r>
              </m:sup>
            </m:sSup>
          </m:num>
          <m:den>
            <m:r>
              <w:rPr>
                <w:rFonts w:ascii="Cambria Math" w:hAnsi="Cambria Math" w:cs="Times New Roman"/>
              </w:rPr>
              <m:t>π</m:t>
            </m:r>
          </m:den>
        </m:f>
      </m:oMath>
      <w:r w:rsidRPr="008F34F2">
        <w:rPr>
          <w:rFonts w:ascii="Times New Roman" w:hAnsi="Times New Roman" w:cs="Times New Roman"/>
        </w:rPr>
        <w:t>F</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w:t>
      </w:r>
      <m:oMath>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10</m:t>
                </m:r>
              </m:e>
              <m:sup>
                <m:r>
                  <w:rPr>
                    <w:rFonts w:ascii="Cambria Math" w:hAnsi="Cambria Math" w:cs="Times New Roman"/>
                  </w:rPr>
                  <m:t>-4</m:t>
                </m:r>
              </m:sup>
            </m:sSup>
          </m:num>
          <m:den>
            <m:r>
              <w:rPr>
                <w:rFonts w:ascii="Cambria Math" w:hAnsi="Cambria Math" w:cs="Times New Roman"/>
              </w:rPr>
              <m:t>π</m:t>
            </m:r>
          </m:den>
        </m:f>
      </m:oMath>
      <w:r w:rsidRPr="008F34F2">
        <w:rPr>
          <w:rFonts w:ascii="Times New Roman" w:hAnsi="Times New Roman" w:cs="Times New Roman"/>
        </w:rPr>
        <w:t>F</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31</w:t>
      </w:r>
      <w:proofErr w:type="gramStart"/>
      <w:r w:rsidRPr="008F34F2">
        <w:rPr>
          <w:rFonts w:ascii="Times New Roman" w:hAnsi="Times New Roman" w:cs="Times New Roman"/>
        </w:rPr>
        <w:t>,8</w:t>
      </w:r>
      <w:proofErr w:type="gramEnd"/>
      <w:r w:rsidRPr="008F34F2">
        <w:rPr>
          <w:rFonts w:ascii="Times New Roman" w:hAnsi="Times New Roman" w:cs="Times New Roman"/>
        </w:rPr>
        <w:t xml:space="preserve"> μF</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w:t>
      </w:r>
      <m:oMath>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10</m:t>
                </m:r>
              </m:e>
              <m:sup>
                <m:r>
                  <w:rPr>
                    <w:rFonts w:ascii="Cambria Math" w:hAnsi="Cambria Math" w:cs="Times New Roman"/>
                  </w:rPr>
                  <m:t>-4</m:t>
                </m:r>
              </m:sup>
            </m:sSup>
          </m:num>
          <m:den>
            <m:r>
              <w:rPr>
                <w:rFonts w:ascii="Cambria Math" w:hAnsi="Cambria Math" w:cs="Times New Roman"/>
              </w:rPr>
              <m:t>2π</m:t>
            </m:r>
          </m:den>
        </m:f>
      </m:oMath>
      <w:r w:rsidRPr="008F34F2">
        <w:rPr>
          <w:rFonts w:ascii="Times New Roman" w:hAnsi="Times New Roman" w:cs="Times New Roman"/>
        </w:rPr>
        <w:t>F</w:t>
      </w:r>
    </w:p>
    <w:p w14:paraId="198F041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4.</w:t>
      </w:r>
      <w:r w:rsidRPr="008F34F2">
        <w:rPr>
          <w:rFonts w:ascii="Times New Roman" w:hAnsi="Times New Roman" w:cs="Times New Roman"/>
        </w:rPr>
        <w:t xml:space="preserve"> Một sóng hình sin truyền theo phương Ox từ nguồn O với tần số 20 Hz, có tốc độ truyền sóng nằm trong khoảng từ 0</w:t>
      </w:r>
      <w:proofErr w:type="gramStart"/>
      <w:r w:rsidRPr="008F34F2">
        <w:rPr>
          <w:rFonts w:ascii="Times New Roman" w:hAnsi="Times New Roman" w:cs="Times New Roman"/>
        </w:rPr>
        <w:t>,7</w:t>
      </w:r>
      <w:proofErr w:type="gramEnd"/>
      <w:r w:rsidRPr="008F34F2">
        <w:rPr>
          <w:rFonts w:ascii="Times New Roman" w:hAnsi="Times New Roman" w:cs="Times New Roman"/>
        </w:rPr>
        <w:t xml:space="preserve"> m/s đến 1 m/s. Gọi A và B là hai điểm nằm trên Ox, ở cùng một phía so với O và cách nhau 10 cm. Hai phần tử môi trường tại A và B luôn dao động ngược pha với nhau. Tốc độ truyền sóng là</w:t>
      </w:r>
    </w:p>
    <w:p w14:paraId="1E9D1ADD"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90 cm/s.</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85 cm/s.</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100 cm/s.</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80 cm/s.</w:t>
      </w:r>
    </w:p>
    <w:p w14:paraId="0C1C41B9"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5.</w:t>
      </w:r>
      <w:r w:rsidRPr="008F34F2">
        <w:rPr>
          <w:rFonts w:ascii="Times New Roman" w:hAnsi="Times New Roman" w:cs="Times New Roman"/>
        </w:rPr>
        <w:t xml:space="preserve"> Một vật dao động điều hoà theo phương trình x = – </w:t>
      </w:r>
      <w:proofErr w:type="gramStart"/>
      <w:r w:rsidRPr="008F34F2">
        <w:rPr>
          <w:rFonts w:ascii="Times New Roman" w:hAnsi="Times New Roman" w:cs="Times New Roman"/>
        </w:rPr>
        <w:t>3sin(</w:t>
      </w:r>
      <w:proofErr w:type="gramEnd"/>
      <w:r w:rsidRPr="008F34F2">
        <w:rPr>
          <w:rFonts w:ascii="Times New Roman" w:hAnsi="Times New Roman" w:cs="Times New Roman"/>
        </w:rPr>
        <w:t>5πt – π/3) cm. Biên độ dao động và tần số góc của vật là</w:t>
      </w:r>
    </w:p>
    <w:p w14:paraId="33120D0E"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A = 3 cm và ω = – π/3 (rad/s).</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A = 3 cm và ω = – 5π (rad/s).</w:t>
      </w:r>
    </w:p>
    <w:p w14:paraId="568BAA6D"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A = – 3 cm và ω = 5π (rad/s).</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A = 3 cm và ω = 5π (rad/s).</w:t>
      </w:r>
    </w:p>
    <w:p w14:paraId="4715F75B"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6.</w:t>
      </w:r>
      <w:r w:rsidRPr="008F34F2">
        <w:rPr>
          <w:rFonts w:ascii="Times New Roman" w:hAnsi="Times New Roman" w:cs="Times New Roman"/>
        </w:rPr>
        <w:t xml:space="preserve"> Hai dao động điều hòa cùng phương, có phương trình x</w:t>
      </w:r>
      <w:r w:rsidRPr="008F34F2">
        <w:rPr>
          <w:rFonts w:ascii="Times New Roman" w:hAnsi="Times New Roman" w:cs="Times New Roman"/>
          <w:vertAlign w:val="subscript"/>
        </w:rPr>
        <w:t>1</w:t>
      </w:r>
      <w:r w:rsidRPr="008F34F2">
        <w:rPr>
          <w:rFonts w:ascii="Times New Roman" w:hAnsi="Times New Roman" w:cs="Times New Roman"/>
        </w:rPr>
        <w:t xml:space="preserve"> = </w:t>
      </w:r>
      <w:proofErr w:type="gramStart"/>
      <w:r w:rsidRPr="008F34F2">
        <w:rPr>
          <w:rFonts w:ascii="Times New Roman" w:hAnsi="Times New Roman" w:cs="Times New Roman"/>
        </w:rPr>
        <w:t>Acos(</w:t>
      </w:r>
      <w:proofErr w:type="gramEnd"/>
      <w:r w:rsidRPr="008F34F2">
        <w:rPr>
          <w:rFonts w:ascii="Times New Roman" w:hAnsi="Times New Roman" w:cs="Times New Roman"/>
        </w:rPr>
        <w:t>ωt +π/3) và x</w:t>
      </w:r>
      <w:r w:rsidRPr="008F34F2">
        <w:rPr>
          <w:rFonts w:ascii="Times New Roman" w:hAnsi="Times New Roman" w:cs="Times New Roman"/>
          <w:vertAlign w:val="subscript"/>
        </w:rPr>
        <w:t>2</w:t>
      </w:r>
      <w:r w:rsidRPr="008F34F2">
        <w:rPr>
          <w:rFonts w:ascii="Times New Roman" w:hAnsi="Times New Roman" w:cs="Times New Roman"/>
        </w:rPr>
        <w:t xml:space="preserve"> = Acos(ωt - 2π/3) là hai dao động</w:t>
      </w:r>
    </w:p>
    <w:p w14:paraId="30BF3D25"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lệch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π/3</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ngược pha.</w:t>
      </w:r>
    </w:p>
    <w:p w14:paraId="33997B2D"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cùng </w:t>
      </w:r>
      <w:proofErr w:type="gramStart"/>
      <w:r w:rsidRPr="008F34F2">
        <w:rPr>
          <w:rFonts w:ascii="Times New Roman" w:hAnsi="Times New Roman" w:cs="Times New Roman"/>
        </w:rPr>
        <w:t>pha</w:t>
      </w:r>
      <w:proofErr w:type="gramEnd"/>
      <w:r w:rsidRPr="008F34F2">
        <w:rPr>
          <w:rFonts w:ascii="Times New Roman" w:hAnsi="Times New Roman" w:cs="Times New Roman"/>
        </w:rPr>
        <w:t>.</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lệch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π/2</w:t>
      </w:r>
    </w:p>
    <w:p w14:paraId="221732CF"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lastRenderedPageBreak/>
        <w:t>Câu 7.</w:t>
      </w:r>
      <w:r w:rsidRPr="008F34F2">
        <w:rPr>
          <w:rFonts w:ascii="Times New Roman" w:hAnsi="Times New Roman" w:cs="Times New Roman"/>
        </w:rPr>
        <w:t xml:space="preserve"> Một con lắc lò xo gồm một lò xo nhẹ, có độ cứng k = 100N/m, chiều dài tự nhiên 20cm, khối lượng vật nặng m = 100g đang dao động điều hòa theo phương đứng với năng lượng dao </w:t>
      </w:r>
      <w:proofErr w:type="gramStart"/>
      <w:r w:rsidRPr="008F34F2">
        <w:rPr>
          <w:rFonts w:ascii="Times New Roman" w:hAnsi="Times New Roman" w:cs="Times New Roman"/>
        </w:rPr>
        <w:t>động  W</w:t>
      </w:r>
      <w:proofErr w:type="gramEnd"/>
      <w:r w:rsidRPr="008F34F2">
        <w:rPr>
          <w:rFonts w:ascii="Times New Roman" w:hAnsi="Times New Roman" w:cs="Times New Roman"/>
        </w:rPr>
        <w:t xml:space="preserve"> = 2.10</w:t>
      </w:r>
      <w:r w:rsidRPr="008F34F2">
        <w:rPr>
          <w:rFonts w:ascii="Times New Roman" w:hAnsi="Times New Roman" w:cs="Times New Roman"/>
          <w:vertAlign w:val="superscript"/>
        </w:rPr>
        <w:t>−2</w:t>
      </w:r>
      <w:r w:rsidRPr="008F34F2">
        <w:rPr>
          <w:rFonts w:ascii="Times New Roman" w:hAnsi="Times New Roman" w:cs="Times New Roman"/>
        </w:rPr>
        <w:t>J. Lấy g = 10m/s</w:t>
      </w:r>
      <w:r w:rsidRPr="008F34F2">
        <w:rPr>
          <w:rFonts w:ascii="Times New Roman" w:hAnsi="Times New Roman" w:cs="Times New Roman"/>
          <w:vertAlign w:val="superscript"/>
        </w:rPr>
        <w:t>2</w:t>
      </w:r>
      <w:r w:rsidRPr="008F34F2">
        <w:rPr>
          <w:rFonts w:ascii="Times New Roman" w:hAnsi="Times New Roman" w:cs="Times New Roman"/>
        </w:rPr>
        <w:t xml:space="preserve">. Chiều dài cực đại và cực tiểu của lò xo trong quá trình dao động </w:t>
      </w:r>
      <w:proofErr w:type="gramStart"/>
      <w:r w:rsidRPr="008F34F2">
        <w:rPr>
          <w:rFonts w:ascii="Times New Roman" w:hAnsi="Times New Roman" w:cs="Times New Roman"/>
        </w:rPr>
        <w:t>là :</w:t>
      </w:r>
      <w:proofErr w:type="gramEnd"/>
    </w:p>
    <w:p w14:paraId="6F04F149"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21cm và 18cm</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22cm và 18cm</w:t>
      </w:r>
    </w:p>
    <w:p w14:paraId="2BA95F4D"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24cm và 21cm</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23cm và 19cm</w:t>
      </w:r>
    </w:p>
    <w:p w14:paraId="1BB9E876"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8.</w:t>
      </w:r>
      <w:r w:rsidRPr="008F34F2">
        <w:rPr>
          <w:rFonts w:ascii="Times New Roman" w:hAnsi="Times New Roman" w:cs="Times New Roman"/>
        </w:rPr>
        <w:t xml:space="preserve"> Hai âm có cùng độ cao là hai âm có</w:t>
      </w:r>
    </w:p>
    <w:p w14:paraId="4617C864"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cùng cường độ</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cùng tần số.</w:t>
      </w:r>
    </w:p>
    <w:p w14:paraId="196F6FC9"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cùng biên độ.</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cùng mức cường độ.</w:t>
      </w:r>
    </w:p>
    <w:p w14:paraId="6320221F"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9.</w:t>
      </w:r>
      <w:r w:rsidRPr="008F34F2">
        <w:rPr>
          <w:rFonts w:ascii="Times New Roman" w:hAnsi="Times New Roman" w:cs="Times New Roman"/>
        </w:rPr>
        <w:t xml:space="preserve"> Trong thí nghiệm tạo vân giao thoa sóng trên mặt nước, hai nguồn kết hợp A, B dao động với tần số ƒ = 13 Hz và dao động cùng </w:t>
      </w:r>
      <w:proofErr w:type="gramStart"/>
      <w:r w:rsidRPr="008F34F2">
        <w:rPr>
          <w:rFonts w:ascii="Times New Roman" w:hAnsi="Times New Roman" w:cs="Times New Roman"/>
        </w:rPr>
        <w:t>pha</w:t>
      </w:r>
      <w:proofErr w:type="gramEnd"/>
      <w:r w:rsidRPr="008F34F2">
        <w:rPr>
          <w:rFonts w:ascii="Times New Roman" w:hAnsi="Times New Roman" w:cs="Times New Roman"/>
        </w:rPr>
        <w:t>. Tại một điểm M cách A và B những khoảng d</w:t>
      </w:r>
      <w:r w:rsidRPr="008F34F2">
        <w:rPr>
          <w:rFonts w:ascii="Times New Roman" w:hAnsi="Times New Roman" w:cs="Times New Roman"/>
          <w:vertAlign w:val="subscript"/>
        </w:rPr>
        <w:t>1</w:t>
      </w:r>
      <w:r w:rsidRPr="008F34F2">
        <w:rPr>
          <w:rFonts w:ascii="Times New Roman" w:hAnsi="Times New Roman" w:cs="Times New Roman"/>
        </w:rPr>
        <w:t xml:space="preserve"> = 12 cm; d</w:t>
      </w:r>
      <w:r w:rsidRPr="008F34F2">
        <w:rPr>
          <w:rFonts w:ascii="Times New Roman" w:hAnsi="Times New Roman" w:cs="Times New Roman"/>
          <w:vertAlign w:val="subscript"/>
        </w:rPr>
        <w:t>2</w:t>
      </w:r>
      <w:r w:rsidRPr="008F34F2">
        <w:rPr>
          <w:rFonts w:ascii="Times New Roman" w:hAnsi="Times New Roman" w:cs="Times New Roman"/>
        </w:rPr>
        <w:t xml:space="preserve"> = 14 cm, sóng có biên độ cực đại. Giữa M và đường trung trực không có dãy cực đại khác. Tốc độ truyền sóng trên mặt nước là bao nhiêu?</w:t>
      </w:r>
    </w:p>
    <w:p w14:paraId="62C9F0A0"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v = 52 cm/s.</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v = 26 cm/s.</w:t>
      </w:r>
    </w:p>
    <w:p w14:paraId="78212381"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v = 52 m/s.</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v = 26 m/s.</w:t>
      </w:r>
    </w:p>
    <w:p w14:paraId="2A5C15F5"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10.</w:t>
      </w:r>
      <w:r w:rsidRPr="008F34F2">
        <w:rPr>
          <w:rFonts w:ascii="Times New Roman" w:hAnsi="Times New Roman" w:cs="Times New Roman"/>
        </w:rPr>
        <w:t xml:space="preserve"> Hiện tượng sóng dừng trên dây đàn hồi, khoảng cách giữa 3 nút sóng liên tiếp bằng bao nhiêu?</w:t>
      </w:r>
    </w:p>
    <w:p w14:paraId="29C328DA"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bằng hai lần bước sóng.</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bằng một bước sóng.</w:t>
      </w:r>
    </w:p>
    <w:p w14:paraId="3F030CA9"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bằng một phần tư bước sóng.</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bằng một nửa bước sóng.</w:t>
      </w:r>
    </w:p>
    <w:p w14:paraId="73098496"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11.</w:t>
      </w:r>
      <w:r w:rsidRPr="008F34F2">
        <w:rPr>
          <w:rFonts w:ascii="Times New Roman" w:hAnsi="Times New Roman" w:cs="Times New Roman"/>
        </w:rPr>
        <w:t xml:space="preserve"> Khi cường độ âm tăng gấp 100 lần thì mức cường độ âm tăng lên</w:t>
      </w:r>
    </w:p>
    <w:p w14:paraId="4F305C7C"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10000 dB.</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100 dB.</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50 dB.</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20 dB.</w:t>
      </w:r>
    </w:p>
    <w:p w14:paraId="0D58F3C4"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12.</w:t>
      </w:r>
      <w:r w:rsidRPr="008F34F2">
        <w:rPr>
          <w:rFonts w:ascii="Times New Roman" w:hAnsi="Times New Roman" w:cs="Times New Roman"/>
        </w:rPr>
        <w:t xml:space="preserve"> Tại một nơi xác định, </w:t>
      </w:r>
      <w:proofErr w:type="gramStart"/>
      <w:r w:rsidRPr="008F34F2">
        <w:rPr>
          <w:rFonts w:ascii="Times New Roman" w:hAnsi="Times New Roman" w:cs="Times New Roman"/>
        </w:rPr>
        <w:t>chu</w:t>
      </w:r>
      <w:proofErr w:type="gramEnd"/>
      <w:r w:rsidRPr="008F34F2">
        <w:rPr>
          <w:rFonts w:ascii="Times New Roman" w:hAnsi="Times New Roman" w:cs="Times New Roman"/>
        </w:rPr>
        <w:t xml:space="preserve"> kỳ dao động của con lắc đơn tỉ lệ thuận với</w:t>
      </w:r>
    </w:p>
    <w:p w14:paraId="288C5D34"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căn bậc hai gia tốc trọng trường</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gia tốc trọng trường</w:t>
      </w:r>
    </w:p>
    <w:p w14:paraId="2BE053CE"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chiều dài con lắc</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căn bậc hai chiều dài con lắc</w:t>
      </w:r>
    </w:p>
    <w:p w14:paraId="57FBDD5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13.</w:t>
      </w:r>
      <w:r w:rsidRPr="008F34F2">
        <w:rPr>
          <w:rFonts w:ascii="Times New Roman" w:hAnsi="Times New Roman" w:cs="Times New Roman"/>
        </w:rPr>
        <w:t xml:space="preserve"> Mạch điện xoay chiều chỉ có cuộn thuần cảm với độ tự cảm L. Đặt vào hai đầu cuộn thuần cảm một điện áp xoay chiều có biểu thức u = </w:t>
      </w:r>
      <w:proofErr w:type="gramStart"/>
      <w:r w:rsidRPr="008F34F2">
        <w:rPr>
          <w:rFonts w:ascii="Times New Roman" w:hAnsi="Times New Roman" w:cs="Times New Roman"/>
        </w:rPr>
        <w:t>U</w:t>
      </w:r>
      <w:r w:rsidRPr="008F34F2">
        <w:rPr>
          <w:rFonts w:ascii="Times New Roman" w:hAnsi="Times New Roman" w:cs="Times New Roman"/>
          <w:vertAlign w:val="subscript"/>
        </w:rPr>
        <w:t>0</w:t>
      </w:r>
      <w:r w:rsidRPr="008F34F2">
        <w:rPr>
          <w:rFonts w:ascii="Times New Roman" w:hAnsi="Times New Roman" w:cs="Times New Roman"/>
        </w:rPr>
        <w:t>cos(</w:t>
      </w:r>
      <w:proofErr w:type="gramEnd"/>
      <w:r w:rsidRPr="008F34F2">
        <w:rPr>
          <w:rFonts w:ascii="Times New Roman" w:hAnsi="Times New Roman" w:cs="Times New Roman"/>
        </w:rPr>
        <w:t xml:space="preserve">ωt + φ) V. Cường độ dòng điện </w:t>
      </w:r>
      <w:r w:rsidRPr="008F34F2">
        <w:rPr>
          <w:rFonts w:ascii="Times New Roman" w:hAnsi="Times New Roman" w:cs="Times New Roman"/>
          <w:b/>
          <w:bCs/>
        </w:rPr>
        <w:t xml:space="preserve">tức thời </w:t>
      </w:r>
      <w:r w:rsidRPr="008F34F2">
        <w:rPr>
          <w:rFonts w:ascii="Times New Roman" w:hAnsi="Times New Roman" w:cs="Times New Roman"/>
        </w:rPr>
        <w:t>của mạch có biểu thức là</w:t>
      </w:r>
    </w:p>
    <w:p w14:paraId="7467A587"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i = </w:t>
      </w:r>
      <w:r w:rsidRPr="008F34F2">
        <w:rPr>
          <w:rFonts w:ascii="Times New Roman" w:hAnsi="Times New Roman" w:cs="Times New Roman"/>
          <w:noProof/>
          <w:position w:val="-27"/>
        </w:rPr>
        <w:drawing>
          <wp:inline distT="0" distB="0" distL="0" distR="0" wp14:anchorId="7153A703" wp14:editId="313B09FD">
            <wp:extent cx="1225868" cy="421005"/>
            <wp:effectExtent l="0" t="0" r="0" b="0"/>
            <wp:docPr id="10014" name="Picture 10014" descr="A math equation with a square and a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014" name="Picture 10014" descr="A math equation with a square and a squar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868" cy="421005"/>
                    </a:xfrm>
                    <a:prstGeom prst="rect">
                      <a:avLst/>
                    </a:prstGeom>
                    <a:noFill/>
                  </pic:spPr>
                </pic:pic>
              </a:graphicData>
            </a:graphic>
          </wp:inline>
        </w:drawing>
      </w:r>
      <w:r w:rsidRPr="008F34F2">
        <w:rPr>
          <w:rFonts w:ascii="Times New Roman" w:hAnsi="Times New Roman" w:cs="Times New Roman"/>
        </w:rPr>
        <w:t xml:space="preserve"> A</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i = </w:t>
      </w:r>
      <w:r w:rsidRPr="008F34F2">
        <w:rPr>
          <w:rFonts w:ascii="Times New Roman" w:hAnsi="Times New Roman" w:cs="Times New Roman"/>
          <w:noProof/>
          <w:position w:val="-27"/>
        </w:rPr>
        <w:drawing>
          <wp:inline distT="0" distB="0" distL="0" distR="0" wp14:anchorId="40FAF7F7" wp14:editId="77079C63">
            <wp:extent cx="1238250" cy="421005"/>
            <wp:effectExtent l="0" t="0" r="0" b="0"/>
            <wp:docPr id="10017" name="Picture 10017"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017" name="Picture 10017" descr="A black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421005"/>
                    </a:xfrm>
                    <a:prstGeom prst="rect">
                      <a:avLst/>
                    </a:prstGeom>
                    <a:noFill/>
                  </pic:spPr>
                </pic:pic>
              </a:graphicData>
            </a:graphic>
          </wp:inline>
        </w:drawing>
      </w:r>
      <w:r w:rsidRPr="008F34F2">
        <w:rPr>
          <w:rFonts w:ascii="Times New Roman" w:hAnsi="Times New Roman" w:cs="Times New Roman"/>
        </w:rPr>
        <w:t xml:space="preserve"> A</w:t>
      </w:r>
    </w:p>
    <w:p w14:paraId="47461218"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lastRenderedPageBreak/>
        <w:t xml:space="preserve">     C.</w:t>
      </w:r>
      <w:r w:rsidRPr="008F34F2">
        <w:rPr>
          <w:rFonts w:ascii="Times New Roman" w:hAnsi="Times New Roman" w:cs="Times New Roman"/>
        </w:rPr>
        <w:t xml:space="preserve"> </w:t>
      </w:r>
      <m:oMath>
        <m:r>
          <w:rPr>
            <w:rFonts w:ascii="Cambria Math" w:hAnsi="Cambria Math" w:cs="Times New Roman"/>
          </w:rPr>
          <m:t>i=</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0</m:t>
                </m:r>
              </m:sub>
            </m:sSub>
          </m:num>
          <m:den>
            <m:r>
              <w:rPr>
                <w:rFonts w:ascii="Cambria Math" w:hAnsi="Cambria Math" w:cs="Times New Roman"/>
              </w:rPr>
              <m:t>ωL</m:t>
            </m:r>
          </m:den>
        </m:f>
        <m:func>
          <m:funcPr>
            <m:ctrlPr>
              <w:rPr>
                <w:rFonts w:ascii="Cambria Math" w:hAnsi="Cambria Math" w:cs="Times New Roman"/>
              </w:rPr>
            </m:ctrlPr>
          </m:funcPr>
          <m:fName>
            <m:r>
              <m:rPr>
                <m:sty m:val="p"/>
              </m:rPr>
              <w:rPr>
                <w:rFonts w:ascii="Cambria Math" w:hAnsi="Cambria Math" w:cs="Times New Roman"/>
              </w:rPr>
              <m:t>sin</m:t>
            </m:r>
          </m:fName>
          <m:e>
            <m:d>
              <m:dPr>
                <m:ctrlPr>
                  <w:rPr>
                    <w:rFonts w:ascii="Cambria Math" w:hAnsi="Cambria Math" w:cs="Times New Roman"/>
                  </w:rPr>
                </m:ctrlPr>
              </m:dPr>
              <m:e>
                <m:r>
                  <w:rPr>
                    <w:rFonts w:ascii="Cambria Math" w:hAnsi="Cambria Math" w:cs="Times New Roman"/>
                  </w:rPr>
                  <m:t>ωt+φ-</m:t>
                </m:r>
                <m:f>
                  <m:fPr>
                    <m:ctrlPr>
                      <w:rPr>
                        <w:rFonts w:ascii="Cambria Math" w:hAnsi="Cambria Math" w:cs="Times New Roman"/>
                      </w:rPr>
                    </m:ctrlPr>
                  </m:fPr>
                  <m:num>
                    <m:r>
                      <w:rPr>
                        <w:rFonts w:ascii="Cambria Math" w:hAnsi="Cambria Math" w:cs="Times New Roman"/>
                      </w:rPr>
                      <m:t>π</m:t>
                    </m:r>
                  </m:num>
                  <m:den>
                    <m:r>
                      <w:rPr>
                        <w:rFonts w:ascii="Cambria Math" w:hAnsi="Cambria Math" w:cs="Times New Roman"/>
                      </w:rPr>
                      <m:t>2</m:t>
                    </m:r>
                  </m:den>
                </m:f>
              </m:e>
            </m:d>
          </m:e>
        </m:func>
        <m:r>
          <w:rPr>
            <w:rFonts w:ascii="Cambria Math" w:hAnsi="Cambria Math" w:cs="Times New Roman"/>
          </w:rPr>
          <m:t>A</m:t>
        </m:r>
      </m:oMath>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i = </w:t>
      </w:r>
      <w:r w:rsidRPr="008F34F2">
        <w:rPr>
          <w:rFonts w:ascii="Times New Roman" w:hAnsi="Times New Roman" w:cs="Times New Roman"/>
          <w:noProof/>
          <w:position w:val="-27"/>
        </w:rPr>
        <w:drawing>
          <wp:inline distT="0" distB="0" distL="0" distR="0" wp14:anchorId="7A07841D" wp14:editId="0D643A02">
            <wp:extent cx="1238250" cy="421005"/>
            <wp:effectExtent l="0" t="0" r="0" b="0"/>
            <wp:docPr id="10020" name="Picture 10020" descr="A math equation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10020" name="Picture 10020" descr="A math equation with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421005"/>
                    </a:xfrm>
                    <a:prstGeom prst="rect">
                      <a:avLst/>
                    </a:prstGeom>
                    <a:noFill/>
                  </pic:spPr>
                </pic:pic>
              </a:graphicData>
            </a:graphic>
          </wp:inline>
        </w:drawing>
      </w:r>
      <w:r w:rsidRPr="008F34F2">
        <w:rPr>
          <w:rFonts w:ascii="Times New Roman" w:hAnsi="Times New Roman" w:cs="Times New Roman"/>
        </w:rPr>
        <w:t xml:space="preserve"> A</w:t>
      </w:r>
    </w:p>
    <w:p w14:paraId="66310BD7"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14.</w:t>
      </w:r>
      <w:r w:rsidRPr="008F34F2">
        <w:rPr>
          <w:rFonts w:ascii="Times New Roman" w:hAnsi="Times New Roman" w:cs="Times New Roman"/>
        </w:rPr>
        <w:t xml:space="preserve"> Một con lắc đơn có chiều dài 90 cm, khối lượng vật nặng là 100 (g), dao động với biên độ góc α</w:t>
      </w:r>
      <w:r w:rsidRPr="008F34F2">
        <w:rPr>
          <w:rFonts w:ascii="Times New Roman" w:hAnsi="Times New Roman" w:cs="Times New Roman"/>
          <w:vertAlign w:val="subscript"/>
        </w:rPr>
        <w:t>0</w:t>
      </w:r>
      <w:r w:rsidRPr="008F34F2">
        <w:rPr>
          <w:rFonts w:ascii="Times New Roman" w:hAnsi="Times New Roman" w:cs="Times New Roman"/>
        </w:rPr>
        <w:t xml:space="preserve"> = 6</w:t>
      </w:r>
      <w:r w:rsidRPr="008F34F2">
        <w:rPr>
          <w:rFonts w:ascii="Times New Roman" w:hAnsi="Times New Roman" w:cs="Times New Roman"/>
          <w:vertAlign w:val="superscript"/>
        </w:rPr>
        <w:t>0</w:t>
      </w:r>
      <w:r w:rsidRPr="008F34F2">
        <w:rPr>
          <w:rFonts w:ascii="Times New Roman" w:hAnsi="Times New Roman" w:cs="Times New Roman"/>
        </w:rPr>
        <w:t xml:space="preserve"> tại nơi có gia tốc trọng trường g = 10 m/s</w:t>
      </w:r>
      <w:r w:rsidRPr="008F34F2">
        <w:rPr>
          <w:rFonts w:ascii="Times New Roman" w:hAnsi="Times New Roman" w:cs="Times New Roman"/>
          <w:vertAlign w:val="superscript"/>
        </w:rPr>
        <w:t>2</w:t>
      </w:r>
      <w:r w:rsidRPr="008F34F2">
        <w:rPr>
          <w:rFonts w:ascii="Times New Roman" w:hAnsi="Times New Roman" w:cs="Times New Roman"/>
        </w:rPr>
        <w:t>. Lấy π</w:t>
      </w:r>
      <w:r w:rsidRPr="008F34F2">
        <w:rPr>
          <w:rFonts w:ascii="Times New Roman" w:hAnsi="Times New Roman" w:cs="Times New Roman"/>
          <w:vertAlign w:val="superscript"/>
        </w:rPr>
        <w:t>2</w:t>
      </w:r>
      <w:r w:rsidRPr="008F34F2">
        <w:rPr>
          <w:rFonts w:ascii="Times New Roman" w:hAnsi="Times New Roman" w:cs="Times New Roman"/>
        </w:rPr>
        <w:t xml:space="preserve"> =10. Cơ năng dao động điều hòa của con lắc có giá trị bằng</w:t>
      </w:r>
    </w:p>
    <w:p w14:paraId="02A0313E"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W = 5 J.</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W = 0</w:t>
      </w:r>
      <w:proofErr w:type="gramStart"/>
      <w:r w:rsidRPr="008F34F2">
        <w:rPr>
          <w:rFonts w:ascii="Times New Roman" w:hAnsi="Times New Roman" w:cs="Times New Roman"/>
        </w:rPr>
        <w:t>,05</w:t>
      </w:r>
      <w:proofErr w:type="gramEnd"/>
      <w:r w:rsidRPr="008F34F2">
        <w:rPr>
          <w:rFonts w:ascii="Times New Roman" w:hAnsi="Times New Roman" w:cs="Times New Roman"/>
        </w:rPr>
        <w:t xml:space="preserve"> J.</w:t>
      </w:r>
    </w:p>
    <w:p w14:paraId="568DCDD8"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W = 0,005 J.</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W = 0</w:t>
      </w:r>
      <w:proofErr w:type="gramStart"/>
      <w:r w:rsidRPr="008F34F2">
        <w:rPr>
          <w:rFonts w:ascii="Times New Roman" w:hAnsi="Times New Roman" w:cs="Times New Roman"/>
        </w:rPr>
        <w:t>,5</w:t>
      </w:r>
      <w:proofErr w:type="gramEnd"/>
      <w:r w:rsidRPr="008F34F2">
        <w:rPr>
          <w:rFonts w:ascii="Times New Roman" w:hAnsi="Times New Roman" w:cs="Times New Roman"/>
        </w:rPr>
        <w:t xml:space="preserve"> J.</w:t>
      </w:r>
    </w:p>
    <w:p w14:paraId="191ECBC3"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15.</w:t>
      </w:r>
      <w:r w:rsidRPr="008F34F2">
        <w:rPr>
          <w:rFonts w:ascii="Times New Roman" w:hAnsi="Times New Roman" w:cs="Times New Roman"/>
        </w:rPr>
        <w:t xml:space="preserve"> Một khung dây dẫn có diện tích S = 50 cm</w:t>
      </w:r>
      <w:r w:rsidRPr="008F34F2">
        <w:rPr>
          <w:rFonts w:ascii="Times New Roman" w:hAnsi="Times New Roman" w:cs="Times New Roman"/>
          <w:vertAlign w:val="superscript"/>
        </w:rPr>
        <w:t>2</w:t>
      </w:r>
      <w:r w:rsidRPr="008F34F2">
        <w:rPr>
          <w:rFonts w:ascii="Times New Roman" w:hAnsi="Times New Roman" w:cs="Times New Roman"/>
        </w:rPr>
        <w:t xml:space="preserve"> gồm 300 vòng dây quay đều với tốc độ 3000 vòng/phút trong một từ trường đều có véc tơ cảm ứng từ vuông góc với trục quay của khung, và có độ lớn B = 0,02 (T). Từ thông cực đại gửi qua khung là</w:t>
      </w:r>
    </w:p>
    <w:p w14:paraId="4D7BBEB9"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0</w:t>
      </w:r>
      <w:proofErr w:type="gramStart"/>
      <w:r w:rsidRPr="008F34F2">
        <w:rPr>
          <w:rFonts w:ascii="Times New Roman" w:hAnsi="Times New Roman" w:cs="Times New Roman"/>
        </w:rPr>
        <w:t>,15</w:t>
      </w:r>
      <w:proofErr w:type="gramEnd"/>
      <w:r w:rsidRPr="008F34F2">
        <w:rPr>
          <w:rFonts w:ascii="Times New Roman" w:hAnsi="Times New Roman" w:cs="Times New Roman"/>
        </w:rPr>
        <w:t xml:space="preserve"> Wb.</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15 Wb.</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0</w:t>
      </w:r>
      <w:proofErr w:type="gramStart"/>
      <w:r w:rsidRPr="008F34F2">
        <w:rPr>
          <w:rFonts w:ascii="Times New Roman" w:hAnsi="Times New Roman" w:cs="Times New Roman"/>
        </w:rPr>
        <w:t>,03</w:t>
      </w:r>
      <w:proofErr w:type="gramEnd"/>
      <w:r w:rsidRPr="008F34F2">
        <w:rPr>
          <w:rFonts w:ascii="Times New Roman" w:hAnsi="Times New Roman" w:cs="Times New Roman"/>
        </w:rPr>
        <w:t xml:space="preserve"> Wb.</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0,025 Wb.</w:t>
      </w:r>
    </w:p>
    <w:p w14:paraId="1F50929B"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16.</w:t>
      </w:r>
      <w:r w:rsidRPr="008F34F2">
        <w:rPr>
          <w:rFonts w:ascii="Times New Roman" w:hAnsi="Times New Roman" w:cs="Times New Roman"/>
        </w:rPr>
        <w:t xml:space="preserve"> Khi nói về sóng cơ, phát biểu nào sau đây </w:t>
      </w:r>
      <w:r w:rsidRPr="008F34F2">
        <w:rPr>
          <w:rFonts w:ascii="Times New Roman" w:hAnsi="Times New Roman" w:cs="Times New Roman"/>
          <w:b/>
          <w:bCs/>
        </w:rPr>
        <w:t>sai</w:t>
      </w:r>
      <w:r w:rsidRPr="008F34F2">
        <w:rPr>
          <w:rFonts w:ascii="Times New Roman" w:hAnsi="Times New Roman" w:cs="Times New Roman"/>
        </w:rPr>
        <w:t>?</w:t>
      </w:r>
    </w:p>
    <w:p w14:paraId="7114FE27"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Sóng trong đó các phần tử của môi trường dao động </w:t>
      </w:r>
      <w:proofErr w:type="gramStart"/>
      <w:r w:rsidRPr="008F34F2">
        <w:rPr>
          <w:rFonts w:ascii="Times New Roman" w:hAnsi="Times New Roman" w:cs="Times New Roman"/>
        </w:rPr>
        <w:t>theo</w:t>
      </w:r>
      <w:proofErr w:type="gramEnd"/>
      <w:r w:rsidRPr="008F34F2">
        <w:rPr>
          <w:rFonts w:ascii="Times New Roman" w:hAnsi="Times New Roman" w:cs="Times New Roman"/>
        </w:rPr>
        <w:t xml:space="preserve"> phương trùng với phương truyền sóng gọi là sóng dọc.</w:t>
      </w:r>
    </w:p>
    <w:p w14:paraId="4D6700B3"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B.</w:t>
      </w:r>
      <w:r w:rsidRPr="008F34F2">
        <w:rPr>
          <w:rFonts w:ascii="Times New Roman" w:hAnsi="Times New Roman" w:cs="Times New Roman"/>
        </w:rPr>
        <w:t xml:space="preserve"> Sóng trong đó các phần tử của môi trường dao động </w:t>
      </w:r>
      <w:proofErr w:type="gramStart"/>
      <w:r w:rsidRPr="008F34F2">
        <w:rPr>
          <w:rFonts w:ascii="Times New Roman" w:hAnsi="Times New Roman" w:cs="Times New Roman"/>
        </w:rPr>
        <w:t>theo</w:t>
      </w:r>
      <w:proofErr w:type="gramEnd"/>
      <w:r w:rsidRPr="008F34F2">
        <w:rPr>
          <w:rFonts w:ascii="Times New Roman" w:hAnsi="Times New Roman" w:cs="Times New Roman"/>
        </w:rPr>
        <w:t xml:space="preserve"> phương vuông góc với phương truyền sóng gọi là sóng ngang.</w:t>
      </w:r>
    </w:p>
    <w:p w14:paraId="0392A77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Bước sóng là khoảng cách giữa hai điểm gần nhau nhất trên cùng một phương truyền sóng mà dao động tại hai điểm đó ngược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nhau.</w:t>
      </w:r>
    </w:p>
    <w:p w14:paraId="2C2F9BA2"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D.</w:t>
      </w:r>
      <w:r w:rsidRPr="008F34F2">
        <w:rPr>
          <w:rFonts w:ascii="Times New Roman" w:hAnsi="Times New Roman" w:cs="Times New Roman"/>
        </w:rPr>
        <w:t xml:space="preserve"> Tại mỗi điểm của môi trường có sóng truyền qua, biên độ của sóng là biên độ dao động của phần tử môi trường.</w:t>
      </w:r>
    </w:p>
    <w:p w14:paraId="3972650D"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17.</w:t>
      </w:r>
      <w:r w:rsidRPr="008F34F2">
        <w:rPr>
          <w:rFonts w:ascii="Times New Roman" w:hAnsi="Times New Roman" w:cs="Times New Roman"/>
        </w:rPr>
        <w:t xml:space="preserve"> Một dòng điện xoay chiều có biểu thức điện áp tức thời là u = </w:t>
      </w:r>
      <w:proofErr w:type="gramStart"/>
      <w:r w:rsidRPr="008F34F2">
        <w:rPr>
          <w:rFonts w:ascii="Times New Roman" w:hAnsi="Times New Roman" w:cs="Times New Roman"/>
        </w:rPr>
        <w:t>100cos(</w:t>
      </w:r>
      <w:proofErr w:type="gramEnd"/>
      <w:r w:rsidRPr="008F34F2">
        <w:rPr>
          <w:rFonts w:ascii="Times New Roman" w:hAnsi="Times New Roman" w:cs="Times New Roman"/>
        </w:rPr>
        <w:t xml:space="preserve">100πt + π/3) A. Phát biểu nào sau đây </w:t>
      </w:r>
      <w:r w:rsidRPr="008F34F2">
        <w:rPr>
          <w:rFonts w:ascii="Times New Roman" w:hAnsi="Times New Roman" w:cs="Times New Roman"/>
          <w:b/>
          <w:bCs/>
        </w:rPr>
        <w:t xml:space="preserve">không </w:t>
      </w:r>
      <w:r w:rsidRPr="008F34F2">
        <w:rPr>
          <w:rFonts w:ascii="Times New Roman" w:hAnsi="Times New Roman" w:cs="Times New Roman"/>
        </w:rPr>
        <w:t>chính xác ?</w:t>
      </w:r>
    </w:p>
    <w:p w14:paraId="749B7D56"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Biên độ điện áp là 100 V.</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Tần số điện áp là 100 Hz</w:t>
      </w:r>
    </w:p>
    <w:p w14:paraId="0C242F60"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Chu kỳ điện áp là 0</w:t>
      </w:r>
      <w:proofErr w:type="gramStart"/>
      <w:r w:rsidRPr="008F34F2">
        <w:rPr>
          <w:rFonts w:ascii="Times New Roman" w:hAnsi="Times New Roman" w:cs="Times New Roman"/>
        </w:rPr>
        <w:t>,02</w:t>
      </w:r>
      <w:proofErr w:type="gramEnd"/>
      <w:r w:rsidRPr="008F34F2">
        <w:rPr>
          <w:rFonts w:ascii="Times New Roman" w:hAnsi="Times New Roman" w:cs="Times New Roman"/>
        </w:rPr>
        <w:t xml:space="preserve"> (s.)</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Điện áp hiệu dụng là 50</w:t>
      </w:r>
      <m:oMath>
        <m:rad>
          <m:radPr>
            <m:degHide m:val="1"/>
            <m:ctrlPr>
              <w:rPr>
                <w:rFonts w:ascii="Cambria Math" w:hAnsi="Cambria Math" w:cs="Times New Roman"/>
              </w:rPr>
            </m:ctrlPr>
          </m:radPr>
          <m:deg/>
          <m:e>
            <m:r>
              <w:rPr>
                <w:rFonts w:ascii="Cambria Math" w:hAnsi="Cambria Math" w:cs="Times New Roman"/>
              </w:rPr>
              <m:t>2</m:t>
            </m:r>
          </m:e>
        </m:rad>
      </m:oMath>
      <w:r w:rsidRPr="008F34F2">
        <w:rPr>
          <w:rFonts w:ascii="Times New Roman" w:hAnsi="Times New Roman" w:cs="Times New Roman"/>
        </w:rPr>
        <w:t xml:space="preserve"> V.</w:t>
      </w:r>
    </w:p>
    <w:p w14:paraId="633A3556"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18.</w:t>
      </w:r>
      <w:r w:rsidRPr="008F34F2">
        <w:rPr>
          <w:rFonts w:ascii="Times New Roman" w:hAnsi="Times New Roman" w:cs="Times New Roman"/>
        </w:rPr>
        <w:t xml:space="preserve"> Cho đoạn mạch RLC nối tiếp có R = 60 Ω, L = 0</w:t>
      </w:r>
      <w:proofErr w:type="gramStart"/>
      <w:r w:rsidRPr="008F34F2">
        <w:rPr>
          <w:rFonts w:ascii="Times New Roman" w:hAnsi="Times New Roman" w:cs="Times New Roman"/>
        </w:rPr>
        <w:t>,2</w:t>
      </w:r>
      <w:proofErr w:type="gramEnd"/>
      <w:r w:rsidRPr="008F34F2">
        <w:rPr>
          <w:rFonts w:ascii="Times New Roman" w:hAnsi="Times New Roman" w:cs="Times New Roman"/>
        </w:rPr>
        <w:t>/π (H), C = 10</w:t>
      </w:r>
      <w:r w:rsidRPr="008F34F2">
        <w:rPr>
          <w:rFonts w:ascii="Times New Roman" w:hAnsi="Times New Roman" w:cs="Times New Roman"/>
          <w:vertAlign w:val="superscript"/>
        </w:rPr>
        <w:t>–4</w:t>
      </w:r>
      <w:r w:rsidRPr="008F34F2">
        <w:rPr>
          <w:rFonts w:ascii="Times New Roman" w:hAnsi="Times New Roman" w:cs="Times New Roman"/>
        </w:rPr>
        <w:t>/π (F). Đặt vào hai đầu đoạn mạch một điện áp xoay chiều u = 100</w:t>
      </w:r>
      <m:oMath>
        <m:rad>
          <m:radPr>
            <m:degHide m:val="1"/>
            <m:ctrlPr>
              <w:rPr>
                <w:rFonts w:ascii="Cambria Math" w:hAnsi="Cambria Math" w:cs="Times New Roman"/>
              </w:rPr>
            </m:ctrlPr>
          </m:radPr>
          <m:deg/>
          <m:e>
            <m:r>
              <w:rPr>
                <w:rFonts w:ascii="Cambria Math" w:hAnsi="Cambria Math" w:cs="Times New Roman"/>
              </w:rPr>
              <m:t>2</m:t>
            </m:r>
          </m:e>
        </m:rad>
      </m:oMath>
      <w:r w:rsidRPr="008F34F2">
        <w:rPr>
          <w:rFonts w:ascii="Times New Roman" w:hAnsi="Times New Roman" w:cs="Times New Roman"/>
        </w:rPr>
        <w:t>cos 100πt V. Cường độ dòng điện hiệu dụng trong mạch là</w:t>
      </w:r>
    </w:p>
    <w:p w14:paraId="4B1D1EAD"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0,25A.</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0</w:t>
      </w:r>
      <w:proofErr w:type="gramStart"/>
      <w:r w:rsidRPr="008F34F2">
        <w:rPr>
          <w:rFonts w:ascii="Times New Roman" w:hAnsi="Times New Roman" w:cs="Times New Roman"/>
        </w:rPr>
        <w:t>,71</w:t>
      </w:r>
      <w:proofErr w:type="gramEnd"/>
      <w:r w:rsidRPr="008F34F2">
        <w:rPr>
          <w:rFonts w:ascii="Times New Roman" w:hAnsi="Times New Roman" w:cs="Times New Roman"/>
        </w:rPr>
        <w:t xml:space="preserve"> A.</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1</w:t>
      </w:r>
      <w:proofErr w:type="gramStart"/>
      <w:r w:rsidRPr="008F34F2">
        <w:rPr>
          <w:rFonts w:ascii="Times New Roman" w:hAnsi="Times New Roman" w:cs="Times New Roman"/>
        </w:rPr>
        <w:t>,00</w:t>
      </w:r>
      <w:proofErr w:type="gramEnd"/>
      <w:r w:rsidRPr="008F34F2">
        <w:rPr>
          <w:rFonts w:ascii="Times New Roman" w:hAnsi="Times New Roman" w:cs="Times New Roman"/>
        </w:rPr>
        <w:t xml:space="preserve"> A.</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0</w:t>
      </w:r>
      <w:proofErr w:type="gramStart"/>
      <w:r w:rsidRPr="008F34F2">
        <w:rPr>
          <w:rFonts w:ascii="Times New Roman" w:hAnsi="Times New Roman" w:cs="Times New Roman"/>
        </w:rPr>
        <w:t>,50</w:t>
      </w:r>
      <w:proofErr w:type="gramEnd"/>
      <w:r w:rsidRPr="008F34F2">
        <w:rPr>
          <w:rFonts w:ascii="Times New Roman" w:hAnsi="Times New Roman" w:cs="Times New Roman"/>
        </w:rPr>
        <w:t xml:space="preserve"> A.</w:t>
      </w:r>
    </w:p>
    <w:p w14:paraId="372EA50B"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19.</w:t>
      </w:r>
      <w:r w:rsidRPr="008F34F2">
        <w:rPr>
          <w:rFonts w:ascii="Times New Roman" w:hAnsi="Times New Roman" w:cs="Times New Roman"/>
        </w:rPr>
        <w:t xml:space="preserve"> Trong hiện tượng giao thoa sóng trên mặt nước, khoảng cách giữa hai cực tiểu liên tiếp nằm trên đường nối hai tâm sóng bằng bao nhiêu?</w:t>
      </w:r>
    </w:p>
    <w:p w14:paraId="137E7ACE"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bằng một nửa bước sóng.</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bằng một phần tư bước sóng.</w:t>
      </w:r>
    </w:p>
    <w:p w14:paraId="7639E236"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bằng hai lần bước sóng.</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bằng một bước sóng.</w:t>
      </w:r>
    </w:p>
    <w:p w14:paraId="25A8265B"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lastRenderedPageBreak/>
        <w:t>Câu 20.</w:t>
      </w:r>
      <w:r w:rsidRPr="008F34F2">
        <w:rPr>
          <w:rFonts w:ascii="Times New Roman" w:hAnsi="Times New Roman" w:cs="Times New Roman"/>
        </w:rPr>
        <w:t xml:space="preserve"> Quan sát sóng dừng trên sợi dây AB, đầu A dao động điều hòa </w:t>
      </w:r>
      <w:proofErr w:type="gramStart"/>
      <w:r w:rsidRPr="008F34F2">
        <w:rPr>
          <w:rFonts w:ascii="Times New Roman" w:hAnsi="Times New Roman" w:cs="Times New Roman"/>
        </w:rPr>
        <w:t>theo</w:t>
      </w:r>
      <w:proofErr w:type="gramEnd"/>
      <w:r w:rsidRPr="008F34F2">
        <w:rPr>
          <w:rFonts w:ascii="Times New Roman" w:hAnsi="Times New Roman" w:cs="Times New Roman"/>
        </w:rPr>
        <w:t xml:space="preserve"> phương vuông góc với sợi dây (coi A là nút). Với đầu B tự do và tần số dao động của đầu </w:t>
      </w:r>
      <w:proofErr w:type="gramStart"/>
      <w:r w:rsidRPr="008F34F2">
        <w:rPr>
          <w:rFonts w:ascii="Times New Roman" w:hAnsi="Times New Roman" w:cs="Times New Roman"/>
        </w:rPr>
        <w:t>A</w:t>
      </w:r>
      <w:proofErr w:type="gramEnd"/>
      <w:r w:rsidRPr="008F34F2">
        <w:rPr>
          <w:rFonts w:ascii="Times New Roman" w:hAnsi="Times New Roman" w:cs="Times New Roman"/>
        </w:rPr>
        <w:t xml:space="preserve"> là 22 Hz thì trên dây có 6 nút. Nếu đầu B cố định và coi tốc độ truyền sóng trên dây như cũ, để vẫn có 6 nút thì tần số dao động của đầu </w:t>
      </w:r>
      <w:proofErr w:type="gramStart"/>
      <w:r w:rsidRPr="008F34F2">
        <w:rPr>
          <w:rFonts w:ascii="Times New Roman" w:hAnsi="Times New Roman" w:cs="Times New Roman"/>
        </w:rPr>
        <w:t>A</w:t>
      </w:r>
      <w:proofErr w:type="gramEnd"/>
      <w:r w:rsidRPr="008F34F2">
        <w:rPr>
          <w:rFonts w:ascii="Times New Roman" w:hAnsi="Times New Roman" w:cs="Times New Roman"/>
        </w:rPr>
        <w:t xml:space="preserve"> phải bằng</w:t>
      </w:r>
    </w:p>
    <w:p w14:paraId="3ED44AE6"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25 Hz.</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23 Hz.</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18 Hz.</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20 Hz.</w:t>
      </w:r>
    </w:p>
    <w:p w14:paraId="714A2B39"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21.</w:t>
      </w:r>
      <w:r w:rsidRPr="008F34F2">
        <w:rPr>
          <w:rFonts w:ascii="Times New Roman" w:hAnsi="Times New Roman" w:cs="Times New Roman"/>
        </w:rPr>
        <w:t xml:space="preserve"> Phát biểu nào sau đây là </w:t>
      </w:r>
      <w:r w:rsidRPr="008F34F2">
        <w:rPr>
          <w:rFonts w:ascii="Times New Roman" w:hAnsi="Times New Roman" w:cs="Times New Roman"/>
          <w:b/>
          <w:bCs/>
        </w:rPr>
        <w:t>đúng</w:t>
      </w:r>
      <w:r w:rsidRPr="008F34F2">
        <w:rPr>
          <w:rFonts w:ascii="Times New Roman" w:hAnsi="Times New Roman" w:cs="Times New Roman"/>
        </w:rPr>
        <w:t>?</w:t>
      </w:r>
    </w:p>
    <w:p w14:paraId="45692976"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Khái niệm cường độ dòng điện hiệu dụng được xây dựng dựa vào tác dụng nhiệt của dòng điện.</w:t>
      </w:r>
    </w:p>
    <w:p w14:paraId="6E68622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B.</w:t>
      </w:r>
      <w:r w:rsidRPr="008F34F2">
        <w:rPr>
          <w:rFonts w:ascii="Times New Roman" w:hAnsi="Times New Roman" w:cs="Times New Roman"/>
        </w:rPr>
        <w:t xml:space="preserve"> Khái niệm cường độ dòng điện hiệu dụng được xây dựng dựa vào tác dụng hóa học của dòng điện.</w:t>
      </w:r>
    </w:p>
    <w:p w14:paraId="358ADE58"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Khái niệm cường độ dòng điện hiệu dụng được xây dựng dựa vào tác dụng từ của dòng điện.</w:t>
      </w:r>
    </w:p>
    <w:p w14:paraId="2B809DD4"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D.</w:t>
      </w:r>
      <w:r w:rsidRPr="008F34F2">
        <w:rPr>
          <w:rFonts w:ascii="Times New Roman" w:hAnsi="Times New Roman" w:cs="Times New Roman"/>
        </w:rPr>
        <w:t xml:space="preserve"> Khái niệm cường độ dòng điện hiệu dụng được xây dựng dựa vào tác dụng phát quang của dòng điện.</w:t>
      </w:r>
    </w:p>
    <w:p w14:paraId="003388E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22.</w:t>
      </w:r>
      <w:r w:rsidRPr="008F34F2">
        <w:rPr>
          <w:rFonts w:ascii="Times New Roman" w:hAnsi="Times New Roman" w:cs="Times New Roman"/>
        </w:rPr>
        <w:t xml:space="preserve"> Con lắc lò xo dao động điều hòa. Khi tăng khối lượng của vật lên 4 lần thì tần số dao động của vật.</w:t>
      </w:r>
    </w:p>
    <w:p w14:paraId="541823A4"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tăng lên 2 lần.</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tăng lên 4 lần.</w:t>
      </w:r>
    </w:p>
    <w:p w14:paraId="3D1C31FB"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giảm đi 4 lần.</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giảm đi 2 lần.</w:t>
      </w:r>
    </w:p>
    <w:p w14:paraId="7DB64585"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23.</w:t>
      </w:r>
      <w:r w:rsidRPr="008F34F2">
        <w:rPr>
          <w:rFonts w:ascii="Times New Roman" w:hAnsi="Times New Roman" w:cs="Times New Roman"/>
        </w:rPr>
        <w:t xml:space="preserve"> Khi nói về sóng cơ, phát biểu nào sau đây </w:t>
      </w:r>
      <w:r w:rsidRPr="008F34F2">
        <w:rPr>
          <w:rFonts w:ascii="Times New Roman" w:hAnsi="Times New Roman" w:cs="Times New Roman"/>
          <w:b/>
          <w:bCs/>
        </w:rPr>
        <w:t>sai?</w:t>
      </w:r>
    </w:p>
    <w:p w14:paraId="5495E944"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Sóng cơ là dao động cơ </w:t>
      </w:r>
      <w:proofErr w:type="gramStart"/>
      <w:r w:rsidRPr="008F34F2">
        <w:rPr>
          <w:rFonts w:ascii="Times New Roman" w:hAnsi="Times New Roman" w:cs="Times New Roman"/>
        </w:rPr>
        <w:t>lan</w:t>
      </w:r>
      <w:proofErr w:type="gramEnd"/>
      <w:r w:rsidRPr="008F34F2">
        <w:rPr>
          <w:rFonts w:ascii="Times New Roman" w:hAnsi="Times New Roman" w:cs="Times New Roman"/>
        </w:rPr>
        <w:t xml:space="preserve"> truyền trong một môi trường.</w:t>
      </w:r>
    </w:p>
    <w:p w14:paraId="1622A98D"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B.</w:t>
      </w:r>
      <w:r w:rsidRPr="008F34F2">
        <w:rPr>
          <w:rFonts w:ascii="Times New Roman" w:hAnsi="Times New Roman" w:cs="Times New Roman"/>
        </w:rPr>
        <w:t xml:space="preserve"> Sóng cơ không truyền được trong chân không.</w:t>
      </w:r>
    </w:p>
    <w:p w14:paraId="4ACF4383"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Quá trình truyền sóng cơ là quá trình truyền năng lượng.</w:t>
      </w:r>
    </w:p>
    <w:p w14:paraId="0C5DE8C3"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D.</w:t>
      </w:r>
      <w:r w:rsidRPr="008F34F2">
        <w:rPr>
          <w:rFonts w:ascii="Times New Roman" w:hAnsi="Times New Roman" w:cs="Times New Roman"/>
        </w:rPr>
        <w:t xml:space="preserve"> Sóng cơ là quá trình </w:t>
      </w:r>
      <w:proofErr w:type="gramStart"/>
      <w:r w:rsidRPr="008F34F2">
        <w:rPr>
          <w:rFonts w:ascii="Times New Roman" w:hAnsi="Times New Roman" w:cs="Times New Roman"/>
        </w:rPr>
        <w:t>lan</w:t>
      </w:r>
      <w:proofErr w:type="gramEnd"/>
      <w:r w:rsidRPr="008F34F2">
        <w:rPr>
          <w:rFonts w:ascii="Times New Roman" w:hAnsi="Times New Roman" w:cs="Times New Roman"/>
        </w:rPr>
        <w:t xml:space="preserve"> truyền các phần tử vật chất trong một môi trường.</w:t>
      </w:r>
    </w:p>
    <w:p w14:paraId="09B73119"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24.</w:t>
      </w:r>
      <w:r w:rsidRPr="008F34F2">
        <w:rPr>
          <w:rFonts w:ascii="Times New Roman" w:hAnsi="Times New Roman" w:cs="Times New Roman"/>
        </w:rPr>
        <w:t xml:space="preserve">  Đặt vào giữa hai đầu một đoạn mạch điện chỉ có tụ điện có điện dung C = </w:t>
      </w:r>
      <w:r w:rsidRPr="008F34F2">
        <w:rPr>
          <w:rFonts w:ascii="Times New Roman" w:hAnsi="Times New Roman" w:cs="Times New Roman"/>
          <w:noProof/>
          <w:position w:val="-26"/>
        </w:rPr>
        <w:drawing>
          <wp:inline distT="0" distB="0" distL="0" distR="0" wp14:anchorId="591220BD" wp14:editId="277ECD7A">
            <wp:extent cx="321945" cy="408623"/>
            <wp:effectExtent l="0" t="0" r="0" b="0"/>
            <wp:docPr id="10023" name="Picture 10023" descr="A black and whit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023" name="Picture 10023" descr="A black and white text&#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 cy="408623"/>
                    </a:xfrm>
                    <a:prstGeom prst="rect">
                      <a:avLst/>
                    </a:prstGeom>
                    <a:noFill/>
                  </pic:spPr>
                </pic:pic>
              </a:graphicData>
            </a:graphic>
          </wp:inline>
        </w:drawing>
      </w:r>
      <w:r w:rsidRPr="008F34F2">
        <w:rPr>
          <w:rFonts w:ascii="Times New Roman" w:hAnsi="Times New Roman" w:cs="Times New Roman"/>
        </w:rPr>
        <w:t xml:space="preserve">(F) một điện áp xoay chiều có biểu thức u = </w:t>
      </w:r>
      <w:proofErr w:type="gramStart"/>
      <w:r w:rsidRPr="008F34F2">
        <w:rPr>
          <w:rFonts w:ascii="Times New Roman" w:hAnsi="Times New Roman" w:cs="Times New Roman"/>
        </w:rPr>
        <w:t>220cos(</w:t>
      </w:r>
      <w:proofErr w:type="gramEnd"/>
      <w:r w:rsidRPr="008F34F2">
        <w:rPr>
          <w:rFonts w:ascii="Times New Roman" w:hAnsi="Times New Roman" w:cs="Times New Roman"/>
        </w:rPr>
        <w:t>100πt - π/6) V. Dòng điện xoay chiều chạy qua đoạn mạch có biểu thức</w:t>
      </w:r>
    </w:p>
    <w:p w14:paraId="53E33EA8"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i = </w:t>
      </w:r>
      <w:proofErr w:type="gramStart"/>
      <w:r w:rsidRPr="008F34F2">
        <w:rPr>
          <w:rFonts w:ascii="Times New Roman" w:hAnsi="Times New Roman" w:cs="Times New Roman"/>
        </w:rPr>
        <w:t>2,2cos(</w:t>
      </w:r>
      <w:proofErr w:type="gramEnd"/>
      <w:r w:rsidRPr="008F34F2">
        <w:rPr>
          <w:rFonts w:ascii="Times New Roman" w:hAnsi="Times New Roman" w:cs="Times New Roman"/>
        </w:rPr>
        <w:t>100πt + π/3) A.</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i = </w:t>
      </w:r>
      <w:proofErr w:type="gramStart"/>
      <w:r w:rsidRPr="008F34F2">
        <w:rPr>
          <w:rFonts w:ascii="Times New Roman" w:hAnsi="Times New Roman" w:cs="Times New Roman"/>
        </w:rPr>
        <w:t>2,2cos(</w:t>
      </w:r>
      <w:proofErr w:type="gramEnd"/>
      <w:r w:rsidRPr="008F34F2">
        <w:rPr>
          <w:rFonts w:ascii="Times New Roman" w:hAnsi="Times New Roman" w:cs="Times New Roman"/>
        </w:rPr>
        <w:t>100πt - π/6) A.</w:t>
      </w:r>
    </w:p>
    <w:p w14:paraId="4FE7A42C"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i = </w:t>
      </w:r>
      <w:proofErr w:type="gramStart"/>
      <w:r w:rsidRPr="008F34F2">
        <w:rPr>
          <w:rFonts w:ascii="Times New Roman" w:hAnsi="Times New Roman" w:cs="Times New Roman"/>
        </w:rPr>
        <w:t>2,2cos(</w:t>
      </w:r>
      <w:proofErr w:type="gramEnd"/>
      <w:r w:rsidRPr="008F34F2">
        <w:rPr>
          <w:rFonts w:ascii="Times New Roman" w:hAnsi="Times New Roman" w:cs="Times New Roman"/>
        </w:rPr>
        <w:t>100πt+ π/2) A.</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i = 2</w:t>
      </w:r>
      <w:proofErr w:type="gramStart"/>
      <w:r w:rsidRPr="008F34F2">
        <w:rPr>
          <w:rFonts w:ascii="Times New Roman" w:hAnsi="Times New Roman" w:cs="Times New Roman"/>
        </w:rPr>
        <w:t>,2</w:t>
      </w:r>
      <w:proofErr w:type="gramEnd"/>
      <m:oMath>
        <m:rad>
          <m:radPr>
            <m:degHide m:val="1"/>
            <m:ctrlPr>
              <w:rPr>
                <w:rFonts w:ascii="Cambria Math" w:hAnsi="Cambria Math" w:cs="Times New Roman"/>
              </w:rPr>
            </m:ctrlPr>
          </m:radPr>
          <m:deg/>
          <m:e>
            <m:r>
              <w:rPr>
                <w:rFonts w:ascii="Cambria Math" w:hAnsi="Cambria Math" w:cs="Times New Roman"/>
              </w:rPr>
              <m:t>2</m:t>
            </m:r>
          </m:e>
        </m:rad>
      </m:oMath>
      <w:r w:rsidRPr="008F34F2">
        <w:rPr>
          <w:rFonts w:ascii="Times New Roman" w:hAnsi="Times New Roman" w:cs="Times New Roman"/>
        </w:rPr>
        <w:t>cos(100πt + π/3) A.</w:t>
      </w:r>
    </w:p>
    <w:p w14:paraId="04921078"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25.</w:t>
      </w:r>
      <w:r w:rsidRPr="008F34F2">
        <w:rPr>
          <w:rFonts w:ascii="Times New Roman" w:hAnsi="Times New Roman" w:cs="Times New Roman"/>
        </w:rPr>
        <w:t xml:space="preserve"> Dao động tắt dần</w:t>
      </w:r>
    </w:p>
    <w:p w14:paraId="728E6EF5"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có biên độ giảm dần </w:t>
      </w:r>
      <w:proofErr w:type="gramStart"/>
      <w:r w:rsidRPr="008F34F2">
        <w:rPr>
          <w:rFonts w:ascii="Times New Roman" w:hAnsi="Times New Roman" w:cs="Times New Roman"/>
        </w:rPr>
        <w:t>theo</w:t>
      </w:r>
      <w:proofErr w:type="gramEnd"/>
      <w:r w:rsidRPr="008F34F2">
        <w:rPr>
          <w:rFonts w:ascii="Times New Roman" w:hAnsi="Times New Roman" w:cs="Times New Roman"/>
        </w:rPr>
        <w:t xml:space="preserve"> thời gian.</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luôn có lợi.</w:t>
      </w:r>
    </w:p>
    <w:p w14:paraId="5D43A304"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lastRenderedPageBreak/>
        <w:t xml:space="preserve">     C.</w:t>
      </w:r>
      <w:r w:rsidRPr="008F34F2">
        <w:rPr>
          <w:rFonts w:ascii="Times New Roman" w:hAnsi="Times New Roman" w:cs="Times New Roman"/>
        </w:rPr>
        <w:t xml:space="preserve"> luôn có hại.</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có biên độ không đổi </w:t>
      </w:r>
      <w:proofErr w:type="gramStart"/>
      <w:r w:rsidRPr="008F34F2">
        <w:rPr>
          <w:rFonts w:ascii="Times New Roman" w:hAnsi="Times New Roman" w:cs="Times New Roman"/>
        </w:rPr>
        <w:t>theo</w:t>
      </w:r>
      <w:proofErr w:type="gramEnd"/>
      <w:r w:rsidRPr="008F34F2">
        <w:rPr>
          <w:rFonts w:ascii="Times New Roman" w:hAnsi="Times New Roman" w:cs="Times New Roman"/>
        </w:rPr>
        <w:t xml:space="preserve"> thời gian.</w:t>
      </w:r>
    </w:p>
    <w:p w14:paraId="06D1AD98"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26.</w:t>
      </w:r>
      <w:r w:rsidRPr="008F34F2">
        <w:rPr>
          <w:rFonts w:ascii="Times New Roman" w:hAnsi="Times New Roman" w:cs="Times New Roman"/>
        </w:rPr>
        <w:t xml:space="preserve"> Một hệ dao động chịu tác dụng của ngoại lực tuần hoàn </w:t>
      </w:r>
      <w:proofErr w:type="gramStart"/>
      <w:r w:rsidRPr="008F34F2">
        <w:rPr>
          <w:rFonts w:ascii="Times New Roman" w:hAnsi="Times New Roman" w:cs="Times New Roman"/>
        </w:rPr>
        <w:t>F</w:t>
      </w:r>
      <w:r w:rsidRPr="008F34F2">
        <w:rPr>
          <w:rFonts w:ascii="Times New Roman" w:hAnsi="Times New Roman" w:cs="Times New Roman"/>
          <w:vertAlign w:val="subscript"/>
        </w:rPr>
        <w:t>n</w:t>
      </w:r>
      <w:proofErr w:type="gramEnd"/>
      <w:r w:rsidRPr="008F34F2">
        <w:rPr>
          <w:rFonts w:ascii="Times New Roman" w:hAnsi="Times New Roman" w:cs="Times New Roman"/>
        </w:rPr>
        <w:t xml:space="preserve"> = F</w:t>
      </w:r>
      <w:r w:rsidRPr="008F34F2">
        <w:rPr>
          <w:rFonts w:ascii="Times New Roman" w:hAnsi="Times New Roman" w:cs="Times New Roman"/>
          <w:vertAlign w:val="subscript"/>
        </w:rPr>
        <w:t>0</w:t>
      </w:r>
      <w:r w:rsidRPr="008F34F2">
        <w:rPr>
          <w:rFonts w:ascii="Times New Roman" w:hAnsi="Times New Roman" w:cs="Times New Roman"/>
        </w:rPr>
        <w:t>cos10πt thì xảy ra hiện tượng cộng hưởng. Tần số dao động riêng của hệ phải là</w:t>
      </w:r>
    </w:p>
    <w:p w14:paraId="34FD4B3B"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10 Hz.</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10π Hz.</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5π Hz.</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5 Hz.</w:t>
      </w:r>
    </w:p>
    <w:p w14:paraId="743BD3F2"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27.</w:t>
      </w:r>
      <w:r w:rsidRPr="008F34F2">
        <w:rPr>
          <w:rFonts w:ascii="Times New Roman" w:hAnsi="Times New Roman" w:cs="Times New Roman"/>
        </w:rPr>
        <w:t xml:space="preserve"> Trong dao động điều hoà</w:t>
      </w:r>
    </w:p>
    <w:p w14:paraId="363EEFFD"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gia tốc biến đổi điều hoà cùng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so với vận tốc. </w:t>
      </w:r>
    </w:p>
    <w:p w14:paraId="2789872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B.</w:t>
      </w:r>
      <w:r w:rsidRPr="008F34F2">
        <w:rPr>
          <w:rFonts w:ascii="Times New Roman" w:hAnsi="Times New Roman" w:cs="Times New Roman"/>
        </w:rPr>
        <w:t xml:space="preserve"> gia tốc biến đổi điều hoà sớm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π/2 so với vận tốc.</w:t>
      </w:r>
    </w:p>
    <w:p w14:paraId="62133052"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gia tốc biến đổi điều hoà ngược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so với vận tốc.</w:t>
      </w:r>
    </w:p>
    <w:p w14:paraId="1531A05E"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D.</w:t>
      </w:r>
      <w:r w:rsidRPr="008F34F2">
        <w:rPr>
          <w:rFonts w:ascii="Times New Roman" w:hAnsi="Times New Roman" w:cs="Times New Roman"/>
        </w:rPr>
        <w:t xml:space="preserve"> gia tốc biến đổi điều hoà chậm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π/2 so với vận tốc.</w:t>
      </w:r>
    </w:p>
    <w:p w14:paraId="2BE2032D"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28.</w:t>
      </w:r>
      <w:r w:rsidRPr="008F34F2">
        <w:rPr>
          <w:rFonts w:ascii="Times New Roman" w:hAnsi="Times New Roman" w:cs="Times New Roman"/>
        </w:rPr>
        <w:t xml:space="preserve"> Một vật dao động điều hòa với chu kỳ T = π/5 (s), khi vật có ly độ x = 4 cm thì vận tốc tương ứng là 20 cm/s, biên độ dao động của vật có trị số</w:t>
      </w:r>
    </w:p>
    <w:p w14:paraId="18A0A4B3"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A = 2</w:t>
      </w:r>
      <m:oMath>
        <m:rad>
          <m:radPr>
            <m:degHide m:val="1"/>
            <m:ctrlPr>
              <w:rPr>
                <w:rFonts w:ascii="Cambria Math" w:hAnsi="Cambria Math" w:cs="Times New Roman"/>
              </w:rPr>
            </m:ctrlPr>
          </m:radPr>
          <m:deg/>
          <m:e>
            <m:r>
              <w:rPr>
                <w:rFonts w:ascii="Cambria Math" w:hAnsi="Cambria Math" w:cs="Times New Roman"/>
              </w:rPr>
              <m:t>5</m:t>
            </m:r>
          </m:e>
        </m:rad>
      </m:oMath>
      <w:r w:rsidRPr="008F34F2">
        <w:rPr>
          <w:rFonts w:ascii="Times New Roman" w:hAnsi="Times New Roman" w:cs="Times New Roman"/>
        </w:rPr>
        <w:t xml:space="preserve"> cm.</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A = 4 cm.</w:t>
      </w:r>
    </w:p>
    <w:p w14:paraId="65DB2837"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A = 4</w:t>
      </w:r>
      <m:oMath>
        <m:rad>
          <m:radPr>
            <m:degHide m:val="1"/>
            <m:ctrlPr>
              <w:rPr>
                <w:rFonts w:ascii="Cambria Math" w:hAnsi="Cambria Math" w:cs="Times New Roman"/>
              </w:rPr>
            </m:ctrlPr>
          </m:radPr>
          <m:deg/>
          <m:e>
            <m:r>
              <w:rPr>
                <w:rFonts w:ascii="Cambria Math" w:hAnsi="Cambria Math" w:cs="Times New Roman"/>
              </w:rPr>
              <m:t>5</m:t>
            </m:r>
          </m:e>
        </m:rad>
      </m:oMath>
      <w:r w:rsidRPr="008F34F2">
        <w:rPr>
          <w:rFonts w:ascii="Times New Roman" w:hAnsi="Times New Roman" w:cs="Times New Roman"/>
        </w:rPr>
        <w:t xml:space="preserve"> cm.</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A = 5 cm.</w:t>
      </w:r>
    </w:p>
    <w:p w14:paraId="23A2A0DF"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29.</w:t>
      </w:r>
      <w:r w:rsidRPr="008F34F2">
        <w:rPr>
          <w:rFonts w:ascii="Times New Roman" w:hAnsi="Times New Roman" w:cs="Times New Roman"/>
        </w:rPr>
        <w:t xml:space="preserve"> Một sợi dây đàn hồi dài 49 cm, có hai đầu A, B cố định. Một sóng truyền với tần số 50 Hz, trên dây đếm được 8 nút sóng, kể cả hai nút A, B. Tốc độ truyền sóng trên dây là</w:t>
      </w:r>
    </w:p>
    <w:p w14:paraId="31024B27"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v = 70 m/s.</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v = 20 m/s.</w:t>
      </w:r>
    </w:p>
    <w:p w14:paraId="4009DD3A"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v = 7 m/s.</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v = 2 m/s.</w:t>
      </w:r>
    </w:p>
    <w:p w14:paraId="5578CD8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30.</w:t>
      </w:r>
      <w:r w:rsidRPr="008F34F2">
        <w:rPr>
          <w:rFonts w:ascii="Times New Roman" w:hAnsi="Times New Roman" w:cs="Times New Roman"/>
        </w:rPr>
        <w:t xml:space="preserve"> Hai dao động điều hòa cùng phương, cùng tần số có biên độ lần lượt là A</w:t>
      </w:r>
      <w:r w:rsidRPr="008F34F2">
        <w:rPr>
          <w:rFonts w:ascii="Times New Roman" w:hAnsi="Times New Roman" w:cs="Times New Roman"/>
          <w:vertAlign w:val="subscript"/>
        </w:rPr>
        <w:t xml:space="preserve">1 </w:t>
      </w:r>
      <w:r w:rsidRPr="008F34F2">
        <w:rPr>
          <w:rFonts w:ascii="Times New Roman" w:hAnsi="Times New Roman" w:cs="Times New Roman"/>
        </w:rPr>
        <w:t>= 20 cm; A</w:t>
      </w:r>
      <w:r w:rsidRPr="008F34F2">
        <w:rPr>
          <w:rFonts w:ascii="Times New Roman" w:hAnsi="Times New Roman" w:cs="Times New Roman"/>
          <w:vertAlign w:val="subscript"/>
        </w:rPr>
        <w:t xml:space="preserve">2 </w:t>
      </w:r>
      <w:r w:rsidRPr="008F34F2">
        <w:rPr>
          <w:rFonts w:ascii="Times New Roman" w:hAnsi="Times New Roman" w:cs="Times New Roman"/>
        </w:rPr>
        <w:t xml:space="preserve">= 15 cm và lệch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nhau π/2. Dao động tổng hợp của hai dao động này có biên độ bằng</w:t>
      </w:r>
    </w:p>
    <w:p w14:paraId="16720E50"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17 cm.</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11 cm.</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25 cm.</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27 cm.</w:t>
      </w:r>
    </w:p>
    <w:p w14:paraId="309BCB1C"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31.</w:t>
      </w:r>
      <w:r w:rsidRPr="008F34F2">
        <w:rPr>
          <w:rFonts w:ascii="Times New Roman" w:hAnsi="Times New Roman" w:cs="Times New Roman"/>
        </w:rPr>
        <w:t xml:space="preserve"> Phát biểu nào sau đây là đúng?</w:t>
      </w:r>
    </w:p>
    <w:p w14:paraId="63CBC5E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Khi có sóng dừng trên dây đàn hồi thì trên dây có các điểm dao động mạnh xen kẽ với các điểm đứng yên.</w:t>
      </w:r>
    </w:p>
    <w:p w14:paraId="1B748C8F"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B.</w:t>
      </w:r>
      <w:r w:rsidRPr="008F34F2">
        <w:rPr>
          <w:rFonts w:ascii="Times New Roman" w:hAnsi="Times New Roman" w:cs="Times New Roman"/>
        </w:rPr>
        <w:t xml:space="preserve"> Khi có sóng dừng trên dây đàn hồi thì tất cả các điểm trên dây đều dừng lại không dao động.</w:t>
      </w:r>
    </w:p>
    <w:p w14:paraId="614108A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Khi có sóng dừng trên dây đàn hồi thì nguồn phát sóng ngừng dao động còn các điểm trên dây vẫn dao động.</w:t>
      </w:r>
    </w:p>
    <w:p w14:paraId="16F63CE0"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D.</w:t>
      </w:r>
      <w:r w:rsidRPr="008F34F2">
        <w:rPr>
          <w:rFonts w:ascii="Times New Roman" w:hAnsi="Times New Roman" w:cs="Times New Roman"/>
        </w:rPr>
        <w:t xml:space="preserve"> Khi có sóng dừng trên dây đàn hồi thì trên dây chỉ còn sóng phản xạ, còn sóng tới bị triệt tiêu.</w:t>
      </w:r>
    </w:p>
    <w:p w14:paraId="7F8A0C0D"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lastRenderedPageBreak/>
        <w:t>Câu 32.</w:t>
      </w:r>
      <w:r w:rsidRPr="008F34F2">
        <w:rPr>
          <w:rFonts w:ascii="Times New Roman" w:hAnsi="Times New Roman" w:cs="Times New Roman"/>
        </w:rPr>
        <w:t xml:space="preserve"> Một sóng có tần số 50 Hz truyền theo phương Ox với tốc độ 30 m/s. Khoảng cách giữa hai điểm gần nhau nhất trên phương Ox mà dao động của các phần tử môi trường tại đó lệch pha nhau  π/4  bằng</w:t>
      </w:r>
    </w:p>
    <w:p w14:paraId="6DFD5524"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7</w:t>
      </w:r>
      <w:proofErr w:type="gramStart"/>
      <w:r w:rsidRPr="008F34F2">
        <w:rPr>
          <w:rFonts w:ascii="Times New Roman" w:hAnsi="Times New Roman" w:cs="Times New Roman"/>
        </w:rPr>
        <w:t>,5</w:t>
      </w:r>
      <w:proofErr w:type="gramEnd"/>
      <w:r w:rsidRPr="008F34F2">
        <w:rPr>
          <w:rFonts w:ascii="Times New Roman" w:hAnsi="Times New Roman" w:cs="Times New Roman"/>
        </w:rPr>
        <w:t xml:space="preserve"> cm</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20 cm</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10 cm</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15 cm</w:t>
      </w:r>
    </w:p>
    <w:p w14:paraId="2AB84130"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33.</w:t>
      </w:r>
      <w:r w:rsidRPr="008F34F2">
        <w:rPr>
          <w:rFonts w:ascii="Times New Roman" w:hAnsi="Times New Roman" w:cs="Times New Roman"/>
        </w:rPr>
        <w:t xml:space="preserve"> Tại thời điểm t = 0</w:t>
      </w:r>
      <w:proofErr w:type="gramStart"/>
      <w:r w:rsidRPr="008F34F2">
        <w:rPr>
          <w:rFonts w:ascii="Times New Roman" w:hAnsi="Times New Roman" w:cs="Times New Roman"/>
        </w:rPr>
        <w:t>,5</w:t>
      </w:r>
      <w:proofErr w:type="gramEnd"/>
      <w:r w:rsidRPr="008F34F2">
        <w:rPr>
          <w:rFonts w:ascii="Times New Roman" w:hAnsi="Times New Roman" w:cs="Times New Roman"/>
        </w:rPr>
        <w:t xml:space="preserve"> (s), cường độ dòng điện xoay chiều qua mạch bằng 4 A, đó là</w:t>
      </w:r>
    </w:p>
    <w:p w14:paraId="79A992B2"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cường độ trung bình.</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cường độ hiệu dụng.</w:t>
      </w:r>
    </w:p>
    <w:p w14:paraId="796DA2B5"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cường độ cực đại.</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cường độ tức thời.</w:t>
      </w:r>
    </w:p>
    <w:p w14:paraId="7E07F741"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34.</w:t>
      </w:r>
      <w:r w:rsidRPr="008F34F2">
        <w:rPr>
          <w:rFonts w:ascii="Times New Roman" w:hAnsi="Times New Roman" w:cs="Times New Roman"/>
        </w:rPr>
        <w:t xml:space="preserve"> Phát biểu nào sau đây là </w:t>
      </w:r>
      <w:proofErr w:type="gramStart"/>
      <w:r w:rsidRPr="008F34F2">
        <w:rPr>
          <w:rFonts w:ascii="Times New Roman" w:hAnsi="Times New Roman" w:cs="Times New Roman"/>
          <w:b/>
          <w:bCs/>
        </w:rPr>
        <w:t xml:space="preserve">sai </w:t>
      </w:r>
      <w:r w:rsidRPr="008F34F2">
        <w:rPr>
          <w:rFonts w:ascii="Times New Roman" w:hAnsi="Times New Roman" w:cs="Times New Roman"/>
        </w:rPr>
        <w:t>?</w:t>
      </w:r>
      <w:proofErr w:type="gramEnd"/>
    </w:p>
    <w:p w14:paraId="12A58269"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Trong đoạn mạch chỉ chứa cuộn thuần cảm, dòng điện biến thiên chậm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π/2 so với điện áp ở hai đầu đoạn mạch.</w:t>
      </w:r>
    </w:p>
    <w:p w14:paraId="7288AB1E"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B.</w:t>
      </w:r>
      <w:r w:rsidRPr="008F34F2">
        <w:rPr>
          <w:rFonts w:ascii="Times New Roman" w:hAnsi="Times New Roman" w:cs="Times New Roman"/>
        </w:rPr>
        <w:t xml:space="preserve"> Trong đoạn mạch chỉ chứa cuộn thuần cảm, điện áp ở hai đầu đoạn mạch biến thiên sớm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π/2 so với dòng điện trong mạch.</w:t>
      </w:r>
    </w:p>
    <w:p w14:paraId="001987DA"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Trong đoạn mạch chỉ chứa tụ điện, dòng điện biến thiên chậm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π/2 so với điện áp ở hai đầu đoạn mạch.</w:t>
      </w:r>
    </w:p>
    <w:p w14:paraId="6E7D63AD"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D.</w:t>
      </w:r>
      <w:r w:rsidRPr="008F34F2">
        <w:rPr>
          <w:rFonts w:ascii="Times New Roman" w:hAnsi="Times New Roman" w:cs="Times New Roman"/>
        </w:rPr>
        <w:t xml:space="preserve"> Trong đoạn mạch chỉ chứa tụ điện, dòng điện biến thiên sớm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π/2 so với điện áp ở hai đầu đoạn mạch.</w:t>
      </w:r>
    </w:p>
    <w:p w14:paraId="5B65C781"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35.</w:t>
      </w:r>
      <w:r w:rsidRPr="008F34F2">
        <w:rPr>
          <w:rFonts w:ascii="Times New Roman" w:hAnsi="Times New Roman" w:cs="Times New Roman"/>
        </w:rPr>
        <w:t xml:space="preserve"> Một chất điểm dao động điều hoà với phương trình dạng x = </w:t>
      </w:r>
      <w:proofErr w:type="gramStart"/>
      <w:r w:rsidRPr="008F34F2">
        <w:rPr>
          <w:rFonts w:ascii="Times New Roman" w:hAnsi="Times New Roman" w:cs="Times New Roman"/>
        </w:rPr>
        <w:t>5cos(</w:t>
      </w:r>
      <w:proofErr w:type="gramEnd"/>
      <w:r w:rsidRPr="008F34F2">
        <w:rPr>
          <w:rFonts w:ascii="Times New Roman" w:hAnsi="Times New Roman" w:cs="Times New Roman"/>
        </w:rPr>
        <w:t>πt + π/6) (cm, s). Lấy π</w:t>
      </w:r>
      <w:r w:rsidRPr="008F34F2">
        <w:rPr>
          <w:rFonts w:ascii="Times New Roman" w:hAnsi="Times New Roman" w:cs="Times New Roman"/>
          <w:vertAlign w:val="superscript"/>
        </w:rPr>
        <w:t>2</w:t>
      </w:r>
      <w:r w:rsidRPr="008F34F2">
        <w:rPr>
          <w:rFonts w:ascii="Times New Roman" w:hAnsi="Times New Roman" w:cs="Times New Roman"/>
        </w:rPr>
        <w:t xml:space="preserve"> = 10, biểu thức gia tốc tức thời của chất điểm là</w:t>
      </w:r>
    </w:p>
    <w:p w14:paraId="6AA37774"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a = – </w:t>
      </w:r>
      <w:proofErr w:type="gramStart"/>
      <w:r w:rsidRPr="008F34F2">
        <w:rPr>
          <w:rFonts w:ascii="Times New Roman" w:hAnsi="Times New Roman" w:cs="Times New Roman"/>
        </w:rPr>
        <w:t>50sin(</w:t>
      </w:r>
      <w:proofErr w:type="gramEnd"/>
      <w:r w:rsidRPr="008F34F2">
        <w:rPr>
          <w:rFonts w:ascii="Times New Roman" w:hAnsi="Times New Roman" w:cs="Times New Roman"/>
        </w:rPr>
        <w:t>πt + π/6) cm/s</w:t>
      </w:r>
      <w:r w:rsidRPr="008F34F2">
        <w:rPr>
          <w:rFonts w:ascii="Times New Roman" w:hAnsi="Times New Roman" w:cs="Times New Roman"/>
          <w:vertAlign w:val="superscript"/>
        </w:rPr>
        <w:t>2</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a = –50cos(πt + π/6) cm/s</w:t>
      </w:r>
      <w:r w:rsidRPr="008F34F2">
        <w:rPr>
          <w:rFonts w:ascii="Times New Roman" w:hAnsi="Times New Roman" w:cs="Times New Roman"/>
          <w:vertAlign w:val="superscript"/>
        </w:rPr>
        <w:t>2</w:t>
      </w:r>
    </w:p>
    <w:p w14:paraId="1C2A83F2"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a = – </w:t>
      </w:r>
      <w:proofErr w:type="gramStart"/>
      <w:r w:rsidRPr="008F34F2">
        <w:rPr>
          <w:rFonts w:ascii="Times New Roman" w:hAnsi="Times New Roman" w:cs="Times New Roman"/>
        </w:rPr>
        <w:t>5πcos(</w:t>
      </w:r>
      <w:proofErr w:type="gramEnd"/>
      <w:r w:rsidRPr="008F34F2">
        <w:rPr>
          <w:rFonts w:ascii="Times New Roman" w:hAnsi="Times New Roman" w:cs="Times New Roman"/>
        </w:rPr>
        <w:t>πt + π/6) cm/s</w:t>
      </w:r>
      <w:r w:rsidRPr="008F34F2">
        <w:rPr>
          <w:rFonts w:ascii="Times New Roman" w:hAnsi="Times New Roman" w:cs="Times New Roman"/>
          <w:vertAlign w:val="superscript"/>
        </w:rPr>
        <w:t>2</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a = 50cos(πt + π/6) cm/s</w:t>
      </w:r>
      <w:r w:rsidRPr="008F34F2">
        <w:rPr>
          <w:rFonts w:ascii="Times New Roman" w:hAnsi="Times New Roman" w:cs="Times New Roman"/>
          <w:vertAlign w:val="superscript"/>
        </w:rPr>
        <w:t>2</w:t>
      </w:r>
    </w:p>
    <w:p w14:paraId="2614967C"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36.</w:t>
      </w:r>
      <w:r w:rsidRPr="008F34F2">
        <w:rPr>
          <w:rFonts w:ascii="Times New Roman" w:hAnsi="Times New Roman" w:cs="Times New Roman"/>
        </w:rPr>
        <w:t xml:space="preserve"> Với mạch điện xoay chiều chỉ chứa cuộn cảm thì dòng điện trong mạch</w:t>
      </w:r>
    </w:p>
    <w:p w14:paraId="7EDDD607"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sớm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hơn điện áp ở hai đầu đoạn mạch góc π/2.</w:t>
      </w:r>
    </w:p>
    <w:p w14:paraId="1F68D995"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B.</w:t>
      </w:r>
      <w:r w:rsidRPr="008F34F2">
        <w:rPr>
          <w:rFonts w:ascii="Times New Roman" w:hAnsi="Times New Roman" w:cs="Times New Roman"/>
        </w:rPr>
        <w:t xml:space="preserve"> trễ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hơn điện áp ở hai đầu đoạn mạch góc π/2.</w:t>
      </w:r>
    </w:p>
    <w:p w14:paraId="146FF988"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trễ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hơn điện áp ở hai đầu đoạn mạch góc π/4.</w:t>
      </w:r>
    </w:p>
    <w:p w14:paraId="26C48610"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 xml:space="preserve">     D.</w:t>
      </w:r>
      <w:r w:rsidRPr="008F34F2">
        <w:rPr>
          <w:rFonts w:ascii="Times New Roman" w:hAnsi="Times New Roman" w:cs="Times New Roman"/>
        </w:rPr>
        <w:t xml:space="preserve"> sớm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hơn điện áp ở hai đầu đoạn mạch góc π/4.</w:t>
      </w:r>
    </w:p>
    <w:p w14:paraId="5C57DB5E"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37.</w:t>
      </w:r>
      <w:r w:rsidRPr="008F34F2">
        <w:rPr>
          <w:rFonts w:ascii="Times New Roman" w:hAnsi="Times New Roman" w:cs="Times New Roman"/>
        </w:rPr>
        <w:t xml:space="preserve"> Một có khối lượng m = 100 (g) vật dao động điều hoà với biên độ A = 5 cm và tần số góc ω = 10 rad/s. Lực hồi phục cực đại tác dụng lên vật là</w:t>
      </w:r>
    </w:p>
    <w:p w14:paraId="318790E6"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25 N</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0</w:t>
      </w:r>
      <w:proofErr w:type="gramStart"/>
      <w:r w:rsidRPr="008F34F2">
        <w:rPr>
          <w:rFonts w:ascii="Times New Roman" w:hAnsi="Times New Roman" w:cs="Times New Roman"/>
        </w:rPr>
        <w:t>,5</w:t>
      </w:r>
      <w:proofErr w:type="gramEnd"/>
      <w:r w:rsidRPr="008F34F2">
        <w:rPr>
          <w:rFonts w:ascii="Times New Roman" w:hAnsi="Times New Roman" w:cs="Times New Roman"/>
        </w:rPr>
        <w:t xml:space="preserve"> N.</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5 N.</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2</w:t>
      </w:r>
      <w:proofErr w:type="gramStart"/>
      <w:r w:rsidRPr="008F34F2">
        <w:rPr>
          <w:rFonts w:ascii="Times New Roman" w:hAnsi="Times New Roman" w:cs="Times New Roman"/>
        </w:rPr>
        <w:t>,5</w:t>
      </w:r>
      <w:proofErr w:type="gramEnd"/>
      <w:r w:rsidRPr="008F34F2">
        <w:rPr>
          <w:rFonts w:ascii="Times New Roman" w:hAnsi="Times New Roman" w:cs="Times New Roman"/>
        </w:rPr>
        <w:t xml:space="preserve"> N</w:t>
      </w:r>
    </w:p>
    <w:p w14:paraId="38CE82AD"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38.</w:t>
      </w:r>
      <w:r w:rsidRPr="008F34F2">
        <w:rPr>
          <w:rFonts w:ascii="Times New Roman" w:hAnsi="Times New Roman" w:cs="Times New Roman"/>
        </w:rPr>
        <w:t xml:space="preserve"> Công thức tính tần số góc của con lắc lò xo là</w:t>
      </w:r>
    </w:p>
    <w:p w14:paraId="6577E663"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lastRenderedPageBreak/>
        <w:t xml:space="preserve">     A.</w:t>
      </w:r>
      <w:r w:rsidRPr="008F34F2">
        <w:rPr>
          <w:rFonts w:ascii="Times New Roman" w:hAnsi="Times New Roman" w:cs="Times New Roman"/>
        </w:rPr>
        <w:t xml:space="preserve"> </w:t>
      </w:r>
      <w:r w:rsidRPr="008F34F2">
        <w:rPr>
          <w:rFonts w:ascii="Times New Roman" w:hAnsi="Times New Roman" w:cs="Times New Roman"/>
          <w:noProof/>
          <w:position w:val="-28"/>
        </w:rPr>
        <w:drawing>
          <wp:inline distT="0" distB="0" distL="0" distR="0" wp14:anchorId="469D7A7E" wp14:editId="2270FDF4">
            <wp:extent cx="544830" cy="433388"/>
            <wp:effectExtent l="0" t="0" r="0" b="0"/>
            <wp:docPr id="10026" name="Picture 10026" descr="A mathematical equation with a square and square&#10;&#10;Description automatically generated"/>
            <wp:cNvGraphicFramePr/>
            <a:graphic xmlns:a="http://schemas.openxmlformats.org/drawingml/2006/main">
              <a:graphicData uri="http://schemas.openxmlformats.org/drawingml/2006/picture">
                <pic:pic xmlns:pic="http://schemas.openxmlformats.org/drawingml/2006/picture">
                  <pic:nvPicPr>
                    <pic:cNvPr id="10026" name="Picture 10026" descr="A mathematical equation with a square and squa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 cy="433388"/>
                    </a:xfrm>
                    <a:prstGeom prst="rect">
                      <a:avLst/>
                    </a:prstGeom>
                    <a:noFill/>
                  </pic:spPr>
                </pic:pic>
              </a:graphicData>
            </a:graphic>
          </wp:inline>
        </w:drawing>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w:t>
      </w:r>
      <w:r w:rsidRPr="008F34F2">
        <w:rPr>
          <w:rFonts w:ascii="Times New Roman" w:hAnsi="Times New Roman" w:cs="Times New Roman"/>
          <w:noProof/>
          <w:position w:val="-28"/>
        </w:rPr>
        <w:drawing>
          <wp:inline distT="0" distB="0" distL="0" distR="0" wp14:anchorId="63CB4CBC" wp14:editId="094BB300">
            <wp:extent cx="557213" cy="433388"/>
            <wp:effectExtent l="0" t="0" r="0" b="0"/>
            <wp:docPr id="10029" name="Picture 10029" descr="A math equations with square and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029" name="Picture 10029" descr="A math equations with square and squar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3" cy="433388"/>
                    </a:xfrm>
                    <a:prstGeom prst="rect">
                      <a:avLst/>
                    </a:prstGeom>
                    <a:noFill/>
                  </pic:spPr>
                </pic:pic>
              </a:graphicData>
            </a:graphic>
          </wp:inline>
        </w:drawing>
      </w:r>
    </w:p>
    <w:p w14:paraId="43CE3F01"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w:t>
      </w:r>
      <w:r w:rsidRPr="008F34F2">
        <w:rPr>
          <w:rFonts w:ascii="Times New Roman" w:hAnsi="Times New Roman" w:cs="Times New Roman"/>
          <w:noProof/>
          <w:position w:val="-28"/>
        </w:rPr>
        <w:drawing>
          <wp:inline distT="0" distB="0" distL="0" distR="0" wp14:anchorId="381EAD4A" wp14:editId="0BEAC2C2">
            <wp:extent cx="755333" cy="433387"/>
            <wp:effectExtent l="0" t="0" r="0" b="0"/>
            <wp:docPr id="10032" name="Picture 10032" descr="A math equation with numbers and a square root&#10;&#10;Description automatically generated"/>
            <wp:cNvGraphicFramePr/>
            <a:graphic xmlns:a="http://schemas.openxmlformats.org/drawingml/2006/main">
              <a:graphicData uri="http://schemas.openxmlformats.org/drawingml/2006/picture">
                <pic:pic xmlns:pic="http://schemas.openxmlformats.org/drawingml/2006/picture">
                  <pic:nvPicPr>
                    <pic:cNvPr id="10032" name="Picture 10032" descr="A math equation with numbers and a square roo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333" cy="433387"/>
                    </a:xfrm>
                    <a:prstGeom prst="rect">
                      <a:avLst/>
                    </a:prstGeom>
                    <a:noFill/>
                  </pic:spPr>
                </pic:pic>
              </a:graphicData>
            </a:graphic>
          </wp:inline>
        </w:drawing>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w:t>
      </w:r>
      <w:r w:rsidRPr="008F34F2">
        <w:rPr>
          <w:rFonts w:ascii="Times New Roman" w:hAnsi="Times New Roman" w:cs="Times New Roman"/>
          <w:noProof/>
          <w:position w:val="-28"/>
        </w:rPr>
        <w:drawing>
          <wp:inline distT="0" distB="0" distL="0" distR="0" wp14:anchorId="483E3BE8" wp14:editId="168D0C4D">
            <wp:extent cx="755333" cy="433387"/>
            <wp:effectExtent l="0" t="0" r="0" b="0"/>
            <wp:docPr id="10035" name="Picture 10035" descr="A math equation with numbers and a square root&#10;&#10;Description automatically generated"/>
            <wp:cNvGraphicFramePr/>
            <a:graphic xmlns:a="http://schemas.openxmlformats.org/drawingml/2006/main">
              <a:graphicData uri="http://schemas.openxmlformats.org/drawingml/2006/picture">
                <pic:pic xmlns:pic="http://schemas.openxmlformats.org/drawingml/2006/picture">
                  <pic:nvPicPr>
                    <pic:cNvPr id="10035" name="Picture 10035" descr="A math equation with numbers and a square roo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5333" cy="433387"/>
                    </a:xfrm>
                    <a:prstGeom prst="rect">
                      <a:avLst/>
                    </a:prstGeom>
                    <a:noFill/>
                  </pic:spPr>
                </pic:pic>
              </a:graphicData>
            </a:graphic>
          </wp:inline>
        </w:drawing>
      </w:r>
    </w:p>
    <w:p w14:paraId="5A53D770"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39.</w:t>
      </w:r>
      <w:r w:rsidRPr="008F34F2">
        <w:rPr>
          <w:rFonts w:ascii="Times New Roman" w:hAnsi="Times New Roman" w:cs="Times New Roman"/>
        </w:rPr>
        <w:t xml:space="preserve">  Đặt điện áp u = U</w:t>
      </w:r>
      <w:r w:rsidRPr="008F34F2">
        <w:rPr>
          <w:rFonts w:ascii="Times New Roman" w:hAnsi="Times New Roman" w:cs="Times New Roman"/>
          <w:noProof/>
          <w:position w:val="-11"/>
        </w:rPr>
        <w:drawing>
          <wp:inline distT="0" distB="0" distL="0" distR="0" wp14:anchorId="3C1D915B" wp14:editId="555E306A">
            <wp:extent cx="235268" cy="210502"/>
            <wp:effectExtent l="0" t="0" r="0" b="0"/>
            <wp:docPr id="10038" name="Picture 10038"/>
            <wp:cNvGraphicFramePr/>
            <a:graphic xmlns:a="http://schemas.openxmlformats.org/drawingml/2006/main">
              <a:graphicData uri="http://schemas.openxmlformats.org/drawingml/2006/picture">
                <pic:pic xmlns:pic="http://schemas.openxmlformats.org/drawingml/2006/picture">
                  <pic:nvPicPr>
                    <pic:cNvPr id="10039" name="Picture 100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268" cy="210502"/>
                    </a:xfrm>
                    <a:prstGeom prst="rect">
                      <a:avLst/>
                    </a:prstGeom>
                    <a:noFill/>
                  </pic:spPr>
                </pic:pic>
              </a:graphicData>
            </a:graphic>
          </wp:inline>
        </w:drawing>
      </w:r>
      <w:r w:rsidRPr="008F34F2">
        <w:rPr>
          <w:rFonts w:ascii="Times New Roman" w:hAnsi="Times New Roman" w:cs="Times New Roman"/>
        </w:rPr>
        <w:t xml:space="preserve">cosωt vào hai đầu đoạn mạch gồm điện trở thuần R, cuộn thuần cảm có độ tự cảm L và tụ điện có điện dung C mắc nối tiếp. </w:t>
      </w:r>
      <w:proofErr w:type="gramStart"/>
      <w:r w:rsidRPr="008F34F2">
        <w:rPr>
          <w:rFonts w:ascii="Times New Roman" w:hAnsi="Times New Roman" w:cs="Times New Roman"/>
        </w:rPr>
        <w:t xml:space="preserve">Biết </w:t>
      </w:r>
      <w:proofErr w:type="gramEnd"/>
      <m:oMath>
        <m:r>
          <w:rPr>
            <w:rFonts w:ascii="Cambria Math" w:hAnsi="Cambria Math" w:cs="Times New Roman"/>
          </w:rPr>
          <m:t>ω=</m:t>
        </m:r>
        <m:f>
          <m:fPr>
            <m:ctrlPr>
              <w:rPr>
                <w:rFonts w:ascii="Cambria Math" w:hAnsi="Cambria Math" w:cs="Times New Roman"/>
              </w:rPr>
            </m:ctrlPr>
          </m:fPr>
          <m:num>
            <m:r>
              <w:rPr>
                <w:rFonts w:ascii="Cambria Math" w:hAnsi="Cambria Math" w:cs="Times New Roman"/>
              </w:rPr>
              <m:t>1</m:t>
            </m:r>
          </m:num>
          <m:den>
            <m:rad>
              <m:radPr>
                <m:degHide m:val="1"/>
                <m:ctrlPr>
                  <w:rPr>
                    <w:rFonts w:ascii="Cambria Math" w:hAnsi="Cambria Math" w:cs="Times New Roman"/>
                  </w:rPr>
                </m:ctrlPr>
              </m:radPr>
              <m:deg/>
              <m:e>
                <m:r>
                  <w:rPr>
                    <w:rFonts w:ascii="Cambria Math" w:hAnsi="Cambria Math" w:cs="Times New Roman"/>
                  </w:rPr>
                  <m:t>LC</m:t>
                </m:r>
              </m:e>
            </m:rad>
          </m:den>
        </m:f>
      </m:oMath>
      <w:r w:rsidRPr="008F34F2">
        <w:rPr>
          <w:rFonts w:ascii="Times New Roman" w:hAnsi="Times New Roman" w:cs="Times New Roman"/>
        </w:rPr>
        <w:t>. Tổng trở của đoạn mạch này bằng</w:t>
      </w:r>
    </w:p>
    <w:p w14:paraId="5D7CC7DD" w14:textId="77777777" w:rsidR="008F34F2" w:rsidRPr="008F34F2" w:rsidRDefault="008F34F2" w:rsidP="008F34F2">
      <w:pPr>
        <w:tabs>
          <w:tab w:val="left" w:pos="2700"/>
          <w:tab w:val="left" w:pos="5400"/>
          <w:tab w:val="left" w:pos="81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0,5R.</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2R.</w:t>
      </w:r>
      <w:r w:rsidRPr="008F34F2">
        <w:rPr>
          <w:rFonts w:ascii="Times New Roman" w:hAnsi="Times New Roman" w:cs="Times New Roman"/>
        </w:rPr>
        <w:tab/>
      </w:r>
      <w:r w:rsidRPr="008F34F2">
        <w:rPr>
          <w:rFonts w:ascii="Times New Roman" w:hAnsi="Times New Roman" w:cs="Times New Roman"/>
          <w:b/>
          <w:bCs/>
        </w:rPr>
        <w:t xml:space="preserve">     C.</w:t>
      </w:r>
      <w:r w:rsidRPr="008F34F2">
        <w:rPr>
          <w:rFonts w:ascii="Times New Roman" w:hAnsi="Times New Roman" w:cs="Times New Roman"/>
        </w:rPr>
        <w:t xml:space="preserve"> 3R.</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R.</w:t>
      </w:r>
    </w:p>
    <w:p w14:paraId="170C63DF" w14:textId="77777777" w:rsidR="008F34F2" w:rsidRPr="008F34F2" w:rsidRDefault="008F34F2" w:rsidP="008F34F2">
      <w:pPr>
        <w:rPr>
          <w:rFonts w:ascii="Times New Roman" w:hAnsi="Times New Roman" w:cs="Times New Roman"/>
        </w:rPr>
      </w:pPr>
      <w:r w:rsidRPr="008F34F2">
        <w:rPr>
          <w:rFonts w:ascii="Times New Roman" w:hAnsi="Times New Roman" w:cs="Times New Roman"/>
          <w:b/>
          <w:bCs/>
        </w:rPr>
        <w:t>Câu 40.</w:t>
      </w:r>
      <w:r w:rsidRPr="008F34F2">
        <w:rPr>
          <w:rFonts w:ascii="Times New Roman" w:hAnsi="Times New Roman" w:cs="Times New Roman"/>
        </w:rPr>
        <w:t xml:space="preserve"> Nguồn sóng kết hợp là các nguồn sóng có</w:t>
      </w:r>
    </w:p>
    <w:p w14:paraId="51601BC8"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A.</w:t>
      </w:r>
      <w:r w:rsidRPr="008F34F2">
        <w:rPr>
          <w:rFonts w:ascii="Times New Roman" w:hAnsi="Times New Roman" w:cs="Times New Roman"/>
        </w:rPr>
        <w:t xml:space="preserve"> cùng tần số và hiệu số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không đổi.</w:t>
      </w:r>
      <w:r w:rsidRPr="008F34F2">
        <w:rPr>
          <w:rFonts w:ascii="Times New Roman" w:hAnsi="Times New Roman" w:cs="Times New Roman"/>
        </w:rPr>
        <w:tab/>
      </w:r>
      <w:r w:rsidRPr="008F34F2">
        <w:rPr>
          <w:rFonts w:ascii="Times New Roman" w:hAnsi="Times New Roman" w:cs="Times New Roman"/>
          <w:b/>
          <w:bCs/>
        </w:rPr>
        <w:t xml:space="preserve">     B.</w:t>
      </w:r>
      <w:r w:rsidRPr="008F34F2">
        <w:rPr>
          <w:rFonts w:ascii="Times New Roman" w:hAnsi="Times New Roman" w:cs="Times New Roman"/>
        </w:rPr>
        <w:t xml:space="preserve"> cùng tần số.</w:t>
      </w:r>
    </w:p>
    <w:p w14:paraId="6F16A337" w14:textId="77777777" w:rsidR="008F34F2" w:rsidRPr="008F34F2" w:rsidRDefault="008F34F2" w:rsidP="008F34F2">
      <w:pPr>
        <w:tabs>
          <w:tab w:val="left" w:pos="5400"/>
        </w:tabs>
        <w:rPr>
          <w:rFonts w:ascii="Times New Roman" w:hAnsi="Times New Roman" w:cs="Times New Roman"/>
        </w:rPr>
      </w:pPr>
      <w:r w:rsidRPr="008F34F2">
        <w:rPr>
          <w:rFonts w:ascii="Times New Roman" w:hAnsi="Times New Roman" w:cs="Times New Roman"/>
          <w:b/>
          <w:bCs/>
        </w:rPr>
        <w:t xml:space="preserve">     C.</w:t>
      </w:r>
      <w:r w:rsidRPr="008F34F2">
        <w:rPr>
          <w:rFonts w:ascii="Times New Roman" w:hAnsi="Times New Roman" w:cs="Times New Roman"/>
        </w:rPr>
        <w:t xml:space="preserve"> độ lệch </w:t>
      </w:r>
      <w:proofErr w:type="gramStart"/>
      <w:r w:rsidRPr="008F34F2">
        <w:rPr>
          <w:rFonts w:ascii="Times New Roman" w:hAnsi="Times New Roman" w:cs="Times New Roman"/>
        </w:rPr>
        <w:t>pha</w:t>
      </w:r>
      <w:proofErr w:type="gramEnd"/>
      <w:r w:rsidRPr="008F34F2">
        <w:rPr>
          <w:rFonts w:ascii="Times New Roman" w:hAnsi="Times New Roman" w:cs="Times New Roman"/>
        </w:rPr>
        <w:t xml:space="preserve"> không đổi theo thời gian.</w:t>
      </w:r>
      <w:r w:rsidRPr="008F34F2">
        <w:rPr>
          <w:rFonts w:ascii="Times New Roman" w:hAnsi="Times New Roman" w:cs="Times New Roman"/>
        </w:rPr>
        <w:tab/>
      </w:r>
      <w:r w:rsidRPr="008F34F2">
        <w:rPr>
          <w:rFonts w:ascii="Times New Roman" w:hAnsi="Times New Roman" w:cs="Times New Roman"/>
          <w:b/>
          <w:bCs/>
        </w:rPr>
        <w:t xml:space="preserve">     D.</w:t>
      </w:r>
      <w:r w:rsidRPr="008F34F2">
        <w:rPr>
          <w:rFonts w:ascii="Times New Roman" w:hAnsi="Times New Roman" w:cs="Times New Roman"/>
        </w:rPr>
        <w:t xml:space="preserve"> cùng biên độ.</w:t>
      </w:r>
    </w:p>
    <w:p w14:paraId="528073D5" w14:textId="77777777" w:rsidR="008F34F2" w:rsidRPr="008F34F2" w:rsidRDefault="008F34F2" w:rsidP="008F34F2">
      <w:pPr>
        <w:tabs>
          <w:tab w:val="left" w:pos="5387"/>
        </w:tabs>
        <w:jc w:val="center"/>
        <w:rPr>
          <w:rFonts w:ascii="Times New Roman" w:hAnsi="Times New Roman" w:cs="Times New Roman"/>
          <w:b/>
          <w:lang w:val="vi"/>
        </w:rPr>
      </w:pPr>
      <w:r w:rsidRPr="008F34F2">
        <w:rPr>
          <w:rFonts w:ascii="Times New Roman" w:hAnsi="Times New Roman" w:cs="Times New Roman"/>
          <w:b/>
          <w:lang w:val="vi"/>
        </w:rPr>
        <w:t>----HẾT---</w:t>
      </w:r>
    </w:p>
    <w:p w14:paraId="24E8A027" w14:textId="77777777" w:rsidR="008F34F2" w:rsidRPr="008F34F2" w:rsidRDefault="008F34F2" w:rsidP="008F34F2">
      <w:pPr>
        <w:tabs>
          <w:tab w:val="left" w:pos="5387"/>
        </w:tabs>
        <w:rPr>
          <w:rFonts w:ascii="Times New Roman" w:hAnsi="Times New Roman" w:cs="Times New Roman"/>
          <w:lang w:val="vi"/>
        </w:rPr>
      </w:pPr>
    </w:p>
    <w:tbl>
      <w:tblPr>
        <w:tblW w:w="9800" w:type="dxa"/>
        <w:tblLook w:val="04A0" w:firstRow="1" w:lastRow="0" w:firstColumn="1" w:lastColumn="0" w:noHBand="0" w:noVBand="1"/>
      </w:tblPr>
      <w:tblGrid>
        <w:gridCol w:w="980"/>
        <w:gridCol w:w="980"/>
        <w:gridCol w:w="980"/>
        <w:gridCol w:w="980"/>
        <w:gridCol w:w="980"/>
        <w:gridCol w:w="980"/>
        <w:gridCol w:w="980"/>
        <w:gridCol w:w="980"/>
        <w:gridCol w:w="980"/>
        <w:gridCol w:w="980"/>
      </w:tblGrid>
      <w:tr w:rsidR="008F34F2" w:rsidRPr="008F34F2" w14:paraId="03F0A56B" w14:textId="77777777" w:rsidTr="008F34F2">
        <w:trPr>
          <w:trHeight w:val="360"/>
        </w:trPr>
        <w:tc>
          <w:tcPr>
            <w:tcW w:w="980" w:type="dxa"/>
            <w:tcBorders>
              <w:top w:val="nil"/>
              <w:left w:val="nil"/>
              <w:bottom w:val="nil"/>
              <w:right w:val="nil"/>
            </w:tcBorders>
            <w:shd w:val="clear" w:color="auto" w:fill="auto"/>
            <w:noWrap/>
            <w:vAlign w:val="bottom"/>
            <w:hideMark/>
          </w:tcPr>
          <w:p w14:paraId="4B5A85C4" w14:textId="77777777" w:rsidR="008F34F2" w:rsidRPr="008F34F2" w:rsidRDefault="008F34F2" w:rsidP="008F34F2">
            <w:pPr>
              <w:spacing w:after="0" w:line="240" w:lineRule="auto"/>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LY 12</w:t>
            </w:r>
          </w:p>
        </w:tc>
        <w:tc>
          <w:tcPr>
            <w:tcW w:w="980" w:type="dxa"/>
            <w:tcBorders>
              <w:top w:val="nil"/>
              <w:left w:val="nil"/>
              <w:bottom w:val="nil"/>
              <w:right w:val="nil"/>
            </w:tcBorders>
            <w:shd w:val="clear" w:color="auto" w:fill="auto"/>
            <w:noWrap/>
            <w:vAlign w:val="bottom"/>
            <w:hideMark/>
          </w:tcPr>
          <w:p w14:paraId="6ACA94D4" w14:textId="77777777" w:rsidR="008F34F2" w:rsidRPr="008F34F2" w:rsidRDefault="008F34F2" w:rsidP="008F34F2">
            <w:pPr>
              <w:spacing w:after="0" w:line="240" w:lineRule="auto"/>
              <w:rPr>
                <w:rFonts w:ascii="Times New Roman" w:eastAsia="Times New Roman" w:hAnsi="Times New Roman" w:cs="Times New Roman"/>
                <w:sz w:val="28"/>
                <w:szCs w:val="28"/>
              </w:rPr>
            </w:pPr>
          </w:p>
        </w:tc>
        <w:tc>
          <w:tcPr>
            <w:tcW w:w="980" w:type="dxa"/>
            <w:tcBorders>
              <w:top w:val="nil"/>
              <w:left w:val="nil"/>
              <w:bottom w:val="nil"/>
              <w:right w:val="nil"/>
            </w:tcBorders>
            <w:shd w:val="clear" w:color="auto" w:fill="auto"/>
            <w:noWrap/>
            <w:vAlign w:val="bottom"/>
            <w:hideMark/>
          </w:tcPr>
          <w:p w14:paraId="78BC870B"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73959EEA"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4DFE62D4"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3322478B"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451F61E2"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5FFAF264"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3931D79F"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4829BAD0" w14:textId="77777777" w:rsidR="008F34F2" w:rsidRPr="008F34F2" w:rsidRDefault="008F34F2" w:rsidP="008F34F2">
            <w:pPr>
              <w:spacing w:after="0" w:line="240" w:lineRule="auto"/>
              <w:rPr>
                <w:rFonts w:ascii="Times New Roman" w:eastAsia="Times New Roman" w:hAnsi="Times New Roman" w:cs="Times New Roman"/>
                <w:sz w:val="20"/>
                <w:szCs w:val="20"/>
              </w:rPr>
            </w:pPr>
          </w:p>
        </w:tc>
      </w:tr>
      <w:tr w:rsidR="008F34F2" w:rsidRPr="008F34F2" w14:paraId="4FC3C065" w14:textId="77777777" w:rsidTr="008F34F2">
        <w:trPr>
          <w:trHeight w:val="36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6A3E8"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Câu hỏi</w:t>
            </w:r>
          </w:p>
        </w:tc>
        <w:tc>
          <w:tcPr>
            <w:tcW w:w="3920" w:type="dxa"/>
            <w:gridSpan w:val="4"/>
            <w:tcBorders>
              <w:top w:val="single" w:sz="4" w:space="0" w:color="auto"/>
              <w:left w:val="nil"/>
              <w:bottom w:val="single" w:sz="4" w:space="0" w:color="auto"/>
              <w:right w:val="single" w:sz="4" w:space="0" w:color="auto"/>
            </w:tcBorders>
            <w:shd w:val="clear" w:color="auto" w:fill="auto"/>
            <w:vAlign w:val="center"/>
            <w:hideMark/>
          </w:tcPr>
          <w:p w14:paraId="13CAD14D"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Mã đề thi</w:t>
            </w:r>
          </w:p>
        </w:tc>
        <w:tc>
          <w:tcPr>
            <w:tcW w:w="980" w:type="dxa"/>
            <w:tcBorders>
              <w:top w:val="nil"/>
              <w:left w:val="nil"/>
              <w:bottom w:val="nil"/>
              <w:right w:val="nil"/>
            </w:tcBorders>
            <w:shd w:val="clear" w:color="auto" w:fill="auto"/>
            <w:noWrap/>
            <w:vAlign w:val="bottom"/>
            <w:hideMark/>
          </w:tcPr>
          <w:p w14:paraId="66CC3E87"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p>
        </w:tc>
        <w:tc>
          <w:tcPr>
            <w:tcW w:w="980" w:type="dxa"/>
            <w:tcBorders>
              <w:top w:val="nil"/>
              <w:left w:val="nil"/>
              <w:bottom w:val="nil"/>
              <w:right w:val="nil"/>
            </w:tcBorders>
            <w:shd w:val="clear" w:color="auto" w:fill="auto"/>
            <w:noWrap/>
            <w:vAlign w:val="bottom"/>
            <w:hideMark/>
          </w:tcPr>
          <w:p w14:paraId="4487ACCA"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23FCA2DE"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2E00DE30" w14:textId="77777777" w:rsidR="008F34F2" w:rsidRPr="008F34F2" w:rsidRDefault="008F34F2" w:rsidP="008F34F2">
            <w:pPr>
              <w:spacing w:after="0" w:line="240" w:lineRule="auto"/>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14:paraId="7258B279" w14:textId="77777777" w:rsidR="008F34F2" w:rsidRPr="008F34F2" w:rsidRDefault="008F34F2" w:rsidP="008F34F2">
            <w:pPr>
              <w:spacing w:after="0" w:line="240" w:lineRule="auto"/>
              <w:rPr>
                <w:rFonts w:ascii="Times New Roman" w:eastAsia="Times New Roman" w:hAnsi="Times New Roman" w:cs="Times New Roman"/>
                <w:sz w:val="20"/>
                <w:szCs w:val="20"/>
              </w:rPr>
            </w:pPr>
          </w:p>
        </w:tc>
      </w:tr>
      <w:tr w:rsidR="008F34F2" w:rsidRPr="008F34F2" w14:paraId="21E158B6" w14:textId="77777777" w:rsidTr="008F34F2">
        <w:trPr>
          <w:trHeight w:val="360"/>
        </w:trPr>
        <w:tc>
          <w:tcPr>
            <w:tcW w:w="980" w:type="dxa"/>
            <w:vMerge/>
            <w:tcBorders>
              <w:top w:val="single" w:sz="4" w:space="0" w:color="auto"/>
              <w:left w:val="single" w:sz="4" w:space="0" w:color="auto"/>
              <w:bottom w:val="single" w:sz="4" w:space="0" w:color="auto"/>
              <w:right w:val="single" w:sz="4" w:space="0" w:color="auto"/>
            </w:tcBorders>
            <w:vAlign w:val="center"/>
            <w:hideMark/>
          </w:tcPr>
          <w:p w14:paraId="23B8C706" w14:textId="77777777" w:rsidR="008F34F2" w:rsidRPr="008F34F2" w:rsidRDefault="008F34F2" w:rsidP="008F34F2">
            <w:pPr>
              <w:spacing w:after="0" w:line="240" w:lineRule="auto"/>
              <w:rPr>
                <w:rFonts w:ascii="Times New Roman" w:eastAsia="Times New Roman" w:hAnsi="Times New Roman" w:cs="Times New Roman"/>
                <w:b/>
                <w:bCs/>
                <w:sz w:val="28"/>
                <w:szCs w:val="28"/>
              </w:rPr>
            </w:pPr>
          </w:p>
        </w:tc>
        <w:tc>
          <w:tcPr>
            <w:tcW w:w="980" w:type="dxa"/>
            <w:tcBorders>
              <w:top w:val="nil"/>
              <w:left w:val="nil"/>
              <w:bottom w:val="single" w:sz="4" w:space="0" w:color="auto"/>
              <w:right w:val="single" w:sz="4" w:space="0" w:color="auto"/>
            </w:tcBorders>
            <w:shd w:val="clear" w:color="000000" w:fill="FFFF00"/>
            <w:vAlign w:val="center"/>
            <w:hideMark/>
          </w:tcPr>
          <w:p w14:paraId="02B7ECFA"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221</w:t>
            </w:r>
          </w:p>
        </w:tc>
        <w:tc>
          <w:tcPr>
            <w:tcW w:w="980" w:type="dxa"/>
            <w:tcBorders>
              <w:top w:val="nil"/>
              <w:left w:val="nil"/>
              <w:bottom w:val="single" w:sz="4" w:space="0" w:color="auto"/>
              <w:right w:val="single" w:sz="4" w:space="0" w:color="auto"/>
            </w:tcBorders>
            <w:shd w:val="clear" w:color="000000" w:fill="FFFF00"/>
            <w:vAlign w:val="center"/>
            <w:hideMark/>
          </w:tcPr>
          <w:p w14:paraId="650AE459"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332</w:t>
            </w:r>
          </w:p>
        </w:tc>
        <w:tc>
          <w:tcPr>
            <w:tcW w:w="980" w:type="dxa"/>
            <w:tcBorders>
              <w:top w:val="nil"/>
              <w:left w:val="nil"/>
              <w:bottom w:val="single" w:sz="4" w:space="0" w:color="auto"/>
              <w:right w:val="single" w:sz="4" w:space="0" w:color="auto"/>
            </w:tcBorders>
            <w:shd w:val="clear" w:color="000000" w:fill="FFFF00"/>
            <w:vAlign w:val="center"/>
            <w:hideMark/>
          </w:tcPr>
          <w:p w14:paraId="6DE706A5"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443</w:t>
            </w:r>
          </w:p>
        </w:tc>
        <w:tc>
          <w:tcPr>
            <w:tcW w:w="980" w:type="dxa"/>
            <w:tcBorders>
              <w:top w:val="nil"/>
              <w:left w:val="nil"/>
              <w:bottom w:val="single" w:sz="4" w:space="0" w:color="auto"/>
              <w:right w:val="single" w:sz="4" w:space="0" w:color="auto"/>
            </w:tcBorders>
            <w:shd w:val="clear" w:color="000000" w:fill="FFFF00"/>
            <w:vAlign w:val="center"/>
            <w:hideMark/>
          </w:tcPr>
          <w:p w14:paraId="52F6D064"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554</w:t>
            </w:r>
          </w:p>
        </w:tc>
        <w:tc>
          <w:tcPr>
            <w:tcW w:w="980" w:type="dxa"/>
            <w:tcBorders>
              <w:top w:val="nil"/>
              <w:left w:val="nil"/>
              <w:bottom w:val="nil"/>
              <w:right w:val="nil"/>
            </w:tcBorders>
            <w:shd w:val="clear" w:color="auto" w:fill="auto"/>
            <w:noWrap/>
            <w:vAlign w:val="bottom"/>
            <w:hideMark/>
          </w:tcPr>
          <w:p w14:paraId="61A56E42"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p>
        </w:tc>
        <w:tc>
          <w:tcPr>
            <w:tcW w:w="98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283C354"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221</w:t>
            </w:r>
          </w:p>
        </w:tc>
        <w:tc>
          <w:tcPr>
            <w:tcW w:w="980" w:type="dxa"/>
            <w:tcBorders>
              <w:top w:val="single" w:sz="4" w:space="0" w:color="auto"/>
              <w:left w:val="nil"/>
              <w:bottom w:val="single" w:sz="4" w:space="0" w:color="auto"/>
              <w:right w:val="single" w:sz="4" w:space="0" w:color="auto"/>
            </w:tcBorders>
            <w:shd w:val="clear" w:color="000000" w:fill="FFFF00"/>
            <w:vAlign w:val="center"/>
            <w:hideMark/>
          </w:tcPr>
          <w:p w14:paraId="33E92FD4"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332</w:t>
            </w:r>
          </w:p>
        </w:tc>
        <w:tc>
          <w:tcPr>
            <w:tcW w:w="980" w:type="dxa"/>
            <w:tcBorders>
              <w:top w:val="single" w:sz="4" w:space="0" w:color="auto"/>
              <w:left w:val="nil"/>
              <w:bottom w:val="single" w:sz="4" w:space="0" w:color="auto"/>
              <w:right w:val="single" w:sz="4" w:space="0" w:color="auto"/>
            </w:tcBorders>
            <w:shd w:val="clear" w:color="000000" w:fill="FFFF00"/>
            <w:vAlign w:val="center"/>
            <w:hideMark/>
          </w:tcPr>
          <w:p w14:paraId="13DCA857"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443</w:t>
            </w:r>
          </w:p>
        </w:tc>
        <w:tc>
          <w:tcPr>
            <w:tcW w:w="980" w:type="dxa"/>
            <w:tcBorders>
              <w:top w:val="single" w:sz="4" w:space="0" w:color="auto"/>
              <w:left w:val="nil"/>
              <w:bottom w:val="single" w:sz="4" w:space="0" w:color="auto"/>
              <w:right w:val="single" w:sz="4" w:space="0" w:color="auto"/>
            </w:tcBorders>
            <w:shd w:val="clear" w:color="000000" w:fill="FFFF00"/>
            <w:vAlign w:val="center"/>
            <w:hideMark/>
          </w:tcPr>
          <w:p w14:paraId="1332E0A8"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554</w:t>
            </w:r>
          </w:p>
        </w:tc>
      </w:tr>
      <w:tr w:rsidR="008F34F2" w:rsidRPr="008F34F2" w14:paraId="3749D966"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D150320"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w:t>
            </w:r>
          </w:p>
        </w:tc>
        <w:tc>
          <w:tcPr>
            <w:tcW w:w="980" w:type="dxa"/>
            <w:tcBorders>
              <w:top w:val="nil"/>
              <w:left w:val="nil"/>
              <w:bottom w:val="single" w:sz="4" w:space="0" w:color="auto"/>
              <w:right w:val="single" w:sz="4" w:space="0" w:color="auto"/>
            </w:tcBorders>
            <w:shd w:val="clear" w:color="auto" w:fill="auto"/>
            <w:vAlign w:val="center"/>
            <w:hideMark/>
          </w:tcPr>
          <w:p w14:paraId="0A25C7A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66683FA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485E030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59A6902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5F466D4"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21</w:t>
            </w:r>
          </w:p>
        </w:tc>
        <w:tc>
          <w:tcPr>
            <w:tcW w:w="980" w:type="dxa"/>
            <w:tcBorders>
              <w:top w:val="nil"/>
              <w:left w:val="nil"/>
              <w:bottom w:val="single" w:sz="4" w:space="0" w:color="auto"/>
              <w:right w:val="single" w:sz="4" w:space="0" w:color="auto"/>
            </w:tcBorders>
            <w:shd w:val="clear" w:color="auto" w:fill="auto"/>
            <w:vAlign w:val="center"/>
            <w:hideMark/>
          </w:tcPr>
          <w:p w14:paraId="6C19C43B"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3389F6E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4ED101D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434132E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r>
      <w:tr w:rsidR="008F34F2" w:rsidRPr="008F34F2" w14:paraId="35DAB1AD"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725FAF8"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w:t>
            </w:r>
          </w:p>
        </w:tc>
        <w:tc>
          <w:tcPr>
            <w:tcW w:w="980" w:type="dxa"/>
            <w:tcBorders>
              <w:top w:val="nil"/>
              <w:left w:val="nil"/>
              <w:bottom w:val="single" w:sz="4" w:space="0" w:color="auto"/>
              <w:right w:val="single" w:sz="4" w:space="0" w:color="auto"/>
            </w:tcBorders>
            <w:shd w:val="clear" w:color="auto" w:fill="auto"/>
            <w:vAlign w:val="center"/>
            <w:hideMark/>
          </w:tcPr>
          <w:p w14:paraId="7719B88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30CA363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588DD38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53F9118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15222AF5"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22</w:t>
            </w:r>
          </w:p>
        </w:tc>
        <w:tc>
          <w:tcPr>
            <w:tcW w:w="980" w:type="dxa"/>
            <w:tcBorders>
              <w:top w:val="nil"/>
              <w:left w:val="nil"/>
              <w:bottom w:val="single" w:sz="4" w:space="0" w:color="auto"/>
              <w:right w:val="single" w:sz="4" w:space="0" w:color="auto"/>
            </w:tcBorders>
            <w:shd w:val="clear" w:color="auto" w:fill="auto"/>
            <w:vAlign w:val="center"/>
            <w:hideMark/>
          </w:tcPr>
          <w:p w14:paraId="5AD6B45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79D18EC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775F36F7"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1ACC977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r>
      <w:tr w:rsidR="008F34F2" w:rsidRPr="008F34F2" w14:paraId="63C8A1AE"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1DF1BB5"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w:t>
            </w:r>
          </w:p>
        </w:tc>
        <w:tc>
          <w:tcPr>
            <w:tcW w:w="980" w:type="dxa"/>
            <w:tcBorders>
              <w:top w:val="nil"/>
              <w:left w:val="nil"/>
              <w:bottom w:val="single" w:sz="4" w:space="0" w:color="auto"/>
              <w:right w:val="single" w:sz="4" w:space="0" w:color="auto"/>
            </w:tcBorders>
            <w:shd w:val="clear" w:color="auto" w:fill="auto"/>
            <w:vAlign w:val="center"/>
            <w:hideMark/>
          </w:tcPr>
          <w:p w14:paraId="0736AAC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5742345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21DFA3B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1B9935D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5FB465EE"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23</w:t>
            </w:r>
          </w:p>
        </w:tc>
        <w:tc>
          <w:tcPr>
            <w:tcW w:w="980" w:type="dxa"/>
            <w:tcBorders>
              <w:top w:val="nil"/>
              <w:left w:val="nil"/>
              <w:bottom w:val="single" w:sz="4" w:space="0" w:color="auto"/>
              <w:right w:val="single" w:sz="4" w:space="0" w:color="auto"/>
            </w:tcBorders>
            <w:shd w:val="clear" w:color="auto" w:fill="auto"/>
            <w:vAlign w:val="center"/>
            <w:hideMark/>
          </w:tcPr>
          <w:p w14:paraId="26B744F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5FDD619D"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4AF6B27B"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7529E87B"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r>
      <w:tr w:rsidR="008F34F2" w:rsidRPr="008F34F2" w14:paraId="38884660"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2EF78BD"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4</w:t>
            </w:r>
          </w:p>
        </w:tc>
        <w:tc>
          <w:tcPr>
            <w:tcW w:w="980" w:type="dxa"/>
            <w:tcBorders>
              <w:top w:val="nil"/>
              <w:left w:val="nil"/>
              <w:bottom w:val="single" w:sz="4" w:space="0" w:color="auto"/>
              <w:right w:val="single" w:sz="4" w:space="0" w:color="auto"/>
            </w:tcBorders>
            <w:shd w:val="clear" w:color="auto" w:fill="auto"/>
            <w:vAlign w:val="center"/>
            <w:hideMark/>
          </w:tcPr>
          <w:p w14:paraId="57F7AD0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53B67CA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1AD8DD9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0CBA02A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5703E8B3"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24</w:t>
            </w:r>
          </w:p>
        </w:tc>
        <w:tc>
          <w:tcPr>
            <w:tcW w:w="980" w:type="dxa"/>
            <w:tcBorders>
              <w:top w:val="nil"/>
              <w:left w:val="nil"/>
              <w:bottom w:val="single" w:sz="4" w:space="0" w:color="auto"/>
              <w:right w:val="single" w:sz="4" w:space="0" w:color="auto"/>
            </w:tcBorders>
            <w:shd w:val="clear" w:color="auto" w:fill="auto"/>
            <w:vAlign w:val="center"/>
            <w:hideMark/>
          </w:tcPr>
          <w:p w14:paraId="4C0311CA"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2CCE4867"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00BC5EFB"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5594623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r>
      <w:tr w:rsidR="008F34F2" w:rsidRPr="008F34F2" w14:paraId="1A4C70AA"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F009BE0"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5</w:t>
            </w:r>
          </w:p>
        </w:tc>
        <w:tc>
          <w:tcPr>
            <w:tcW w:w="980" w:type="dxa"/>
            <w:tcBorders>
              <w:top w:val="nil"/>
              <w:left w:val="nil"/>
              <w:bottom w:val="single" w:sz="4" w:space="0" w:color="auto"/>
              <w:right w:val="single" w:sz="4" w:space="0" w:color="auto"/>
            </w:tcBorders>
            <w:shd w:val="clear" w:color="auto" w:fill="auto"/>
            <w:vAlign w:val="center"/>
            <w:hideMark/>
          </w:tcPr>
          <w:p w14:paraId="3568D9C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1276CB3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725E810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2E88BC0A"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4EA2A506"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25</w:t>
            </w:r>
          </w:p>
        </w:tc>
        <w:tc>
          <w:tcPr>
            <w:tcW w:w="980" w:type="dxa"/>
            <w:tcBorders>
              <w:top w:val="nil"/>
              <w:left w:val="nil"/>
              <w:bottom w:val="single" w:sz="4" w:space="0" w:color="auto"/>
              <w:right w:val="single" w:sz="4" w:space="0" w:color="auto"/>
            </w:tcBorders>
            <w:shd w:val="clear" w:color="auto" w:fill="auto"/>
            <w:vAlign w:val="center"/>
            <w:hideMark/>
          </w:tcPr>
          <w:p w14:paraId="50A1A567"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64535288"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6B921DB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5F8C094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r>
      <w:tr w:rsidR="008F34F2" w:rsidRPr="008F34F2" w14:paraId="5D6875D0"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18AE003"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6</w:t>
            </w:r>
          </w:p>
        </w:tc>
        <w:tc>
          <w:tcPr>
            <w:tcW w:w="980" w:type="dxa"/>
            <w:tcBorders>
              <w:top w:val="nil"/>
              <w:left w:val="nil"/>
              <w:bottom w:val="single" w:sz="4" w:space="0" w:color="auto"/>
              <w:right w:val="single" w:sz="4" w:space="0" w:color="auto"/>
            </w:tcBorders>
            <w:shd w:val="clear" w:color="auto" w:fill="auto"/>
            <w:vAlign w:val="center"/>
            <w:hideMark/>
          </w:tcPr>
          <w:p w14:paraId="47C073A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3D22DAF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7D3610B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1E2CFD8D"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3F07CA70"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26</w:t>
            </w:r>
          </w:p>
        </w:tc>
        <w:tc>
          <w:tcPr>
            <w:tcW w:w="980" w:type="dxa"/>
            <w:tcBorders>
              <w:top w:val="nil"/>
              <w:left w:val="nil"/>
              <w:bottom w:val="single" w:sz="4" w:space="0" w:color="auto"/>
              <w:right w:val="single" w:sz="4" w:space="0" w:color="auto"/>
            </w:tcBorders>
            <w:shd w:val="clear" w:color="auto" w:fill="auto"/>
            <w:vAlign w:val="center"/>
            <w:hideMark/>
          </w:tcPr>
          <w:p w14:paraId="28EDF7B7"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4C44F6D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0CBE0A9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71A8379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r>
      <w:tr w:rsidR="008F34F2" w:rsidRPr="008F34F2" w14:paraId="2E30699B"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B7C98FD"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7</w:t>
            </w:r>
          </w:p>
        </w:tc>
        <w:tc>
          <w:tcPr>
            <w:tcW w:w="980" w:type="dxa"/>
            <w:tcBorders>
              <w:top w:val="nil"/>
              <w:left w:val="nil"/>
              <w:bottom w:val="single" w:sz="4" w:space="0" w:color="auto"/>
              <w:right w:val="single" w:sz="4" w:space="0" w:color="auto"/>
            </w:tcBorders>
            <w:shd w:val="clear" w:color="000000" w:fill="FFFF00"/>
            <w:vAlign w:val="center"/>
            <w:hideMark/>
          </w:tcPr>
          <w:p w14:paraId="4605CF0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67E3B3A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256F05E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2F421D4D"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166AD729"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27</w:t>
            </w:r>
          </w:p>
        </w:tc>
        <w:tc>
          <w:tcPr>
            <w:tcW w:w="980" w:type="dxa"/>
            <w:tcBorders>
              <w:top w:val="nil"/>
              <w:left w:val="nil"/>
              <w:bottom w:val="single" w:sz="4" w:space="0" w:color="auto"/>
              <w:right w:val="single" w:sz="4" w:space="0" w:color="auto"/>
            </w:tcBorders>
            <w:shd w:val="clear" w:color="auto" w:fill="auto"/>
            <w:vAlign w:val="center"/>
            <w:hideMark/>
          </w:tcPr>
          <w:p w14:paraId="1BCCFE9D"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225081C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058FD11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795432DE"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r>
      <w:tr w:rsidR="008F34F2" w:rsidRPr="008F34F2" w14:paraId="734553DB"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12503BFF"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8</w:t>
            </w:r>
          </w:p>
        </w:tc>
        <w:tc>
          <w:tcPr>
            <w:tcW w:w="980" w:type="dxa"/>
            <w:tcBorders>
              <w:top w:val="nil"/>
              <w:left w:val="nil"/>
              <w:bottom w:val="single" w:sz="4" w:space="0" w:color="auto"/>
              <w:right w:val="single" w:sz="4" w:space="0" w:color="auto"/>
            </w:tcBorders>
            <w:shd w:val="clear" w:color="auto" w:fill="auto"/>
            <w:vAlign w:val="center"/>
            <w:hideMark/>
          </w:tcPr>
          <w:p w14:paraId="2B1A739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30D0318E"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3E09F10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1E7138B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789AB3A0"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28</w:t>
            </w:r>
          </w:p>
        </w:tc>
        <w:tc>
          <w:tcPr>
            <w:tcW w:w="980" w:type="dxa"/>
            <w:tcBorders>
              <w:top w:val="nil"/>
              <w:left w:val="nil"/>
              <w:bottom w:val="single" w:sz="4" w:space="0" w:color="auto"/>
              <w:right w:val="single" w:sz="4" w:space="0" w:color="auto"/>
            </w:tcBorders>
            <w:shd w:val="clear" w:color="auto" w:fill="auto"/>
            <w:vAlign w:val="center"/>
            <w:hideMark/>
          </w:tcPr>
          <w:p w14:paraId="61EA02D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697B42A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38B9C18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4941903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r>
      <w:tr w:rsidR="008F34F2" w:rsidRPr="008F34F2" w14:paraId="6263DD91"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45AEF145"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9</w:t>
            </w:r>
          </w:p>
        </w:tc>
        <w:tc>
          <w:tcPr>
            <w:tcW w:w="980" w:type="dxa"/>
            <w:tcBorders>
              <w:top w:val="nil"/>
              <w:left w:val="nil"/>
              <w:bottom w:val="single" w:sz="4" w:space="0" w:color="auto"/>
              <w:right w:val="single" w:sz="4" w:space="0" w:color="auto"/>
            </w:tcBorders>
            <w:shd w:val="clear" w:color="auto" w:fill="auto"/>
            <w:vAlign w:val="center"/>
            <w:hideMark/>
          </w:tcPr>
          <w:p w14:paraId="636AAF8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0EDC57C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3620850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189C0A3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35402A42"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29</w:t>
            </w:r>
          </w:p>
        </w:tc>
        <w:tc>
          <w:tcPr>
            <w:tcW w:w="980" w:type="dxa"/>
            <w:tcBorders>
              <w:top w:val="nil"/>
              <w:left w:val="nil"/>
              <w:bottom w:val="single" w:sz="4" w:space="0" w:color="auto"/>
              <w:right w:val="single" w:sz="4" w:space="0" w:color="auto"/>
            </w:tcBorders>
            <w:shd w:val="clear" w:color="auto" w:fill="auto"/>
            <w:vAlign w:val="center"/>
            <w:hideMark/>
          </w:tcPr>
          <w:p w14:paraId="79A1F6B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5583F63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428AA847"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5C667A0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r>
      <w:tr w:rsidR="008F34F2" w:rsidRPr="008F34F2" w14:paraId="4E27CE69"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C37F605"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10</w:t>
            </w:r>
          </w:p>
        </w:tc>
        <w:tc>
          <w:tcPr>
            <w:tcW w:w="980" w:type="dxa"/>
            <w:tcBorders>
              <w:top w:val="nil"/>
              <w:left w:val="nil"/>
              <w:bottom w:val="single" w:sz="4" w:space="0" w:color="auto"/>
              <w:right w:val="single" w:sz="4" w:space="0" w:color="auto"/>
            </w:tcBorders>
            <w:shd w:val="clear" w:color="auto" w:fill="auto"/>
            <w:vAlign w:val="center"/>
            <w:hideMark/>
          </w:tcPr>
          <w:p w14:paraId="79E5D855"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01A92FC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529A217B"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7E035D1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62187A13"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30</w:t>
            </w:r>
          </w:p>
        </w:tc>
        <w:tc>
          <w:tcPr>
            <w:tcW w:w="980" w:type="dxa"/>
            <w:tcBorders>
              <w:top w:val="nil"/>
              <w:left w:val="nil"/>
              <w:bottom w:val="single" w:sz="4" w:space="0" w:color="auto"/>
              <w:right w:val="single" w:sz="4" w:space="0" w:color="auto"/>
            </w:tcBorders>
            <w:shd w:val="clear" w:color="auto" w:fill="auto"/>
            <w:vAlign w:val="center"/>
            <w:hideMark/>
          </w:tcPr>
          <w:p w14:paraId="6010290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6702001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52CABF2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4713657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r>
      <w:tr w:rsidR="008F34F2" w:rsidRPr="008F34F2" w14:paraId="110E428E"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8265F9E"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lastRenderedPageBreak/>
              <w:t>11</w:t>
            </w:r>
          </w:p>
        </w:tc>
        <w:tc>
          <w:tcPr>
            <w:tcW w:w="980" w:type="dxa"/>
            <w:tcBorders>
              <w:top w:val="nil"/>
              <w:left w:val="nil"/>
              <w:bottom w:val="single" w:sz="4" w:space="0" w:color="auto"/>
              <w:right w:val="single" w:sz="4" w:space="0" w:color="auto"/>
            </w:tcBorders>
            <w:shd w:val="clear" w:color="auto" w:fill="auto"/>
            <w:vAlign w:val="center"/>
            <w:hideMark/>
          </w:tcPr>
          <w:p w14:paraId="232F298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635A21C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13CE861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000000" w:fill="FFFF00"/>
            <w:vAlign w:val="center"/>
            <w:hideMark/>
          </w:tcPr>
          <w:p w14:paraId="74FA0B8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3799DDBD"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31</w:t>
            </w:r>
          </w:p>
        </w:tc>
        <w:tc>
          <w:tcPr>
            <w:tcW w:w="980" w:type="dxa"/>
            <w:tcBorders>
              <w:top w:val="nil"/>
              <w:left w:val="nil"/>
              <w:bottom w:val="single" w:sz="4" w:space="0" w:color="auto"/>
              <w:right w:val="single" w:sz="4" w:space="0" w:color="auto"/>
            </w:tcBorders>
            <w:shd w:val="clear" w:color="auto" w:fill="auto"/>
            <w:vAlign w:val="center"/>
            <w:hideMark/>
          </w:tcPr>
          <w:p w14:paraId="24DC7A7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395238A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22539B2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7C74347B"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r>
      <w:tr w:rsidR="008F34F2" w:rsidRPr="008F34F2" w14:paraId="3E0A914F"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6B1BFC67"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12</w:t>
            </w:r>
          </w:p>
        </w:tc>
        <w:tc>
          <w:tcPr>
            <w:tcW w:w="980" w:type="dxa"/>
            <w:tcBorders>
              <w:top w:val="nil"/>
              <w:left w:val="nil"/>
              <w:bottom w:val="single" w:sz="4" w:space="0" w:color="auto"/>
              <w:right w:val="single" w:sz="4" w:space="0" w:color="auto"/>
            </w:tcBorders>
            <w:shd w:val="clear" w:color="auto" w:fill="auto"/>
            <w:vAlign w:val="center"/>
            <w:hideMark/>
          </w:tcPr>
          <w:p w14:paraId="2BAEEBD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70994FB8"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449438C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0553431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6640F163"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32</w:t>
            </w:r>
          </w:p>
        </w:tc>
        <w:tc>
          <w:tcPr>
            <w:tcW w:w="980" w:type="dxa"/>
            <w:tcBorders>
              <w:top w:val="nil"/>
              <w:left w:val="nil"/>
              <w:bottom w:val="single" w:sz="4" w:space="0" w:color="auto"/>
              <w:right w:val="single" w:sz="4" w:space="0" w:color="auto"/>
            </w:tcBorders>
            <w:shd w:val="clear" w:color="auto" w:fill="auto"/>
            <w:vAlign w:val="center"/>
            <w:hideMark/>
          </w:tcPr>
          <w:p w14:paraId="647959B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1E740A97"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64C70A6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42E749E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r>
      <w:tr w:rsidR="008F34F2" w:rsidRPr="008F34F2" w14:paraId="71CBA06D"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3675699A"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13</w:t>
            </w:r>
          </w:p>
        </w:tc>
        <w:tc>
          <w:tcPr>
            <w:tcW w:w="980" w:type="dxa"/>
            <w:tcBorders>
              <w:top w:val="nil"/>
              <w:left w:val="nil"/>
              <w:bottom w:val="single" w:sz="4" w:space="0" w:color="auto"/>
              <w:right w:val="single" w:sz="4" w:space="0" w:color="auto"/>
            </w:tcBorders>
            <w:shd w:val="clear" w:color="auto" w:fill="auto"/>
            <w:vAlign w:val="center"/>
            <w:hideMark/>
          </w:tcPr>
          <w:p w14:paraId="516113F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144878A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000000" w:fill="FFFF00"/>
            <w:vAlign w:val="center"/>
            <w:hideMark/>
          </w:tcPr>
          <w:p w14:paraId="3B484FF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602FA4C5"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1ED0F9B4"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33</w:t>
            </w:r>
          </w:p>
        </w:tc>
        <w:tc>
          <w:tcPr>
            <w:tcW w:w="980" w:type="dxa"/>
            <w:tcBorders>
              <w:top w:val="nil"/>
              <w:left w:val="nil"/>
              <w:bottom w:val="single" w:sz="4" w:space="0" w:color="auto"/>
              <w:right w:val="single" w:sz="4" w:space="0" w:color="auto"/>
            </w:tcBorders>
            <w:shd w:val="clear" w:color="auto" w:fill="auto"/>
            <w:vAlign w:val="center"/>
            <w:hideMark/>
          </w:tcPr>
          <w:p w14:paraId="52082397"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1D4A305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422D8DAA"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68A0899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r>
      <w:tr w:rsidR="008F34F2" w:rsidRPr="008F34F2" w14:paraId="7E95BF25"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BD65A61"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14</w:t>
            </w:r>
          </w:p>
        </w:tc>
        <w:tc>
          <w:tcPr>
            <w:tcW w:w="980" w:type="dxa"/>
            <w:tcBorders>
              <w:top w:val="nil"/>
              <w:left w:val="nil"/>
              <w:bottom w:val="single" w:sz="4" w:space="0" w:color="auto"/>
              <w:right w:val="single" w:sz="4" w:space="0" w:color="auto"/>
            </w:tcBorders>
            <w:shd w:val="clear" w:color="auto" w:fill="auto"/>
            <w:vAlign w:val="center"/>
            <w:hideMark/>
          </w:tcPr>
          <w:p w14:paraId="5955FA8D"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5279DFB8"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2888704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15485D37"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142CBF68"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34</w:t>
            </w:r>
          </w:p>
        </w:tc>
        <w:tc>
          <w:tcPr>
            <w:tcW w:w="980" w:type="dxa"/>
            <w:tcBorders>
              <w:top w:val="nil"/>
              <w:left w:val="nil"/>
              <w:bottom w:val="single" w:sz="4" w:space="0" w:color="auto"/>
              <w:right w:val="single" w:sz="4" w:space="0" w:color="auto"/>
            </w:tcBorders>
            <w:shd w:val="clear" w:color="auto" w:fill="auto"/>
            <w:vAlign w:val="center"/>
            <w:hideMark/>
          </w:tcPr>
          <w:p w14:paraId="13B7A3A5"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070DA08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30D3F545"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4E75219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r>
      <w:tr w:rsidR="008F34F2" w:rsidRPr="008F34F2" w14:paraId="6087E61E"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1D2D7DD"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15</w:t>
            </w:r>
          </w:p>
        </w:tc>
        <w:tc>
          <w:tcPr>
            <w:tcW w:w="980" w:type="dxa"/>
            <w:tcBorders>
              <w:top w:val="nil"/>
              <w:left w:val="nil"/>
              <w:bottom w:val="single" w:sz="4" w:space="0" w:color="auto"/>
              <w:right w:val="single" w:sz="4" w:space="0" w:color="auto"/>
            </w:tcBorders>
            <w:shd w:val="clear" w:color="auto" w:fill="auto"/>
            <w:vAlign w:val="center"/>
            <w:hideMark/>
          </w:tcPr>
          <w:p w14:paraId="20B0290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2121DE8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2B62F91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0EFA167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2B3B7392"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35</w:t>
            </w:r>
          </w:p>
        </w:tc>
        <w:tc>
          <w:tcPr>
            <w:tcW w:w="980" w:type="dxa"/>
            <w:tcBorders>
              <w:top w:val="nil"/>
              <w:left w:val="nil"/>
              <w:bottom w:val="single" w:sz="4" w:space="0" w:color="auto"/>
              <w:right w:val="single" w:sz="4" w:space="0" w:color="auto"/>
            </w:tcBorders>
            <w:shd w:val="clear" w:color="auto" w:fill="auto"/>
            <w:vAlign w:val="center"/>
            <w:hideMark/>
          </w:tcPr>
          <w:p w14:paraId="22CD7A5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3FDA1379"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2C29DC9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5CFFE88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r>
      <w:tr w:rsidR="008F34F2" w:rsidRPr="008F34F2" w14:paraId="2534D18F"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589408C1"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16</w:t>
            </w:r>
          </w:p>
        </w:tc>
        <w:tc>
          <w:tcPr>
            <w:tcW w:w="980" w:type="dxa"/>
            <w:tcBorders>
              <w:top w:val="nil"/>
              <w:left w:val="nil"/>
              <w:bottom w:val="single" w:sz="4" w:space="0" w:color="auto"/>
              <w:right w:val="single" w:sz="4" w:space="0" w:color="auto"/>
            </w:tcBorders>
            <w:shd w:val="clear" w:color="auto" w:fill="auto"/>
            <w:vAlign w:val="center"/>
            <w:hideMark/>
          </w:tcPr>
          <w:p w14:paraId="4220B79E"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7C310AA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0071A15A"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2247ABAD"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3291C53F"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36</w:t>
            </w:r>
          </w:p>
        </w:tc>
        <w:tc>
          <w:tcPr>
            <w:tcW w:w="980" w:type="dxa"/>
            <w:tcBorders>
              <w:top w:val="nil"/>
              <w:left w:val="nil"/>
              <w:bottom w:val="single" w:sz="4" w:space="0" w:color="auto"/>
              <w:right w:val="single" w:sz="4" w:space="0" w:color="auto"/>
            </w:tcBorders>
            <w:shd w:val="clear" w:color="auto" w:fill="auto"/>
            <w:vAlign w:val="center"/>
            <w:hideMark/>
          </w:tcPr>
          <w:p w14:paraId="1D48C61D"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0BE4F58E"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69AD0E7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2F1073B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r>
      <w:tr w:rsidR="008F34F2" w:rsidRPr="008F34F2" w14:paraId="79EA6020"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65821C1"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17</w:t>
            </w:r>
          </w:p>
        </w:tc>
        <w:tc>
          <w:tcPr>
            <w:tcW w:w="980" w:type="dxa"/>
            <w:tcBorders>
              <w:top w:val="nil"/>
              <w:left w:val="nil"/>
              <w:bottom w:val="single" w:sz="4" w:space="0" w:color="auto"/>
              <w:right w:val="single" w:sz="4" w:space="0" w:color="auto"/>
            </w:tcBorders>
            <w:shd w:val="clear" w:color="auto" w:fill="auto"/>
            <w:vAlign w:val="center"/>
            <w:hideMark/>
          </w:tcPr>
          <w:p w14:paraId="2E13DBE8"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4AE8113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43EA800B"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163EFDE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099EC9C8"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37</w:t>
            </w:r>
          </w:p>
        </w:tc>
        <w:tc>
          <w:tcPr>
            <w:tcW w:w="980" w:type="dxa"/>
            <w:tcBorders>
              <w:top w:val="nil"/>
              <w:left w:val="nil"/>
              <w:bottom w:val="single" w:sz="4" w:space="0" w:color="auto"/>
              <w:right w:val="single" w:sz="4" w:space="0" w:color="auto"/>
            </w:tcBorders>
            <w:shd w:val="clear" w:color="auto" w:fill="auto"/>
            <w:vAlign w:val="center"/>
            <w:hideMark/>
          </w:tcPr>
          <w:p w14:paraId="2BAFA8BE"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0CE9458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6C1C66D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18A12A8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r>
      <w:tr w:rsidR="008F34F2" w:rsidRPr="008F34F2" w14:paraId="551731C2"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2F76A3F6"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18</w:t>
            </w:r>
          </w:p>
        </w:tc>
        <w:tc>
          <w:tcPr>
            <w:tcW w:w="980" w:type="dxa"/>
            <w:tcBorders>
              <w:top w:val="nil"/>
              <w:left w:val="nil"/>
              <w:bottom w:val="single" w:sz="4" w:space="0" w:color="auto"/>
              <w:right w:val="single" w:sz="4" w:space="0" w:color="auto"/>
            </w:tcBorders>
            <w:shd w:val="clear" w:color="auto" w:fill="auto"/>
            <w:vAlign w:val="center"/>
            <w:hideMark/>
          </w:tcPr>
          <w:p w14:paraId="757CE36A"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532D4B8C"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0BB8256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327EED2E"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4A5DC99D"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38</w:t>
            </w:r>
          </w:p>
        </w:tc>
        <w:tc>
          <w:tcPr>
            <w:tcW w:w="980" w:type="dxa"/>
            <w:tcBorders>
              <w:top w:val="nil"/>
              <w:left w:val="nil"/>
              <w:bottom w:val="single" w:sz="4" w:space="0" w:color="auto"/>
              <w:right w:val="single" w:sz="4" w:space="0" w:color="auto"/>
            </w:tcBorders>
            <w:shd w:val="clear" w:color="auto" w:fill="auto"/>
            <w:vAlign w:val="center"/>
            <w:hideMark/>
          </w:tcPr>
          <w:p w14:paraId="0B0C65F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75AFF3EA"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7A2D53A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37EE895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r>
      <w:tr w:rsidR="008F34F2" w:rsidRPr="008F34F2" w14:paraId="59FE3D81"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75DCBBEF"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19</w:t>
            </w:r>
          </w:p>
        </w:tc>
        <w:tc>
          <w:tcPr>
            <w:tcW w:w="980" w:type="dxa"/>
            <w:tcBorders>
              <w:top w:val="nil"/>
              <w:left w:val="nil"/>
              <w:bottom w:val="single" w:sz="4" w:space="0" w:color="auto"/>
              <w:right w:val="single" w:sz="4" w:space="0" w:color="auto"/>
            </w:tcBorders>
            <w:shd w:val="clear" w:color="auto" w:fill="auto"/>
            <w:vAlign w:val="center"/>
            <w:hideMark/>
          </w:tcPr>
          <w:p w14:paraId="3022C593"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410254B8"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1178F927"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68FB0CA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022076ED"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39</w:t>
            </w:r>
          </w:p>
        </w:tc>
        <w:tc>
          <w:tcPr>
            <w:tcW w:w="980" w:type="dxa"/>
            <w:tcBorders>
              <w:top w:val="nil"/>
              <w:left w:val="nil"/>
              <w:bottom w:val="single" w:sz="4" w:space="0" w:color="auto"/>
              <w:right w:val="single" w:sz="4" w:space="0" w:color="auto"/>
            </w:tcBorders>
            <w:shd w:val="clear" w:color="auto" w:fill="auto"/>
            <w:vAlign w:val="center"/>
            <w:hideMark/>
          </w:tcPr>
          <w:p w14:paraId="327F0DE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4F464744"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C</w:t>
            </w:r>
          </w:p>
        </w:tc>
        <w:tc>
          <w:tcPr>
            <w:tcW w:w="980" w:type="dxa"/>
            <w:tcBorders>
              <w:top w:val="nil"/>
              <w:left w:val="nil"/>
              <w:bottom w:val="single" w:sz="4" w:space="0" w:color="auto"/>
              <w:right w:val="single" w:sz="4" w:space="0" w:color="auto"/>
            </w:tcBorders>
            <w:shd w:val="clear" w:color="auto" w:fill="auto"/>
            <w:vAlign w:val="center"/>
            <w:hideMark/>
          </w:tcPr>
          <w:p w14:paraId="5628EA72"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7AB70315"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r>
      <w:tr w:rsidR="008F34F2" w:rsidRPr="008F34F2" w14:paraId="69D438FE" w14:textId="77777777" w:rsidTr="008F34F2">
        <w:trPr>
          <w:trHeight w:val="360"/>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98A67E4"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20</w:t>
            </w:r>
          </w:p>
        </w:tc>
        <w:tc>
          <w:tcPr>
            <w:tcW w:w="980" w:type="dxa"/>
            <w:tcBorders>
              <w:top w:val="nil"/>
              <w:left w:val="nil"/>
              <w:bottom w:val="single" w:sz="4" w:space="0" w:color="auto"/>
              <w:right w:val="single" w:sz="4" w:space="0" w:color="auto"/>
            </w:tcBorders>
            <w:shd w:val="clear" w:color="auto" w:fill="auto"/>
            <w:vAlign w:val="center"/>
            <w:hideMark/>
          </w:tcPr>
          <w:p w14:paraId="1DC04A2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000000" w:fill="FFFF00"/>
            <w:vAlign w:val="center"/>
            <w:hideMark/>
          </w:tcPr>
          <w:p w14:paraId="74E8A595"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1C253DEA"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5BC50C5A"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3177CA70" w14:textId="77777777" w:rsidR="008F34F2" w:rsidRPr="008F34F2" w:rsidRDefault="008F34F2" w:rsidP="008F34F2">
            <w:pPr>
              <w:spacing w:after="0" w:line="240" w:lineRule="auto"/>
              <w:jc w:val="center"/>
              <w:rPr>
                <w:rFonts w:ascii="Times New Roman" w:eastAsia="Times New Roman" w:hAnsi="Times New Roman" w:cs="Times New Roman"/>
                <w:b/>
                <w:bCs/>
                <w:sz w:val="28"/>
                <w:szCs w:val="28"/>
              </w:rPr>
            </w:pPr>
            <w:r w:rsidRPr="008F34F2">
              <w:rPr>
                <w:rFonts w:ascii="Times New Roman" w:eastAsia="Times New Roman" w:hAnsi="Times New Roman" w:cs="Times New Roman"/>
                <w:b/>
                <w:bCs/>
                <w:sz w:val="28"/>
                <w:szCs w:val="28"/>
              </w:rPr>
              <w:t>40</w:t>
            </w:r>
          </w:p>
        </w:tc>
        <w:tc>
          <w:tcPr>
            <w:tcW w:w="980" w:type="dxa"/>
            <w:tcBorders>
              <w:top w:val="nil"/>
              <w:left w:val="nil"/>
              <w:bottom w:val="single" w:sz="4" w:space="0" w:color="auto"/>
              <w:right w:val="single" w:sz="4" w:space="0" w:color="auto"/>
            </w:tcBorders>
            <w:shd w:val="clear" w:color="auto" w:fill="auto"/>
            <w:vAlign w:val="center"/>
            <w:hideMark/>
          </w:tcPr>
          <w:p w14:paraId="5B9DFA2F"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c>
          <w:tcPr>
            <w:tcW w:w="980" w:type="dxa"/>
            <w:tcBorders>
              <w:top w:val="nil"/>
              <w:left w:val="nil"/>
              <w:bottom w:val="single" w:sz="4" w:space="0" w:color="auto"/>
              <w:right w:val="single" w:sz="4" w:space="0" w:color="auto"/>
            </w:tcBorders>
            <w:shd w:val="clear" w:color="auto" w:fill="auto"/>
            <w:vAlign w:val="center"/>
            <w:hideMark/>
          </w:tcPr>
          <w:p w14:paraId="5693D290"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B</w:t>
            </w:r>
          </w:p>
        </w:tc>
        <w:tc>
          <w:tcPr>
            <w:tcW w:w="980" w:type="dxa"/>
            <w:tcBorders>
              <w:top w:val="nil"/>
              <w:left w:val="nil"/>
              <w:bottom w:val="single" w:sz="4" w:space="0" w:color="auto"/>
              <w:right w:val="single" w:sz="4" w:space="0" w:color="auto"/>
            </w:tcBorders>
            <w:shd w:val="clear" w:color="auto" w:fill="auto"/>
            <w:vAlign w:val="center"/>
            <w:hideMark/>
          </w:tcPr>
          <w:p w14:paraId="0001B0F6"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D</w:t>
            </w:r>
          </w:p>
        </w:tc>
        <w:tc>
          <w:tcPr>
            <w:tcW w:w="980" w:type="dxa"/>
            <w:tcBorders>
              <w:top w:val="nil"/>
              <w:left w:val="nil"/>
              <w:bottom w:val="single" w:sz="4" w:space="0" w:color="auto"/>
              <w:right w:val="single" w:sz="4" w:space="0" w:color="auto"/>
            </w:tcBorders>
            <w:shd w:val="clear" w:color="auto" w:fill="auto"/>
            <w:vAlign w:val="center"/>
            <w:hideMark/>
          </w:tcPr>
          <w:p w14:paraId="5BEE8E41" w14:textId="77777777" w:rsidR="008F34F2" w:rsidRPr="008F34F2" w:rsidRDefault="008F34F2" w:rsidP="008F34F2">
            <w:pPr>
              <w:spacing w:after="0" w:line="240" w:lineRule="auto"/>
              <w:jc w:val="center"/>
              <w:rPr>
                <w:rFonts w:ascii="Times New Roman" w:eastAsia="Times New Roman" w:hAnsi="Times New Roman" w:cs="Times New Roman"/>
                <w:sz w:val="28"/>
                <w:szCs w:val="28"/>
              </w:rPr>
            </w:pPr>
            <w:r w:rsidRPr="008F34F2">
              <w:rPr>
                <w:rFonts w:ascii="Times New Roman" w:eastAsia="Times New Roman" w:hAnsi="Times New Roman" w:cs="Times New Roman"/>
                <w:sz w:val="28"/>
                <w:szCs w:val="28"/>
              </w:rPr>
              <w:t>A</w:t>
            </w:r>
          </w:p>
        </w:tc>
      </w:tr>
    </w:tbl>
    <w:p w14:paraId="0B54AF9E" w14:textId="77777777" w:rsidR="008F34F2" w:rsidRPr="008F34F2" w:rsidRDefault="008F34F2" w:rsidP="008F34F2">
      <w:pPr>
        <w:rPr>
          <w:rFonts w:ascii="Times New Roman" w:hAnsi="Times New Roman" w:cs="Times New Roman"/>
        </w:rPr>
      </w:pPr>
    </w:p>
    <w:p w14:paraId="4AE203C2" w14:textId="77777777" w:rsidR="008F34F2" w:rsidRPr="008F34F2" w:rsidRDefault="008F34F2" w:rsidP="008F34F2">
      <w:pPr>
        <w:rPr>
          <w:rFonts w:ascii="Times New Roman" w:hAnsi="Times New Roman" w:cs="Times New Roman"/>
        </w:rPr>
      </w:pPr>
    </w:p>
    <w:p w14:paraId="5BB70EA1" w14:textId="77777777" w:rsidR="008F34F2" w:rsidRPr="008F34F2" w:rsidRDefault="008F34F2" w:rsidP="008F34F2">
      <w:pPr>
        <w:rPr>
          <w:rFonts w:ascii="Times New Roman" w:hAnsi="Times New Roman" w:cs="Times New Roman"/>
        </w:rPr>
      </w:pPr>
    </w:p>
    <w:bookmarkEnd w:id="0"/>
    <w:p w14:paraId="6D645AFE" w14:textId="77777777" w:rsidR="008F34F2" w:rsidRPr="008F34F2" w:rsidRDefault="008F34F2" w:rsidP="00196CCE">
      <w:pPr>
        <w:spacing w:after="0" w:line="240" w:lineRule="auto"/>
        <w:rPr>
          <w:rFonts w:ascii="Times New Roman" w:hAnsi="Times New Roman" w:cs="Times New Roman"/>
        </w:rPr>
      </w:pPr>
    </w:p>
    <w:sectPr w:rsidR="008F34F2" w:rsidRPr="008F34F2" w:rsidSect="00196CCE">
      <w:pgSz w:w="16838" w:h="11906" w:orient="landscape"/>
      <w:pgMar w:top="720" w:right="728" w:bottom="45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VNI-Times">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24479"/>
    <w:multiLevelType w:val="hybridMultilevel"/>
    <w:tmpl w:val="4FB430B4"/>
    <w:lvl w:ilvl="0" w:tplc="B2FE28C4">
      <w:numFmt w:val="bullet"/>
      <w:lvlText w:val="-"/>
      <w:lvlJc w:val="left"/>
      <w:pPr>
        <w:ind w:left="109" w:hanging="136"/>
      </w:pPr>
      <w:rPr>
        <w:rFonts w:ascii="Times New Roman" w:eastAsia="Times New Roman" w:hAnsi="Times New Roman" w:cs="Times New Roman" w:hint="default"/>
        <w:w w:val="99"/>
        <w:sz w:val="26"/>
        <w:szCs w:val="26"/>
        <w:lang w:val="vi" w:eastAsia="en-US" w:bidi="ar-SA"/>
      </w:rPr>
    </w:lvl>
    <w:lvl w:ilvl="1" w:tplc="3AD6A3D0">
      <w:numFmt w:val="bullet"/>
      <w:lvlText w:val="•"/>
      <w:lvlJc w:val="left"/>
      <w:pPr>
        <w:ind w:left="716" w:hanging="136"/>
      </w:pPr>
      <w:rPr>
        <w:rFonts w:hint="default"/>
        <w:lang w:val="vi" w:eastAsia="en-US" w:bidi="ar-SA"/>
      </w:rPr>
    </w:lvl>
    <w:lvl w:ilvl="2" w:tplc="1076C3DE">
      <w:numFmt w:val="bullet"/>
      <w:lvlText w:val="•"/>
      <w:lvlJc w:val="left"/>
      <w:pPr>
        <w:ind w:left="1333" w:hanging="136"/>
      </w:pPr>
      <w:rPr>
        <w:rFonts w:hint="default"/>
        <w:lang w:val="vi" w:eastAsia="en-US" w:bidi="ar-SA"/>
      </w:rPr>
    </w:lvl>
    <w:lvl w:ilvl="3" w:tplc="C4161B2E">
      <w:numFmt w:val="bullet"/>
      <w:lvlText w:val="•"/>
      <w:lvlJc w:val="left"/>
      <w:pPr>
        <w:ind w:left="1950" w:hanging="136"/>
      </w:pPr>
      <w:rPr>
        <w:rFonts w:hint="default"/>
        <w:lang w:val="vi" w:eastAsia="en-US" w:bidi="ar-SA"/>
      </w:rPr>
    </w:lvl>
    <w:lvl w:ilvl="4" w:tplc="25106356">
      <w:numFmt w:val="bullet"/>
      <w:lvlText w:val="•"/>
      <w:lvlJc w:val="left"/>
      <w:pPr>
        <w:ind w:left="2567" w:hanging="136"/>
      </w:pPr>
      <w:rPr>
        <w:rFonts w:hint="default"/>
        <w:lang w:val="vi" w:eastAsia="en-US" w:bidi="ar-SA"/>
      </w:rPr>
    </w:lvl>
    <w:lvl w:ilvl="5" w:tplc="5130F696">
      <w:numFmt w:val="bullet"/>
      <w:lvlText w:val="•"/>
      <w:lvlJc w:val="left"/>
      <w:pPr>
        <w:ind w:left="3184" w:hanging="136"/>
      </w:pPr>
      <w:rPr>
        <w:rFonts w:hint="default"/>
        <w:lang w:val="vi" w:eastAsia="en-US" w:bidi="ar-SA"/>
      </w:rPr>
    </w:lvl>
    <w:lvl w:ilvl="6" w:tplc="A502DABE">
      <w:numFmt w:val="bullet"/>
      <w:lvlText w:val="•"/>
      <w:lvlJc w:val="left"/>
      <w:pPr>
        <w:ind w:left="3801" w:hanging="136"/>
      </w:pPr>
      <w:rPr>
        <w:rFonts w:hint="default"/>
        <w:lang w:val="vi" w:eastAsia="en-US" w:bidi="ar-SA"/>
      </w:rPr>
    </w:lvl>
    <w:lvl w:ilvl="7" w:tplc="479243B8">
      <w:numFmt w:val="bullet"/>
      <w:lvlText w:val="•"/>
      <w:lvlJc w:val="left"/>
      <w:pPr>
        <w:ind w:left="4418" w:hanging="136"/>
      </w:pPr>
      <w:rPr>
        <w:rFonts w:hint="default"/>
        <w:lang w:val="vi" w:eastAsia="en-US" w:bidi="ar-SA"/>
      </w:rPr>
    </w:lvl>
    <w:lvl w:ilvl="8" w:tplc="4B6CED76">
      <w:numFmt w:val="bullet"/>
      <w:lvlText w:val="•"/>
      <w:lvlJc w:val="left"/>
      <w:pPr>
        <w:ind w:left="5035" w:hanging="136"/>
      </w:pPr>
      <w:rPr>
        <w:rFonts w:hint="default"/>
        <w:lang w:val="vi" w:eastAsia="en-US" w:bidi="ar-SA"/>
      </w:rPr>
    </w:lvl>
  </w:abstractNum>
  <w:abstractNum w:abstractNumId="1" w15:restartNumberingAfterBreak="0">
    <w:nsid w:val="40A71362"/>
    <w:multiLevelType w:val="hybridMultilevel"/>
    <w:tmpl w:val="920C6CE2"/>
    <w:lvl w:ilvl="0" w:tplc="71DCA43C">
      <w:numFmt w:val="bullet"/>
      <w:lvlText w:val="-"/>
      <w:lvlJc w:val="left"/>
      <w:pPr>
        <w:ind w:left="109" w:hanging="152"/>
      </w:pPr>
      <w:rPr>
        <w:rFonts w:ascii="Times New Roman" w:eastAsia="Times New Roman" w:hAnsi="Times New Roman" w:cs="Times New Roman" w:hint="default"/>
        <w:w w:val="99"/>
        <w:sz w:val="26"/>
        <w:szCs w:val="26"/>
        <w:lang w:val="vi" w:eastAsia="en-US" w:bidi="ar-SA"/>
      </w:rPr>
    </w:lvl>
    <w:lvl w:ilvl="1" w:tplc="172AF744">
      <w:numFmt w:val="bullet"/>
      <w:lvlText w:val="•"/>
      <w:lvlJc w:val="left"/>
      <w:pPr>
        <w:ind w:left="716" w:hanging="152"/>
      </w:pPr>
      <w:rPr>
        <w:rFonts w:hint="default"/>
        <w:lang w:val="vi" w:eastAsia="en-US" w:bidi="ar-SA"/>
      </w:rPr>
    </w:lvl>
    <w:lvl w:ilvl="2" w:tplc="7CA4FB62">
      <w:numFmt w:val="bullet"/>
      <w:lvlText w:val="•"/>
      <w:lvlJc w:val="left"/>
      <w:pPr>
        <w:ind w:left="1333" w:hanging="152"/>
      </w:pPr>
      <w:rPr>
        <w:rFonts w:hint="default"/>
        <w:lang w:val="vi" w:eastAsia="en-US" w:bidi="ar-SA"/>
      </w:rPr>
    </w:lvl>
    <w:lvl w:ilvl="3" w:tplc="872AF692">
      <w:numFmt w:val="bullet"/>
      <w:lvlText w:val="•"/>
      <w:lvlJc w:val="left"/>
      <w:pPr>
        <w:ind w:left="1950" w:hanging="152"/>
      </w:pPr>
      <w:rPr>
        <w:rFonts w:hint="default"/>
        <w:lang w:val="vi" w:eastAsia="en-US" w:bidi="ar-SA"/>
      </w:rPr>
    </w:lvl>
    <w:lvl w:ilvl="4" w:tplc="D83CF6DE">
      <w:numFmt w:val="bullet"/>
      <w:lvlText w:val="•"/>
      <w:lvlJc w:val="left"/>
      <w:pPr>
        <w:ind w:left="2567" w:hanging="152"/>
      </w:pPr>
      <w:rPr>
        <w:rFonts w:hint="default"/>
        <w:lang w:val="vi" w:eastAsia="en-US" w:bidi="ar-SA"/>
      </w:rPr>
    </w:lvl>
    <w:lvl w:ilvl="5" w:tplc="4DECA5DC">
      <w:numFmt w:val="bullet"/>
      <w:lvlText w:val="•"/>
      <w:lvlJc w:val="left"/>
      <w:pPr>
        <w:ind w:left="3184" w:hanging="152"/>
      </w:pPr>
      <w:rPr>
        <w:rFonts w:hint="default"/>
        <w:lang w:val="vi" w:eastAsia="en-US" w:bidi="ar-SA"/>
      </w:rPr>
    </w:lvl>
    <w:lvl w:ilvl="6" w:tplc="714AC552">
      <w:numFmt w:val="bullet"/>
      <w:lvlText w:val="•"/>
      <w:lvlJc w:val="left"/>
      <w:pPr>
        <w:ind w:left="3801" w:hanging="152"/>
      </w:pPr>
      <w:rPr>
        <w:rFonts w:hint="default"/>
        <w:lang w:val="vi" w:eastAsia="en-US" w:bidi="ar-SA"/>
      </w:rPr>
    </w:lvl>
    <w:lvl w:ilvl="7" w:tplc="64B4D254">
      <w:numFmt w:val="bullet"/>
      <w:lvlText w:val="•"/>
      <w:lvlJc w:val="left"/>
      <w:pPr>
        <w:ind w:left="4418" w:hanging="152"/>
      </w:pPr>
      <w:rPr>
        <w:rFonts w:hint="default"/>
        <w:lang w:val="vi" w:eastAsia="en-US" w:bidi="ar-SA"/>
      </w:rPr>
    </w:lvl>
    <w:lvl w:ilvl="8" w:tplc="9BD6EB04">
      <w:numFmt w:val="bullet"/>
      <w:lvlText w:val="•"/>
      <w:lvlJc w:val="left"/>
      <w:pPr>
        <w:ind w:left="5035" w:hanging="152"/>
      </w:pPr>
      <w:rPr>
        <w:rFonts w:hint="default"/>
        <w:lang w:val="vi" w:eastAsia="en-US" w:bidi="ar-SA"/>
      </w:rPr>
    </w:lvl>
  </w:abstractNum>
  <w:abstractNum w:abstractNumId="2" w15:restartNumberingAfterBreak="0">
    <w:nsid w:val="539833E4"/>
    <w:multiLevelType w:val="hybridMultilevel"/>
    <w:tmpl w:val="C5A2842A"/>
    <w:lvl w:ilvl="0" w:tplc="A65E0B6C">
      <w:numFmt w:val="bullet"/>
      <w:lvlText w:val="-"/>
      <w:lvlJc w:val="left"/>
      <w:pPr>
        <w:ind w:left="109" w:hanging="166"/>
      </w:pPr>
      <w:rPr>
        <w:rFonts w:ascii="Times New Roman" w:eastAsia="Times New Roman" w:hAnsi="Times New Roman" w:cs="Times New Roman" w:hint="default"/>
        <w:w w:val="99"/>
        <w:sz w:val="26"/>
        <w:szCs w:val="26"/>
        <w:lang w:val="vi" w:eastAsia="en-US" w:bidi="ar-SA"/>
      </w:rPr>
    </w:lvl>
    <w:lvl w:ilvl="1" w:tplc="8C7CDC32">
      <w:numFmt w:val="bullet"/>
      <w:lvlText w:val="•"/>
      <w:lvlJc w:val="left"/>
      <w:pPr>
        <w:ind w:left="716" w:hanging="166"/>
      </w:pPr>
      <w:rPr>
        <w:rFonts w:hint="default"/>
        <w:lang w:val="vi" w:eastAsia="en-US" w:bidi="ar-SA"/>
      </w:rPr>
    </w:lvl>
    <w:lvl w:ilvl="2" w:tplc="E5A8E430">
      <w:numFmt w:val="bullet"/>
      <w:lvlText w:val="•"/>
      <w:lvlJc w:val="left"/>
      <w:pPr>
        <w:ind w:left="1333" w:hanging="166"/>
      </w:pPr>
      <w:rPr>
        <w:rFonts w:hint="default"/>
        <w:lang w:val="vi" w:eastAsia="en-US" w:bidi="ar-SA"/>
      </w:rPr>
    </w:lvl>
    <w:lvl w:ilvl="3" w:tplc="B9E408C0">
      <w:numFmt w:val="bullet"/>
      <w:lvlText w:val="•"/>
      <w:lvlJc w:val="left"/>
      <w:pPr>
        <w:ind w:left="1950" w:hanging="166"/>
      </w:pPr>
      <w:rPr>
        <w:rFonts w:hint="default"/>
        <w:lang w:val="vi" w:eastAsia="en-US" w:bidi="ar-SA"/>
      </w:rPr>
    </w:lvl>
    <w:lvl w:ilvl="4" w:tplc="312CE1AE">
      <w:numFmt w:val="bullet"/>
      <w:lvlText w:val="•"/>
      <w:lvlJc w:val="left"/>
      <w:pPr>
        <w:ind w:left="2567" w:hanging="166"/>
      </w:pPr>
      <w:rPr>
        <w:rFonts w:hint="default"/>
        <w:lang w:val="vi" w:eastAsia="en-US" w:bidi="ar-SA"/>
      </w:rPr>
    </w:lvl>
    <w:lvl w:ilvl="5" w:tplc="7766F1CA">
      <w:numFmt w:val="bullet"/>
      <w:lvlText w:val="•"/>
      <w:lvlJc w:val="left"/>
      <w:pPr>
        <w:ind w:left="3184" w:hanging="166"/>
      </w:pPr>
      <w:rPr>
        <w:rFonts w:hint="default"/>
        <w:lang w:val="vi" w:eastAsia="en-US" w:bidi="ar-SA"/>
      </w:rPr>
    </w:lvl>
    <w:lvl w:ilvl="6" w:tplc="51AEE872">
      <w:numFmt w:val="bullet"/>
      <w:lvlText w:val="•"/>
      <w:lvlJc w:val="left"/>
      <w:pPr>
        <w:ind w:left="3801" w:hanging="166"/>
      </w:pPr>
      <w:rPr>
        <w:rFonts w:hint="default"/>
        <w:lang w:val="vi" w:eastAsia="en-US" w:bidi="ar-SA"/>
      </w:rPr>
    </w:lvl>
    <w:lvl w:ilvl="7" w:tplc="1A92CB52">
      <w:numFmt w:val="bullet"/>
      <w:lvlText w:val="•"/>
      <w:lvlJc w:val="left"/>
      <w:pPr>
        <w:ind w:left="4418" w:hanging="166"/>
      </w:pPr>
      <w:rPr>
        <w:rFonts w:hint="default"/>
        <w:lang w:val="vi" w:eastAsia="en-US" w:bidi="ar-SA"/>
      </w:rPr>
    </w:lvl>
    <w:lvl w:ilvl="8" w:tplc="AF8C443E">
      <w:numFmt w:val="bullet"/>
      <w:lvlText w:val="•"/>
      <w:lvlJc w:val="left"/>
      <w:pPr>
        <w:ind w:left="5035" w:hanging="166"/>
      </w:pPr>
      <w:rPr>
        <w:rFonts w:hint="default"/>
        <w:lang w:val="vi" w:eastAsia="en-US" w:bidi="ar-SA"/>
      </w:rPr>
    </w:lvl>
  </w:abstractNum>
  <w:abstractNum w:abstractNumId="3" w15:restartNumberingAfterBreak="0">
    <w:nsid w:val="5E924FCA"/>
    <w:multiLevelType w:val="hybridMultilevel"/>
    <w:tmpl w:val="5964E21A"/>
    <w:lvl w:ilvl="0" w:tplc="C08094A0">
      <w:numFmt w:val="bullet"/>
      <w:lvlText w:val="-"/>
      <w:lvlJc w:val="left"/>
      <w:pPr>
        <w:ind w:left="109" w:hanging="139"/>
      </w:pPr>
      <w:rPr>
        <w:rFonts w:ascii="Times New Roman" w:eastAsia="Times New Roman" w:hAnsi="Times New Roman" w:cs="Times New Roman" w:hint="default"/>
        <w:w w:val="99"/>
        <w:sz w:val="26"/>
        <w:szCs w:val="26"/>
        <w:lang w:val="vi" w:eastAsia="en-US" w:bidi="ar-SA"/>
      </w:rPr>
    </w:lvl>
    <w:lvl w:ilvl="1" w:tplc="6A64206E">
      <w:numFmt w:val="bullet"/>
      <w:lvlText w:val="•"/>
      <w:lvlJc w:val="left"/>
      <w:pPr>
        <w:ind w:left="716" w:hanging="139"/>
      </w:pPr>
      <w:rPr>
        <w:rFonts w:hint="default"/>
        <w:lang w:val="vi" w:eastAsia="en-US" w:bidi="ar-SA"/>
      </w:rPr>
    </w:lvl>
    <w:lvl w:ilvl="2" w:tplc="82543604">
      <w:numFmt w:val="bullet"/>
      <w:lvlText w:val="•"/>
      <w:lvlJc w:val="left"/>
      <w:pPr>
        <w:ind w:left="1333" w:hanging="139"/>
      </w:pPr>
      <w:rPr>
        <w:rFonts w:hint="default"/>
        <w:lang w:val="vi" w:eastAsia="en-US" w:bidi="ar-SA"/>
      </w:rPr>
    </w:lvl>
    <w:lvl w:ilvl="3" w:tplc="7EA0256C">
      <w:numFmt w:val="bullet"/>
      <w:lvlText w:val="•"/>
      <w:lvlJc w:val="left"/>
      <w:pPr>
        <w:ind w:left="1950" w:hanging="139"/>
      </w:pPr>
      <w:rPr>
        <w:rFonts w:hint="default"/>
        <w:lang w:val="vi" w:eastAsia="en-US" w:bidi="ar-SA"/>
      </w:rPr>
    </w:lvl>
    <w:lvl w:ilvl="4" w:tplc="199234C8">
      <w:numFmt w:val="bullet"/>
      <w:lvlText w:val="•"/>
      <w:lvlJc w:val="left"/>
      <w:pPr>
        <w:ind w:left="2567" w:hanging="139"/>
      </w:pPr>
      <w:rPr>
        <w:rFonts w:hint="default"/>
        <w:lang w:val="vi" w:eastAsia="en-US" w:bidi="ar-SA"/>
      </w:rPr>
    </w:lvl>
    <w:lvl w:ilvl="5" w:tplc="56183E7A">
      <w:numFmt w:val="bullet"/>
      <w:lvlText w:val="•"/>
      <w:lvlJc w:val="left"/>
      <w:pPr>
        <w:ind w:left="3184" w:hanging="139"/>
      </w:pPr>
      <w:rPr>
        <w:rFonts w:hint="default"/>
        <w:lang w:val="vi" w:eastAsia="en-US" w:bidi="ar-SA"/>
      </w:rPr>
    </w:lvl>
    <w:lvl w:ilvl="6" w:tplc="18EA49F4">
      <w:numFmt w:val="bullet"/>
      <w:lvlText w:val="•"/>
      <w:lvlJc w:val="left"/>
      <w:pPr>
        <w:ind w:left="3801" w:hanging="139"/>
      </w:pPr>
      <w:rPr>
        <w:rFonts w:hint="default"/>
        <w:lang w:val="vi" w:eastAsia="en-US" w:bidi="ar-SA"/>
      </w:rPr>
    </w:lvl>
    <w:lvl w:ilvl="7" w:tplc="7384F972">
      <w:numFmt w:val="bullet"/>
      <w:lvlText w:val="•"/>
      <w:lvlJc w:val="left"/>
      <w:pPr>
        <w:ind w:left="4418" w:hanging="139"/>
      </w:pPr>
      <w:rPr>
        <w:rFonts w:hint="default"/>
        <w:lang w:val="vi" w:eastAsia="en-US" w:bidi="ar-SA"/>
      </w:rPr>
    </w:lvl>
    <w:lvl w:ilvl="8" w:tplc="0E8C4D52">
      <w:numFmt w:val="bullet"/>
      <w:lvlText w:val="•"/>
      <w:lvlJc w:val="left"/>
      <w:pPr>
        <w:ind w:left="5035" w:hanging="139"/>
      </w:pPr>
      <w:rPr>
        <w:rFonts w:hint="default"/>
        <w:lang w:val="vi" w:eastAsia="en-US" w:bidi="ar-SA"/>
      </w:rPr>
    </w:lvl>
  </w:abstractNum>
  <w:abstractNum w:abstractNumId="4" w15:restartNumberingAfterBreak="0">
    <w:nsid w:val="65594A8C"/>
    <w:multiLevelType w:val="hybridMultilevel"/>
    <w:tmpl w:val="4372B95C"/>
    <w:lvl w:ilvl="0" w:tplc="7B1A27BE">
      <w:numFmt w:val="bullet"/>
      <w:lvlText w:val="-"/>
      <w:lvlJc w:val="left"/>
      <w:pPr>
        <w:ind w:left="166" w:hanging="166"/>
      </w:pPr>
      <w:rPr>
        <w:rFonts w:ascii="Times New Roman" w:eastAsia="Times New Roman" w:hAnsi="Times New Roman" w:cs="Times New Roman" w:hint="default"/>
        <w:w w:val="99"/>
        <w:sz w:val="26"/>
        <w:szCs w:val="26"/>
        <w:lang w:val="vi" w:eastAsia="en-US" w:bidi="ar-SA"/>
      </w:rPr>
    </w:lvl>
    <w:lvl w:ilvl="1" w:tplc="0076ECD0">
      <w:numFmt w:val="bullet"/>
      <w:lvlText w:val="•"/>
      <w:lvlJc w:val="left"/>
      <w:pPr>
        <w:ind w:left="716" w:hanging="166"/>
      </w:pPr>
      <w:rPr>
        <w:rFonts w:hint="default"/>
        <w:lang w:val="vi" w:eastAsia="en-US" w:bidi="ar-SA"/>
      </w:rPr>
    </w:lvl>
    <w:lvl w:ilvl="2" w:tplc="85686060">
      <w:numFmt w:val="bullet"/>
      <w:lvlText w:val="•"/>
      <w:lvlJc w:val="left"/>
      <w:pPr>
        <w:ind w:left="1333" w:hanging="166"/>
      </w:pPr>
      <w:rPr>
        <w:rFonts w:hint="default"/>
        <w:lang w:val="vi" w:eastAsia="en-US" w:bidi="ar-SA"/>
      </w:rPr>
    </w:lvl>
    <w:lvl w:ilvl="3" w:tplc="B51CA6D2">
      <w:numFmt w:val="bullet"/>
      <w:lvlText w:val="•"/>
      <w:lvlJc w:val="left"/>
      <w:pPr>
        <w:ind w:left="1950" w:hanging="166"/>
      </w:pPr>
      <w:rPr>
        <w:rFonts w:hint="default"/>
        <w:lang w:val="vi" w:eastAsia="en-US" w:bidi="ar-SA"/>
      </w:rPr>
    </w:lvl>
    <w:lvl w:ilvl="4" w:tplc="30603E94">
      <w:numFmt w:val="bullet"/>
      <w:lvlText w:val="•"/>
      <w:lvlJc w:val="left"/>
      <w:pPr>
        <w:ind w:left="2567" w:hanging="166"/>
      </w:pPr>
      <w:rPr>
        <w:rFonts w:hint="default"/>
        <w:lang w:val="vi" w:eastAsia="en-US" w:bidi="ar-SA"/>
      </w:rPr>
    </w:lvl>
    <w:lvl w:ilvl="5" w:tplc="FDBE26F4">
      <w:numFmt w:val="bullet"/>
      <w:lvlText w:val="•"/>
      <w:lvlJc w:val="left"/>
      <w:pPr>
        <w:ind w:left="3184" w:hanging="166"/>
      </w:pPr>
      <w:rPr>
        <w:rFonts w:hint="default"/>
        <w:lang w:val="vi" w:eastAsia="en-US" w:bidi="ar-SA"/>
      </w:rPr>
    </w:lvl>
    <w:lvl w:ilvl="6" w:tplc="D564E118">
      <w:numFmt w:val="bullet"/>
      <w:lvlText w:val="•"/>
      <w:lvlJc w:val="left"/>
      <w:pPr>
        <w:ind w:left="3801" w:hanging="166"/>
      </w:pPr>
      <w:rPr>
        <w:rFonts w:hint="default"/>
        <w:lang w:val="vi" w:eastAsia="en-US" w:bidi="ar-SA"/>
      </w:rPr>
    </w:lvl>
    <w:lvl w:ilvl="7" w:tplc="EC0E5456">
      <w:numFmt w:val="bullet"/>
      <w:lvlText w:val="•"/>
      <w:lvlJc w:val="left"/>
      <w:pPr>
        <w:ind w:left="4418" w:hanging="166"/>
      </w:pPr>
      <w:rPr>
        <w:rFonts w:hint="default"/>
        <w:lang w:val="vi" w:eastAsia="en-US" w:bidi="ar-SA"/>
      </w:rPr>
    </w:lvl>
    <w:lvl w:ilvl="8" w:tplc="E2F0D1A2">
      <w:numFmt w:val="bullet"/>
      <w:lvlText w:val="•"/>
      <w:lvlJc w:val="left"/>
      <w:pPr>
        <w:ind w:left="5035" w:hanging="166"/>
      </w:pPr>
      <w:rPr>
        <w:rFonts w:hint="default"/>
        <w:lang w:val="vi" w:eastAsia="en-US" w:bidi="ar-SA"/>
      </w:rPr>
    </w:lvl>
  </w:abstractNum>
  <w:abstractNum w:abstractNumId="5" w15:restartNumberingAfterBreak="0">
    <w:nsid w:val="7BED1963"/>
    <w:multiLevelType w:val="hybridMultilevel"/>
    <w:tmpl w:val="4BE068C2"/>
    <w:lvl w:ilvl="0" w:tplc="3C2CAC32">
      <w:numFmt w:val="bullet"/>
      <w:lvlText w:val="-"/>
      <w:lvlJc w:val="left"/>
      <w:pPr>
        <w:ind w:left="109" w:hanging="151"/>
      </w:pPr>
      <w:rPr>
        <w:rFonts w:ascii="Times New Roman" w:eastAsia="Times New Roman" w:hAnsi="Times New Roman" w:cs="Times New Roman" w:hint="default"/>
        <w:w w:val="99"/>
        <w:sz w:val="26"/>
        <w:szCs w:val="26"/>
        <w:lang w:val="vi" w:eastAsia="en-US" w:bidi="ar-SA"/>
      </w:rPr>
    </w:lvl>
    <w:lvl w:ilvl="1" w:tplc="756E5F28">
      <w:numFmt w:val="bullet"/>
      <w:lvlText w:val="•"/>
      <w:lvlJc w:val="left"/>
      <w:pPr>
        <w:ind w:left="716" w:hanging="151"/>
      </w:pPr>
      <w:rPr>
        <w:rFonts w:hint="default"/>
        <w:lang w:val="vi" w:eastAsia="en-US" w:bidi="ar-SA"/>
      </w:rPr>
    </w:lvl>
    <w:lvl w:ilvl="2" w:tplc="FB78E2AA">
      <w:numFmt w:val="bullet"/>
      <w:lvlText w:val="•"/>
      <w:lvlJc w:val="left"/>
      <w:pPr>
        <w:ind w:left="1333" w:hanging="151"/>
      </w:pPr>
      <w:rPr>
        <w:rFonts w:hint="default"/>
        <w:lang w:val="vi" w:eastAsia="en-US" w:bidi="ar-SA"/>
      </w:rPr>
    </w:lvl>
    <w:lvl w:ilvl="3" w:tplc="1FEACEAE">
      <w:numFmt w:val="bullet"/>
      <w:lvlText w:val="•"/>
      <w:lvlJc w:val="left"/>
      <w:pPr>
        <w:ind w:left="1950" w:hanging="151"/>
      </w:pPr>
      <w:rPr>
        <w:rFonts w:hint="default"/>
        <w:lang w:val="vi" w:eastAsia="en-US" w:bidi="ar-SA"/>
      </w:rPr>
    </w:lvl>
    <w:lvl w:ilvl="4" w:tplc="7DD6F7D8">
      <w:numFmt w:val="bullet"/>
      <w:lvlText w:val="•"/>
      <w:lvlJc w:val="left"/>
      <w:pPr>
        <w:ind w:left="2567" w:hanging="151"/>
      </w:pPr>
      <w:rPr>
        <w:rFonts w:hint="default"/>
        <w:lang w:val="vi" w:eastAsia="en-US" w:bidi="ar-SA"/>
      </w:rPr>
    </w:lvl>
    <w:lvl w:ilvl="5" w:tplc="B5167B62">
      <w:numFmt w:val="bullet"/>
      <w:lvlText w:val="•"/>
      <w:lvlJc w:val="left"/>
      <w:pPr>
        <w:ind w:left="3184" w:hanging="151"/>
      </w:pPr>
      <w:rPr>
        <w:rFonts w:hint="default"/>
        <w:lang w:val="vi" w:eastAsia="en-US" w:bidi="ar-SA"/>
      </w:rPr>
    </w:lvl>
    <w:lvl w:ilvl="6" w:tplc="C5AC1126">
      <w:numFmt w:val="bullet"/>
      <w:lvlText w:val="•"/>
      <w:lvlJc w:val="left"/>
      <w:pPr>
        <w:ind w:left="3801" w:hanging="151"/>
      </w:pPr>
      <w:rPr>
        <w:rFonts w:hint="default"/>
        <w:lang w:val="vi" w:eastAsia="en-US" w:bidi="ar-SA"/>
      </w:rPr>
    </w:lvl>
    <w:lvl w:ilvl="7" w:tplc="4DA6285C">
      <w:numFmt w:val="bullet"/>
      <w:lvlText w:val="•"/>
      <w:lvlJc w:val="left"/>
      <w:pPr>
        <w:ind w:left="4418" w:hanging="151"/>
      </w:pPr>
      <w:rPr>
        <w:rFonts w:hint="default"/>
        <w:lang w:val="vi" w:eastAsia="en-US" w:bidi="ar-SA"/>
      </w:rPr>
    </w:lvl>
    <w:lvl w:ilvl="8" w:tplc="AF9A4714">
      <w:numFmt w:val="bullet"/>
      <w:lvlText w:val="•"/>
      <w:lvlJc w:val="left"/>
      <w:pPr>
        <w:ind w:left="5035" w:hanging="151"/>
      </w:pPr>
      <w:rPr>
        <w:rFonts w:hint="default"/>
        <w:lang w:val="vi" w:eastAsia="en-US" w:bidi="ar-SA"/>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CE"/>
    <w:rsid w:val="000F4C8C"/>
    <w:rsid w:val="0010340C"/>
    <w:rsid w:val="001233D1"/>
    <w:rsid w:val="00196CCE"/>
    <w:rsid w:val="0021771C"/>
    <w:rsid w:val="00262948"/>
    <w:rsid w:val="0028269E"/>
    <w:rsid w:val="002D105C"/>
    <w:rsid w:val="004D5C88"/>
    <w:rsid w:val="004F1245"/>
    <w:rsid w:val="0054509C"/>
    <w:rsid w:val="00586EF3"/>
    <w:rsid w:val="005D29AC"/>
    <w:rsid w:val="005F1CCA"/>
    <w:rsid w:val="005F70D3"/>
    <w:rsid w:val="0078539F"/>
    <w:rsid w:val="008F34F2"/>
    <w:rsid w:val="00BD2F09"/>
    <w:rsid w:val="00BE09C7"/>
    <w:rsid w:val="00C96FF7"/>
    <w:rsid w:val="00FA50BC"/>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899"/>
  <w15:chartTrackingRefBased/>
  <w15:docId w15:val="{D8C2BD19-D904-445D-8765-1705A2D9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948"/>
    <w:pPr>
      <w:spacing w:after="200" w:line="276" w:lineRule="auto"/>
    </w:pPr>
    <w:rPr>
      <w:kern w:val="0"/>
      <w:szCs w:val="22"/>
      <w:lang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96CCE"/>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rsid w:val="00196CCE"/>
    <w:rPr>
      <w:rFonts w:ascii="VNI-Times" w:eastAsia="Times New Roman" w:hAnsi="VNI-Times" w:cs="Times New Roman"/>
      <w:kern w:val="0"/>
      <w:sz w:val="24"/>
      <w:szCs w:val="24"/>
      <w:lang w:bidi="ar-SA"/>
      <w14:ligatures w14:val="none"/>
    </w:rPr>
  </w:style>
  <w:style w:type="paragraph" w:customStyle="1" w:styleId="TableParagraph">
    <w:name w:val="Table Paragraph"/>
    <w:basedOn w:val="Normal"/>
    <w:uiPriority w:val="1"/>
    <w:qFormat/>
    <w:rsid w:val="00196CCE"/>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8116">
      <w:bodyDiv w:val="1"/>
      <w:marLeft w:val="0"/>
      <w:marRight w:val="0"/>
      <w:marTop w:val="0"/>
      <w:marBottom w:val="0"/>
      <w:divBdr>
        <w:top w:val="none" w:sz="0" w:space="0" w:color="auto"/>
        <w:left w:val="none" w:sz="0" w:space="0" w:color="auto"/>
        <w:bottom w:val="none" w:sz="0" w:space="0" w:color="auto"/>
        <w:right w:val="none" w:sz="0" w:space="0" w:color="auto"/>
      </w:divBdr>
    </w:div>
    <w:div w:id="419177546">
      <w:bodyDiv w:val="1"/>
      <w:marLeft w:val="0"/>
      <w:marRight w:val="0"/>
      <w:marTop w:val="0"/>
      <w:marBottom w:val="0"/>
      <w:divBdr>
        <w:top w:val="none" w:sz="0" w:space="0" w:color="auto"/>
        <w:left w:val="none" w:sz="0" w:space="0" w:color="auto"/>
        <w:bottom w:val="none" w:sz="0" w:space="0" w:color="auto"/>
        <w:right w:val="none" w:sz="0" w:space="0" w:color="auto"/>
      </w:divBdr>
    </w:div>
    <w:div w:id="1578325620">
      <w:bodyDiv w:val="1"/>
      <w:marLeft w:val="0"/>
      <w:marRight w:val="0"/>
      <w:marTop w:val="0"/>
      <w:marBottom w:val="0"/>
      <w:divBdr>
        <w:top w:val="none" w:sz="0" w:space="0" w:color="auto"/>
        <w:left w:val="none" w:sz="0" w:space="0" w:color="auto"/>
        <w:bottom w:val="none" w:sz="0" w:space="0" w:color="auto"/>
        <w:right w:val="none" w:sz="0" w:space="0" w:color="auto"/>
      </w:divBdr>
    </w:div>
    <w:div w:id="1720400665">
      <w:bodyDiv w:val="1"/>
      <w:marLeft w:val="0"/>
      <w:marRight w:val="0"/>
      <w:marTop w:val="0"/>
      <w:marBottom w:val="0"/>
      <w:divBdr>
        <w:top w:val="none" w:sz="0" w:space="0" w:color="auto"/>
        <w:left w:val="none" w:sz="0" w:space="0" w:color="auto"/>
        <w:bottom w:val="none" w:sz="0" w:space="0" w:color="auto"/>
        <w:right w:val="none" w:sz="0" w:space="0" w:color="auto"/>
      </w:divBdr>
    </w:div>
    <w:div w:id="2022245331">
      <w:bodyDiv w:val="1"/>
      <w:marLeft w:val="0"/>
      <w:marRight w:val="0"/>
      <w:marTop w:val="0"/>
      <w:marBottom w:val="0"/>
      <w:divBdr>
        <w:top w:val="none" w:sz="0" w:space="0" w:color="auto"/>
        <w:left w:val="none" w:sz="0" w:space="0" w:color="auto"/>
        <w:bottom w:val="none" w:sz="0" w:space="0" w:color="auto"/>
        <w:right w:val="none" w:sz="0" w:space="0" w:color="auto"/>
      </w:divBdr>
    </w:div>
    <w:div w:id="2096780428">
      <w:bodyDiv w:val="1"/>
      <w:marLeft w:val="0"/>
      <w:marRight w:val="0"/>
      <w:marTop w:val="0"/>
      <w:marBottom w:val="0"/>
      <w:divBdr>
        <w:top w:val="none" w:sz="0" w:space="0" w:color="auto"/>
        <w:left w:val="none" w:sz="0" w:space="0" w:color="auto"/>
        <w:bottom w:val="none" w:sz="0" w:space="0" w:color="auto"/>
        <w:right w:val="none" w:sz="0" w:space="0" w:color="auto"/>
      </w:divBdr>
    </w:div>
    <w:div w:id="213190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2924</Words>
  <Characters>16671</Characters>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2023-12-27T07:08:00Z</dcterms:created>
  <dcterms:modified xsi:type="dcterms:W3CDTF">2023-12-27T07:09:00Z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2023-12-09T15:52:05Z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1fbbcd98-bc76-4da6-89c1-fef9f8996013</vt:lpwstr>
  </property>
  <property fmtid="{D5CDD505-2E9C-101B-9397-08002B2CF9AE}" pid="7" name="MSIP_Label_defa4170-0d19-0005-0004-bc88714345d2_ActionId">
    <vt:lpwstr>c01fb798-ed49-4ae8-a66a-84928ebd6ddd</vt:lpwstr>
  </property>
  <property fmtid="{D5CDD505-2E9C-101B-9397-08002B2CF9AE}" pid="8" name="MSIP_Label_defa4170-0d19-0005-0004-bc88714345d2_ContentBits">
    <vt:lpwstr>0</vt:lpwstr>
  </property>
</Properties>
</file>