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EE182" w14:textId="77777777" w:rsidR="005D6E3C" w:rsidRDefault="00FC02A3">
      <w:pPr>
        <w:pStyle w:val="Heading1"/>
        <w:spacing w:before="0" w:beforeAutospacing="0" w:after="0"/>
        <w:divId w:val="824394153"/>
        <w:rPr>
          <w:rFonts w:eastAsia="Times New Roman"/>
        </w:rPr>
      </w:pPr>
      <w:r>
        <w:rPr>
          <w:rFonts w:eastAsia="Times New Roman"/>
        </w:rPr>
        <w:t>Chi tiết câu hỏi và đáp án</w:t>
      </w:r>
    </w:p>
    <w:p w14:paraId="644E0F25" w14:textId="77777777" w:rsidR="005D6E3C" w:rsidRDefault="00FC02A3">
      <w:pPr>
        <w:pStyle w:val="Heading2"/>
        <w:spacing w:before="0" w:after="0"/>
        <w:divId w:val="824394153"/>
        <w:rPr>
          <w:rFonts w:eastAsia="Times New Roman"/>
        </w:rPr>
      </w:pPr>
      <w:r>
        <w:rPr>
          <w:rFonts w:eastAsia="Times New Roman"/>
        </w:rPr>
        <w:t>Question 1-6</w:t>
      </w:r>
    </w:p>
    <w:p w14:paraId="21A7E3E6" w14:textId="77777777" w:rsidR="005D6E3C" w:rsidRDefault="00FC02A3">
      <w:pPr>
        <w:shd w:val="clear" w:color="auto" w:fill="F8F9FA"/>
        <w:divId w:val="67386484"/>
        <w:rPr>
          <w:rFonts w:eastAsia="Times New Roman"/>
        </w:rPr>
      </w:pPr>
      <w:r>
        <w:rPr>
          <w:rFonts w:eastAsia="Times New Roman"/>
        </w:rPr>
        <w:t xml:space="preserve">Read the following leaflet and mark the letter A, B, C, or D to indicate the correct option that best fits each of the numbered blanks from 1 to 6. How To Become an Independent Language Learner Becoming an </w:t>
      </w:r>
      <w:r>
        <w:rPr>
          <w:rFonts w:eastAsia="Times New Roman"/>
        </w:rPr>
        <w:t>independent learner takes time and patience, but it is one of the most rewarding journeys you can take. Here are some tips to help you stay motivated and grow steadily. Set (1) _______ that guide your daily practice. Face the (2) _______ that slow your pro</w:t>
      </w:r>
      <w:r>
        <w:rPr>
          <w:rFonts w:eastAsia="Times New Roman"/>
        </w:rPr>
        <w:t xml:space="preserve">gress instead of avoiding them. Remember, there are (3) _______ opportunities to learn outside the classroom - podcasts, movies, or online communities. Stick (4) _______ your study plan even when you feel tired or discouraged. Try to (5) _______ new words </w:t>
      </w:r>
      <w:r>
        <w:rPr>
          <w:rFonts w:eastAsia="Times New Roman"/>
        </w:rPr>
        <w:t>and expressions through real-life use rather than memorizing lists. Build a strong personal routine that matches your lifestyle and learning style. Join a group (6) _______ shares your passion for languages to stay inspired. With effort and persisence, you</w:t>
      </w:r>
      <w:r>
        <w:rPr>
          <w:rFonts w:eastAsia="Times New Roman"/>
        </w:rPr>
        <w:t>’ll soon realise that independence leads to confidence and long-term success.</w:t>
      </w:r>
    </w:p>
    <w:p w14:paraId="40DE9FC8" w14:textId="77777777" w:rsidR="005D6E3C" w:rsidRDefault="00FC02A3">
      <w:pPr>
        <w:pStyle w:val="Heading2"/>
        <w:spacing w:before="0" w:after="0"/>
        <w:divId w:val="620692001"/>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392"/>
        <w:gridCol w:w="5392"/>
      </w:tblGrid>
      <w:tr w:rsidR="005D6E3C" w14:paraId="41F9446F" w14:textId="77777777">
        <w:trPr>
          <w:divId w:val="620692001"/>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A4A275" w14:textId="77777777" w:rsidR="005D6E3C" w:rsidRDefault="00FC02A3">
            <w:pPr>
              <w:pStyle w:val="NormalWeb"/>
              <w:spacing w:before="0" w:beforeAutospacing="0" w:after="0" w:afterAutospacing="0"/>
              <w:jc w:val="center"/>
              <w:rPr>
                <w:color w:val="000000"/>
              </w:rPr>
            </w:pPr>
            <w:r>
              <w:rPr>
                <w:b/>
                <w:bCs/>
                <w:color w:val="5079FF"/>
              </w:rPr>
              <w:t>D</w:t>
            </w:r>
            <w:r>
              <w:rPr>
                <w:b/>
                <w:bCs/>
                <w:color w:val="5079FF"/>
              </w:rPr>
              <w:t>Ị</w:t>
            </w:r>
            <w:r>
              <w:rPr>
                <w:b/>
                <w:bCs/>
                <w:color w:val="5079FF"/>
              </w:rPr>
              <w:t>CH BÀI</w:t>
            </w:r>
          </w:p>
        </w:tc>
      </w:tr>
      <w:tr w:rsidR="005D6E3C" w14:paraId="17E9FF38" w14:textId="77777777">
        <w:trPr>
          <w:divId w:val="620692001"/>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2C33FAD" w14:textId="77777777" w:rsidR="005D6E3C" w:rsidRDefault="00FC02A3">
            <w:pPr>
              <w:pStyle w:val="NormalWeb"/>
              <w:spacing w:before="0" w:beforeAutospacing="0" w:after="0" w:afterAutospacing="0"/>
              <w:jc w:val="center"/>
              <w:rPr>
                <w:color w:val="000000"/>
              </w:rPr>
            </w:pPr>
            <w:r>
              <w:rPr>
                <w:b/>
                <w:bCs/>
                <w:color w:val="000000"/>
              </w:rPr>
              <w:t>How To Become an Independent Language Learner</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76E9228" w14:textId="77777777" w:rsidR="005D6E3C" w:rsidRDefault="00FC02A3">
            <w:pPr>
              <w:pStyle w:val="NormalWeb"/>
              <w:spacing w:before="0" w:beforeAutospacing="0" w:after="0" w:afterAutospacing="0"/>
              <w:jc w:val="center"/>
              <w:rPr>
                <w:color w:val="000000"/>
              </w:rPr>
            </w:pPr>
            <w:r>
              <w:rPr>
                <w:b/>
                <w:bCs/>
                <w:color w:val="000000"/>
              </w:rPr>
              <w:t>Làm Th</w:t>
            </w:r>
            <w:r>
              <w:rPr>
                <w:b/>
                <w:bCs/>
                <w:color w:val="000000"/>
              </w:rPr>
              <w:t>ế</w:t>
            </w:r>
            <w:r>
              <w:rPr>
                <w:b/>
                <w:bCs/>
                <w:color w:val="000000"/>
              </w:rPr>
              <w:t xml:space="preserve"> Nào Đ</w:t>
            </w:r>
            <w:r>
              <w:rPr>
                <w:b/>
                <w:bCs/>
                <w:color w:val="000000"/>
              </w:rPr>
              <w:t>ể</w:t>
            </w:r>
            <w:r>
              <w:rPr>
                <w:b/>
                <w:bCs/>
                <w:color w:val="000000"/>
              </w:rPr>
              <w:t xml:space="preserve"> Tr</w:t>
            </w:r>
            <w:r>
              <w:rPr>
                <w:b/>
                <w:bCs/>
                <w:color w:val="000000"/>
              </w:rPr>
              <w:t>ở</w:t>
            </w:r>
            <w:r>
              <w:rPr>
                <w:b/>
                <w:bCs/>
                <w:color w:val="000000"/>
              </w:rPr>
              <w:t xml:space="preserve"> Thành M</w:t>
            </w:r>
            <w:r>
              <w:rPr>
                <w:b/>
                <w:bCs/>
                <w:color w:val="000000"/>
              </w:rPr>
              <w:t>ộ</w:t>
            </w:r>
            <w:r>
              <w:rPr>
                <w:b/>
                <w:bCs/>
                <w:color w:val="000000"/>
              </w:rPr>
              <w:t>t Ngư</w:t>
            </w:r>
            <w:r>
              <w:rPr>
                <w:b/>
                <w:bCs/>
                <w:color w:val="000000"/>
              </w:rPr>
              <w:t>ờ</w:t>
            </w:r>
            <w:r>
              <w:rPr>
                <w:b/>
                <w:bCs/>
                <w:color w:val="000000"/>
              </w:rPr>
              <w:t>i T</w:t>
            </w:r>
            <w:r>
              <w:rPr>
                <w:b/>
                <w:bCs/>
                <w:color w:val="000000"/>
              </w:rPr>
              <w:t>ự</w:t>
            </w:r>
            <w:r>
              <w:rPr>
                <w:b/>
                <w:bCs/>
                <w:color w:val="000000"/>
              </w:rPr>
              <w:t xml:space="preserve"> H</w:t>
            </w:r>
            <w:r>
              <w:rPr>
                <w:b/>
                <w:bCs/>
                <w:color w:val="000000"/>
              </w:rPr>
              <w:t>ọ</w:t>
            </w:r>
            <w:r>
              <w:rPr>
                <w:b/>
                <w:bCs/>
                <w:color w:val="000000"/>
              </w:rPr>
              <w:t>c Ngôn Ng</w:t>
            </w:r>
            <w:r>
              <w:rPr>
                <w:b/>
                <w:bCs/>
                <w:color w:val="000000"/>
              </w:rPr>
              <w:t>ữ</w:t>
            </w:r>
          </w:p>
        </w:tc>
      </w:tr>
      <w:tr w:rsidR="005D6E3C" w14:paraId="1B9E3C53" w14:textId="77777777">
        <w:trPr>
          <w:divId w:val="620692001"/>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6F0D666" w14:textId="77777777" w:rsidR="005D6E3C" w:rsidRDefault="00FC02A3">
            <w:pPr>
              <w:pStyle w:val="NormalWeb"/>
              <w:spacing w:before="0" w:beforeAutospacing="0" w:after="0" w:afterAutospacing="0"/>
              <w:jc w:val="both"/>
              <w:rPr>
                <w:color w:val="000000"/>
              </w:rPr>
            </w:pPr>
            <w:r>
              <w:rPr>
                <w:color w:val="000000"/>
              </w:rPr>
              <w:t xml:space="preserve">Becoming an independent learner takes time and patience, but </w:t>
            </w:r>
            <w:r>
              <w:rPr>
                <w:color w:val="000000"/>
              </w:rPr>
              <w:t>it is one of the most rewarding journeys you can take. Here are some tips to help you stay motivated and grow steadily.</w:t>
            </w:r>
          </w:p>
          <w:p w14:paraId="605DAC5E" w14:textId="77777777" w:rsidR="005D6E3C" w:rsidRDefault="00FC02A3">
            <w:pPr>
              <w:pStyle w:val="NormalWeb"/>
              <w:spacing w:before="0" w:beforeAutospacing="0" w:after="0" w:afterAutospacing="0"/>
              <w:jc w:val="both"/>
              <w:rPr>
                <w:color w:val="000000"/>
              </w:rPr>
            </w:pPr>
            <w:r>
              <w:rPr>
                <w:color w:val="000000"/>
              </w:rPr>
              <w:t>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4AA7D86" w14:textId="77777777" w:rsidR="005D6E3C" w:rsidRDefault="00FC02A3">
            <w:pPr>
              <w:pStyle w:val="NormalWeb"/>
              <w:spacing w:before="0" w:beforeAutospacing="0" w:after="0" w:afterAutospacing="0"/>
              <w:jc w:val="both"/>
              <w:rPr>
                <w:color w:val="000000"/>
              </w:rPr>
            </w:pPr>
            <w:r>
              <w:rPr>
                <w:color w:val="000000"/>
              </w:rPr>
              <w:t>Tr</w:t>
            </w:r>
            <w:r>
              <w:rPr>
                <w:color w:val="000000"/>
              </w:rPr>
              <w:t>ở</w:t>
            </w:r>
            <w:r>
              <w:rPr>
                <w:color w:val="000000"/>
              </w:rPr>
              <w:t xml:space="preserve"> thành m</w:t>
            </w:r>
            <w:r>
              <w:rPr>
                <w:color w:val="000000"/>
              </w:rPr>
              <w:t>ộ</w:t>
            </w:r>
            <w:r>
              <w:rPr>
                <w:color w:val="000000"/>
              </w:rPr>
              <w:t>t ngư</w:t>
            </w:r>
            <w:r>
              <w:rPr>
                <w:color w:val="000000"/>
              </w:rPr>
              <w:t>ờ</w:t>
            </w:r>
            <w:r>
              <w:rPr>
                <w:color w:val="000000"/>
              </w:rPr>
              <w:t>i t</w:t>
            </w:r>
            <w:r>
              <w:rPr>
                <w:color w:val="000000"/>
              </w:rPr>
              <w:t>ự</w:t>
            </w:r>
            <w:r>
              <w:rPr>
                <w:color w:val="000000"/>
              </w:rPr>
              <w:t xml:space="preserve"> h</w:t>
            </w:r>
            <w:r>
              <w:rPr>
                <w:color w:val="000000"/>
              </w:rPr>
              <w:t>ọ</w:t>
            </w:r>
            <w:r>
              <w:rPr>
                <w:color w:val="000000"/>
              </w:rPr>
              <w:t>c c</w:t>
            </w:r>
            <w:r>
              <w:rPr>
                <w:color w:val="000000"/>
              </w:rPr>
              <w:t>ầ</w:t>
            </w:r>
            <w:r>
              <w:rPr>
                <w:color w:val="000000"/>
              </w:rPr>
              <w:t>n có th</w:t>
            </w:r>
            <w:r>
              <w:rPr>
                <w:color w:val="000000"/>
              </w:rPr>
              <w:t>ờ</w:t>
            </w:r>
            <w:r>
              <w:rPr>
                <w:color w:val="000000"/>
              </w:rPr>
              <w:t>i gian và s</w:t>
            </w:r>
            <w:r>
              <w:rPr>
                <w:color w:val="000000"/>
              </w:rPr>
              <w:t>ự</w:t>
            </w:r>
            <w:r>
              <w:rPr>
                <w:color w:val="000000"/>
              </w:rPr>
              <w:t xml:space="preserve"> kiên nh</w:t>
            </w:r>
            <w:r>
              <w:rPr>
                <w:color w:val="000000"/>
              </w:rPr>
              <w:t>ẫ</w:t>
            </w:r>
            <w:r>
              <w:rPr>
                <w:color w:val="000000"/>
              </w:rPr>
              <w:t>n, nhưng đó là m</w:t>
            </w:r>
            <w:r>
              <w:rPr>
                <w:color w:val="000000"/>
              </w:rPr>
              <w:t>ộ</w:t>
            </w:r>
            <w:r>
              <w:rPr>
                <w:color w:val="000000"/>
              </w:rPr>
              <w:t>t trong nh</w:t>
            </w:r>
            <w:r>
              <w:rPr>
                <w:color w:val="000000"/>
              </w:rPr>
              <w:t>ữ</w:t>
            </w:r>
            <w:r>
              <w:rPr>
                <w:color w:val="000000"/>
              </w:rPr>
              <w:t>ng hành trình đáng giá nh</w:t>
            </w:r>
            <w:r>
              <w:rPr>
                <w:color w:val="000000"/>
              </w:rPr>
              <w:t>ấ</w:t>
            </w:r>
            <w:r>
              <w:rPr>
                <w:color w:val="000000"/>
              </w:rPr>
              <w:t>t mà b</w:t>
            </w:r>
            <w:r>
              <w:rPr>
                <w:color w:val="000000"/>
              </w:rPr>
              <w:t>ạ</w:t>
            </w:r>
            <w:r>
              <w:rPr>
                <w:color w:val="000000"/>
              </w:rPr>
              <w:t>n có th</w:t>
            </w:r>
            <w:r>
              <w:rPr>
                <w:color w:val="000000"/>
              </w:rPr>
              <w:t>ể</w:t>
            </w:r>
            <w:r>
              <w:rPr>
                <w:color w:val="000000"/>
              </w:rPr>
              <w:t xml:space="preserve"> th</w:t>
            </w:r>
            <w:r>
              <w:rPr>
                <w:color w:val="000000"/>
              </w:rPr>
              <w:t>ự</w:t>
            </w:r>
            <w:r>
              <w:rPr>
                <w:color w:val="000000"/>
              </w:rPr>
              <w:t>c h</w:t>
            </w:r>
            <w:r>
              <w:rPr>
                <w:color w:val="000000"/>
              </w:rPr>
              <w:t>i</w:t>
            </w:r>
            <w:r>
              <w:rPr>
                <w:color w:val="000000"/>
              </w:rPr>
              <w:t>ệ</w:t>
            </w:r>
            <w:r>
              <w:rPr>
                <w:color w:val="000000"/>
              </w:rPr>
              <w:t>n. Dư</w:t>
            </w:r>
            <w:r>
              <w:rPr>
                <w:color w:val="000000"/>
              </w:rPr>
              <w:t>ớ</w:t>
            </w:r>
            <w:r>
              <w:rPr>
                <w:color w:val="000000"/>
              </w:rPr>
              <w:t>i đây là m</w:t>
            </w:r>
            <w:r>
              <w:rPr>
                <w:color w:val="000000"/>
              </w:rPr>
              <w:t>ộ</w:t>
            </w:r>
            <w:r>
              <w:rPr>
                <w:color w:val="000000"/>
              </w:rPr>
              <w:t>t s</w:t>
            </w:r>
            <w:r>
              <w:rPr>
                <w:color w:val="000000"/>
              </w:rPr>
              <w:t>ố</w:t>
            </w:r>
            <w:r>
              <w:rPr>
                <w:color w:val="000000"/>
              </w:rPr>
              <w:t xml:space="preserve"> l</w:t>
            </w:r>
            <w:r>
              <w:rPr>
                <w:color w:val="000000"/>
              </w:rPr>
              <w:t>ờ</w:t>
            </w:r>
            <w:r>
              <w:rPr>
                <w:color w:val="000000"/>
              </w:rPr>
              <w:t>i khuyên giúp b</w:t>
            </w:r>
            <w:r>
              <w:rPr>
                <w:color w:val="000000"/>
              </w:rPr>
              <w:t>ạ</w:t>
            </w:r>
            <w:r>
              <w:rPr>
                <w:color w:val="000000"/>
              </w:rPr>
              <w:t>n luôn có đ</w:t>
            </w:r>
            <w:r>
              <w:rPr>
                <w:color w:val="000000"/>
              </w:rPr>
              <w:t>ộ</w:t>
            </w:r>
            <w:r>
              <w:rPr>
                <w:color w:val="000000"/>
              </w:rPr>
              <w:t>ng l</w:t>
            </w:r>
            <w:r>
              <w:rPr>
                <w:color w:val="000000"/>
              </w:rPr>
              <w:t>ự</w:t>
            </w:r>
            <w:r>
              <w:rPr>
                <w:color w:val="000000"/>
              </w:rPr>
              <w:t>c và phát tri</w:t>
            </w:r>
            <w:r>
              <w:rPr>
                <w:color w:val="000000"/>
              </w:rPr>
              <w:t>ể</w:t>
            </w:r>
            <w:r>
              <w:rPr>
                <w:color w:val="000000"/>
              </w:rPr>
              <w:t xml:space="preserve">n </w:t>
            </w:r>
            <w:r>
              <w:rPr>
                <w:color w:val="000000"/>
              </w:rPr>
              <w:t>ổ</w:t>
            </w:r>
            <w:r>
              <w:rPr>
                <w:color w:val="000000"/>
              </w:rPr>
              <w:t>n đ</w:t>
            </w:r>
            <w:r>
              <w:rPr>
                <w:color w:val="000000"/>
              </w:rPr>
              <w:t>ị</w:t>
            </w:r>
            <w:r>
              <w:rPr>
                <w:color w:val="000000"/>
              </w:rPr>
              <w:t>nh.</w:t>
            </w:r>
          </w:p>
        </w:tc>
      </w:tr>
      <w:tr w:rsidR="005D6E3C" w14:paraId="460E1F98" w14:textId="77777777">
        <w:trPr>
          <w:divId w:val="620692001"/>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07CE9F0" w14:textId="77777777" w:rsidR="005D6E3C" w:rsidRDefault="00FC02A3">
            <w:pPr>
              <w:numPr>
                <w:ilvl w:val="0"/>
                <w:numId w:val="1"/>
              </w:numPr>
              <w:jc w:val="both"/>
              <w:rPr>
                <w:rFonts w:eastAsia="Times New Roman"/>
                <w:color w:val="000000"/>
              </w:rPr>
            </w:pPr>
            <w:r>
              <w:rPr>
                <w:rFonts w:eastAsia="Times New Roman"/>
                <w:color w:val="000000"/>
              </w:rPr>
              <w:t>Set clear learning goals that guide your daily practice.</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3274EFC" w14:textId="77777777" w:rsidR="005D6E3C" w:rsidRDefault="00FC02A3">
            <w:pPr>
              <w:numPr>
                <w:ilvl w:val="0"/>
                <w:numId w:val="2"/>
              </w:numPr>
              <w:jc w:val="both"/>
              <w:rPr>
                <w:rFonts w:eastAsia="Times New Roman"/>
                <w:color w:val="000000"/>
              </w:rPr>
            </w:pPr>
            <w:r>
              <w:rPr>
                <w:rFonts w:eastAsia="Times New Roman"/>
                <w:color w:val="000000"/>
              </w:rPr>
              <w:t>Đặt mục tiêu học tập rõ ràng mà dẫn dắt sự luyện tập hàng ngày của bạn.</w:t>
            </w:r>
          </w:p>
        </w:tc>
      </w:tr>
      <w:tr w:rsidR="005D6E3C" w14:paraId="6158960E" w14:textId="77777777">
        <w:trPr>
          <w:divId w:val="620692001"/>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6DEE269" w14:textId="77777777" w:rsidR="005D6E3C" w:rsidRDefault="00FC02A3">
            <w:pPr>
              <w:numPr>
                <w:ilvl w:val="0"/>
                <w:numId w:val="3"/>
              </w:numPr>
              <w:jc w:val="both"/>
              <w:rPr>
                <w:rFonts w:eastAsia="Times New Roman"/>
                <w:color w:val="000000"/>
              </w:rPr>
            </w:pPr>
            <w:r>
              <w:rPr>
                <w:rFonts w:eastAsia="Times New Roman"/>
                <w:color w:val="000000"/>
              </w:rPr>
              <w:t>Face the obstacles that slow your progres</w:t>
            </w:r>
            <w:r>
              <w:rPr>
                <w:rFonts w:eastAsia="Times New Roman"/>
                <w:color w:val="000000"/>
              </w:rPr>
              <w:t>s instead of avoiding them.</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FA0A7F7" w14:textId="77777777" w:rsidR="005D6E3C" w:rsidRDefault="00FC02A3">
            <w:pPr>
              <w:numPr>
                <w:ilvl w:val="0"/>
                <w:numId w:val="4"/>
              </w:numPr>
              <w:jc w:val="both"/>
              <w:rPr>
                <w:rFonts w:eastAsia="Times New Roman"/>
                <w:color w:val="000000"/>
              </w:rPr>
            </w:pPr>
            <w:r>
              <w:rPr>
                <w:rFonts w:eastAsia="Times New Roman"/>
                <w:color w:val="000000"/>
              </w:rPr>
              <w:t>Đối mặt với những trở ngại làm chậm sự tiến bộ của bạn thay vì trốn tránh chúng.</w:t>
            </w:r>
          </w:p>
        </w:tc>
      </w:tr>
      <w:tr w:rsidR="005D6E3C" w14:paraId="21985AF4" w14:textId="77777777">
        <w:trPr>
          <w:divId w:val="620692001"/>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E81836F" w14:textId="77777777" w:rsidR="005D6E3C" w:rsidRDefault="00FC02A3">
            <w:pPr>
              <w:numPr>
                <w:ilvl w:val="0"/>
                <w:numId w:val="5"/>
              </w:numPr>
              <w:jc w:val="both"/>
              <w:rPr>
                <w:rFonts w:eastAsia="Times New Roman"/>
                <w:color w:val="000000"/>
              </w:rPr>
            </w:pPr>
            <w:r>
              <w:rPr>
                <w:rFonts w:eastAsia="Times New Roman"/>
                <w:color w:val="000000"/>
              </w:rPr>
              <w:t>Remember, there are many opportunities to learn outside the classroom - podcasts, movies, or online communities.</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99C05D3" w14:textId="77777777" w:rsidR="005D6E3C" w:rsidRDefault="00FC02A3">
            <w:pPr>
              <w:numPr>
                <w:ilvl w:val="0"/>
                <w:numId w:val="6"/>
              </w:numPr>
              <w:jc w:val="both"/>
              <w:rPr>
                <w:rFonts w:eastAsia="Times New Roman"/>
                <w:color w:val="000000"/>
              </w:rPr>
            </w:pPr>
            <w:r>
              <w:rPr>
                <w:rFonts w:eastAsia="Times New Roman"/>
                <w:color w:val="000000"/>
              </w:rPr>
              <w:t xml:space="preserve">Hãy nhớ rằng có rất nhiều cơ hội </w:t>
            </w:r>
            <w:r>
              <w:rPr>
                <w:rFonts w:eastAsia="Times New Roman"/>
                <w:color w:val="000000"/>
              </w:rPr>
              <w:t>để học hỏi bên ngoài lớp học - podcast, phim hoặc các cộng đồng trực tuyến.</w:t>
            </w:r>
          </w:p>
        </w:tc>
      </w:tr>
      <w:tr w:rsidR="005D6E3C" w14:paraId="72E01A74" w14:textId="77777777">
        <w:trPr>
          <w:divId w:val="620692001"/>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CE5FA4F" w14:textId="77777777" w:rsidR="005D6E3C" w:rsidRDefault="00FC02A3">
            <w:pPr>
              <w:numPr>
                <w:ilvl w:val="0"/>
                <w:numId w:val="7"/>
              </w:numPr>
              <w:jc w:val="both"/>
              <w:rPr>
                <w:rFonts w:eastAsia="Times New Roman"/>
                <w:color w:val="000000"/>
              </w:rPr>
            </w:pPr>
            <w:r>
              <w:rPr>
                <w:rFonts w:eastAsia="Times New Roman"/>
                <w:color w:val="000000"/>
              </w:rPr>
              <w:t>Stick to your study plan even when you feel tired or discouraged.</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DC0A754" w14:textId="77777777" w:rsidR="005D6E3C" w:rsidRDefault="00FC02A3">
            <w:pPr>
              <w:numPr>
                <w:ilvl w:val="0"/>
                <w:numId w:val="8"/>
              </w:numPr>
              <w:jc w:val="both"/>
              <w:rPr>
                <w:rFonts w:eastAsia="Times New Roman"/>
                <w:color w:val="000000"/>
              </w:rPr>
            </w:pPr>
            <w:r>
              <w:rPr>
                <w:rFonts w:eastAsia="Times New Roman"/>
                <w:color w:val="000000"/>
              </w:rPr>
              <w:t>Bám sát kế hoạch học tập ngay cả khi bạn cảm thấy mệt mỏi hay chán nản.</w:t>
            </w:r>
          </w:p>
        </w:tc>
      </w:tr>
      <w:tr w:rsidR="005D6E3C" w14:paraId="525FD9AF" w14:textId="77777777">
        <w:trPr>
          <w:divId w:val="620692001"/>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A63C549" w14:textId="77777777" w:rsidR="005D6E3C" w:rsidRDefault="00FC02A3">
            <w:pPr>
              <w:numPr>
                <w:ilvl w:val="0"/>
                <w:numId w:val="9"/>
              </w:numPr>
              <w:jc w:val="both"/>
              <w:rPr>
                <w:rFonts w:eastAsia="Times New Roman"/>
                <w:color w:val="000000"/>
              </w:rPr>
            </w:pPr>
            <w:r>
              <w:rPr>
                <w:rFonts w:eastAsia="Times New Roman"/>
                <w:color w:val="000000"/>
              </w:rPr>
              <w:t>Try to pick up new words and expressions</w:t>
            </w:r>
            <w:r>
              <w:rPr>
                <w:rFonts w:eastAsia="Times New Roman"/>
                <w:color w:val="000000"/>
              </w:rPr>
              <w:t xml:space="preserve"> through real-life use rather than memorizing lists.</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0943FCA" w14:textId="77777777" w:rsidR="005D6E3C" w:rsidRDefault="00FC02A3">
            <w:pPr>
              <w:numPr>
                <w:ilvl w:val="0"/>
                <w:numId w:val="10"/>
              </w:numPr>
              <w:jc w:val="both"/>
              <w:rPr>
                <w:rFonts w:eastAsia="Times New Roman"/>
                <w:color w:val="000000"/>
              </w:rPr>
            </w:pPr>
            <w:r>
              <w:rPr>
                <w:rFonts w:eastAsia="Times New Roman"/>
                <w:color w:val="000000"/>
              </w:rPr>
              <w:t>Cố gắng học từ và cách diễn đạt mới thông qua việc sử dụng thực tế thay vì ghi nhớ theo danh sách.</w:t>
            </w:r>
          </w:p>
        </w:tc>
      </w:tr>
      <w:tr w:rsidR="005D6E3C" w14:paraId="7E371D3A" w14:textId="77777777">
        <w:trPr>
          <w:divId w:val="620692001"/>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22EFC58" w14:textId="77777777" w:rsidR="005D6E3C" w:rsidRDefault="00FC02A3">
            <w:pPr>
              <w:numPr>
                <w:ilvl w:val="0"/>
                <w:numId w:val="11"/>
              </w:numPr>
              <w:jc w:val="both"/>
              <w:rPr>
                <w:rFonts w:eastAsia="Times New Roman"/>
                <w:color w:val="000000"/>
              </w:rPr>
            </w:pPr>
            <w:r>
              <w:rPr>
                <w:rFonts w:eastAsia="Times New Roman"/>
                <w:color w:val="000000"/>
              </w:rPr>
              <w:t>Build a strong personal routine that matches your lifestyle and learning style.</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F93A53F" w14:textId="77777777" w:rsidR="005D6E3C" w:rsidRDefault="00FC02A3">
            <w:pPr>
              <w:numPr>
                <w:ilvl w:val="0"/>
                <w:numId w:val="12"/>
              </w:numPr>
              <w:jc w:val="both"/>
              <w:rPr>
                <w:rFonts w:eastAsia="Times New Roman"/>
                <w:color w:val="000000"/>
              </w:rPr>
            </w:pPr>
            <w:r>
              <w:rPr>
                <w:rFonts w:eastAsia="Times New Roman"/>
                <w:color w:val="000000"/>
              </w:rPr>
              <w:t>Xây dựng thói quen cá n</w:t>
            </w:r>
            <w:r>
              <w:rPr>
                <w:rFonts w:eastAsia="Times New Roman"/>
                <w:color w:val="000000"/>
              </w:rPr>
              <w:t>hân vững chắc phù hợp với lối sống và phong cách học tập của bạn.</w:t>
            </w:r>
          </w:p>
        </w:tc>
      </w:tr>
      <w:tr w:rsidR="005D6E3C" w14:paraId="27E81394" w14:textId="77777777">
        <w:trPr>
          <w:divId w:val="620692001"/>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36934E1" w14:textId="77777777" w:rsidR="005D6E3C" w:rsidRDefault="00FC02A3">
            <w:pPr>
              <w:numPr>
                <w:ilvl w:val="0"/>
                <w:numId w:val="13"/>
              </w:numPr>
              <w:jc w:val="both"/>
              <w:rPr>
                <w:rFonts w:eastAsia="Times New Roman"/>
                <w:color w:val="000000"/>
              </w:rPr>
            </w:pPr>
            <w:r>
              <w:rPr>
                <w:rFonts w:eastAsia="Times New Roman"/>
                <w:color w:val="000000"/>
              </w:rPr>
              <w:lastRenderedPageBreak/>
              <w:t>Join a group which shares your passion for languages to stay inspired.</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61E6A7E" w14:textId="77777777" w:rsidR="005D6E3C" w:rsidRDefault="00FC02A3">
            <w:pPr>
              <w:numPr>
                <w:ilvl w:val="0"/>
                <w:numId w:val="14"/>
              </w:numPr>
              <w:jc w:val="both"/>
              <w:rPr>
                <w:rFonts w:eastAsia="Times New Roman"/>
                <w:color w:val="000000"/>
              </w:rPr>
            </w:pPr>
            <w:r>
              <w:rPr>
                <w:rFonts w:eastAsia="Times New Roman"/>
                <w:color w:val="000000"/>
              </w:rPr>
              <w:t>Tham gia một nhóm chia sẻ niềm đam mê ngôn ngữ của bạn để luôn được truyền cảm hứng.</w:t>
            </w:r>
          </w:p>
        </w:tc>
      </w:tr>
      <w:tr w:rsidR="005D6E3C" w14:paraId="780455E9" w14:textId="77777777">
        <w:trPr>
          <w:divId w:val="620692001"/>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D43EA43" w14:textId="77777777" w:rsidR="005D6E3C" w:rsidRDefault="00FC02A3">
            <w:pPr>
              <w:pStyle w:val="NormalWeb"/>
              <w:spacing w:before="0" w:beforeAutospacing="0" w:after="0" w:afterAutospacing="0"/>
              <w:jc w:val="both"/>
              <w:rPr>
                <w:color w:val="000000"/>
              </w:rPr>
            </w:pPr>
            <w:r>
              <w:rPr>
                <w:color w:val="000000"/>
              </w:rPr>
              <w:t xml:space="preserve">With effort and persistence, </w:t>
            </w:r>
            <w:r>
              <w:rPr>
                <w:color w:val="000000"/>
              </w:rPr>
              <w:t>you’ll soon realise that independence leads to confidence and long-term success.</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17EC97C" w14:textId="77777777" w:rsidR="005D6E3C" w:rsidRDefault="00FC02A3">
            <w:pPr>
              <w:pStyle w:val="NormalWeb"/>
              <w:spacing w:before="0" w:beforeAutospacing="0" w:after="0" w:afterAutospacing="0"/>
              <w:jc w:val="both"/>
              <w:rPr>
                <w:color w:val="000000"/>
              </w:rPr>
            </w:pPr>
            <w:r>
              <w:rPr>
                <w:color w:val="000000"/>
              </w:rPr>
              <w:t>V</w:t>
            </w:r>
            <w:r>
              <w:rPr>
                <w:color w:val="000000"/>
              </w:rPr>
              <w:t>ớ</w:t>
            </w:r>
            <w:r>
              <w:rPr>
                <w:color w:val="000000"/>
              </w:rPr>
              <w:t>i n</w:t>
            </w:r>
            <w:r>
              <w:rPr>
                <w:color w:val="000000"/>
              </w:rPr>
              <w:t>ỗ</w:t>
            </w:r>
            <w:r>
              <w:rPr>
                <w:color w:val="000000"/>
              </w:rPr>
              <w:t xml:space="preserve"> l</w:t>
            </w:r>
            <w:r>
              <w:rPr>
                <w:color w:val="000000"/>
              </w:rPr>
              <w:t>ự</w:t>
            </w:r>
            <w:r>
              <w:rPr>
                <w:color w:val="000000"/>
              </w:rPr>
              <w:t>c và s</w:t>
            </w:r>
            <w:r>
              <w:rPr>
                <w:color w:val="000000"/>
              </w:rPr>
              <w:t>ự</w:t>
            </w:r>
            <w:r>
              <w:rPr>
                <w:color w:val="000000"/>
              </w:rPr>
              <w:t xml:space="preserve"> kiên trì, b</w:t>
            </w:r>
            <w:r>
              <w:rPr>
                <w:color w:val="000000"/>
              </w:rPr>
              <w:t>ạ</w:t>
            </w:r>
            <w:r>
              <w:rPr>
                <w:color w:val="000000"/>
              </w:rPr>
              <w:t>n s</w:t>
            </w:r>
            <w:r>
              <w:rPr>
                <w:color w:val="000000"/>
              </w:rPr>
              <w:t>ẽ</w:t>
            </w:r>
            <w:r>
              <w:rPr>
                <w:color w:val="000000"/>
              </w:rPr>
              <w:t xml:space="preserve"> s</w:t>
            </w:r>
            <w:r>
              <w:rPr>
                <w:color w:val="000000"/>
              </w:rPr>
              <w:t>ớ</w:t>
            </w:r>
            <w:r>
              <w:rPr>
                <w:color w:val="000000"/>
              </w:rPr>
              <w:t>m nh</w:t>
            </w:r>
            <w:r>
              <w:rPr>
                <w:color w:val="000000"/>
              </w:rPr>
              <w:t>ậ</w:t>
            </w:r>
            <w:r>
              <w:rPr>
                <w:color w:val="000000"/>
              </w:rPr>
              <w:t>n ra r</w:t>
            </w:r>
            <w:r>
              <w:rPr>
                <w:color w:val="000000"/>
              </w:rPr>
              <w:t>ằ</w:t>
            </w:r>
            <w:r>
              <w:rPr>
                <w:color w:val="000000"/>
              </w:rPr>
              <w:t>ng s</w:t>
            </w:r>
            <w:r>
              <w:rPr>
                <w:color w:val="000000"/>
              </w:rPr>
              <w:t>ự</w:t>
            </w:r>
            <w:r>
              <w:rPr>
                <w:color w:val="000000"/>
              </w:rPr>
              <w:t xml:space="preserve"> t</w:t>
            </w:r>
            <w:r>
              <w:rPr>
                <w:color w:val="000000"/>
              </w:rPr>
              <w:t>ự</w:t>
            </w:r>
            <w:r>
              <w:rPr>
                <w:color w:val="000000"/>
              </w:rPr>
              <w:t xml:space="preserve"> l</w:t>
            </w:r>
            <w:r>
              <w:rPr>
                <w:color w:val="000000"/>
              </w:rPr>
              <w:t>ậ</w:t>
            </w:r>
            <w:r>
              <w:rPr>
                <w:color w:val="000000"/>
              </w:rPr>
              <w:t>p d</w:t>
            </w:r>
            <w:r>
              <w:rPr>
                <w:color w:val="000000"/>
              </w:rPr>
              <w:t>ẫ</w:t>
            </w:r>
            <w:r>
              <w:rPr>
                <w:color w:val="000000"/>
              </w:rPr>
              <w:t>n đ</w:t>
            </w:r>
            <w:r>
              <w:rPr>
                <w:color w:val="000000"/>
              </w:rPr>
              <w:t>ế</w:t>
            </w:r>
            <w:r>
              <w:rPr>
                <w:color w:val="000000"/>
              </w:rPr>
              <w:t>n s</w:t>
            </w:r>
            <w:r>
              <w:rPr>
                <w:color w:val="000000"/>
              </w:rPr>
              <w:t>ự</w:t>
            </w:r>
            <w:r>
              <w:rPr>
                <w:color w:val="000000"/>
              </w:rPr>
              <w:t xml:space="preserve"> t</w:t>
            </w:r>
            <w:r>
              <w:rPr>
                <w:color w:val="000000"/>
              </w:rPr>
              <w:t>ự</w:t>
            </w:r>
            <w:r>
              <w:rPr>
                <w:color w:val="000000"/>
              </w:rPr>
              <w:t xml:space="preserve"> tin và thành công lâu dài.</w:t>
            </w:r>
          </w:p>
        </w:tc>
      </w:tr>
    </w:tbl>
    <w:p w14:paraId="5960D0DE" w14:textId="77777777" w:rsidR="005D6E3C" w:rsidRDefault="00FC02A3">
      <w:pPr>
        <w:pStyle w:val="Heading2"/>
        <w:spacing w:before="0" w:after="0"/>
        <w:divId w:val="824394153"/>
        <w:rPr>
          <w:rFonts w:eastAsia="Times New Roman"/>
        </w:rPr>
      </w:pPr>
      <w:r>
        <w:rPr>
          <w:rFonts w:eastAsia="Times New Roman"/>
        </w:rPr>
        <w:t>Câu 1</w:t>
      </w:r>
    </w:p>
    <w:p w14:paraId="7239B860" w14:textId="77777777" w:rsidR="005D6E3C" w:rsidRDefault="00FC02A3">
      <w:pPr>
        <w:divId w:val="829253722"/>
      </w:pPr>
      <w:r>
        <w:t>A.learning clear goals</w:t>
      </w:r>
    </w:p>
    <w:p w14:paraId="2B633203" w14:textId="77777777" w:rsidR="005D6E3C" w:rsidRDefault="00FC02A3">
      <w:pPr>
        <w:divId w:val="829253722"/>
      </w:pPr>
      <w:r>
        <w:t>B. goals clear learning</w:t>
      </w:r>
    </w:p>
    <w:p w14:paraId="17826FBD" w14:textId="77777777" w:rsidR="005D6E3C" w:rsidRDefault="00FC02A3">
      <w:pPr>
        <w:divId w:val="829253722"/>
      </w:pPr>
      <w:r>
        <w:t>C. clear goals lear</w:t>
      </w:r>
      <w:r>
        <w:t>ning</w:t>
      </w:r>
    </w:p>
    <w:p w14:paraId="0205668D" w14:textId="77777777" w:rsidR="005D6E3C" w:rsidRDefault="00FC02A3">
      <w:pPr>
        <w:divId w:val="829253722"/>
      </w:pPr>
      <w:r>
        <w:rPr>
          <w:rFonts w:ascii="Segoe UI Emoji" w:hAnsi="Segoe UI Emoji" w:cs="Segoe UI Emoji"/>
          <w:b/>
          <w:bCs/>
        </w:rPr>
        <w:t>✔</w:t>
      </w:r>
      <w:r>
        <w:rPr>
          <w:rFonts w:ascii="Segoe UI Emoji" w:hAnsi="Segoe UI Emoji" w:cs="Segoe UI Emoji"/>
          <w:b/>
          <w:bCs/>
        </w:rPr>
        <w:t>️</w:t>
      </w:r>
      <w:r>
        <w:rPr>
          <w:b/>
          <w:bCs/>
        </w:rPr>
        <w:t xml:space="preserve"> D. clear learning goals</w:t>
      </w:r>
    </w:p>
    <w:p w14:paraId="243BEE3D" w14:textId="77777777" w:rsidR="005D6E3C" w:rsidRDefault="00FC02A3">
      <w:pPr>
        <w:pStyle w:val="NormalWeb"/>
        <w:spacing w:before="0" w:beforeAutospacing="0" w:after="0" w:afterAutospacing="0"/>
        <w:divId w:val="824394153"/>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D. clear learning goals</w:t>
      </w:r>
    </w:p>
    <w:tbl>
      <w:tblPr>
        <w:tblW w:w="5000" w:type="pct"/>
        <w:tblLook w:val="04A0" w:firstRow="1" w:lastRow="0" w:firstColumn="1" w:lastColumn="0" w:noHBand="0" w:noVBand="1"/>
      </w:tblPr>
      <w:tblGrid>
        <w:gridCol w:w="10800"/>
      </w:tblGrid>
      <w:tr w:rsidR="005D6E3C" w14:paraId="2FF50EA5" w14:textId="77777777">
        <w:trPr>
          <w:divId w:val="2136440721"/>
        </w:trPr>
        <w:tc>
          <w:tcPr>
            <w:tcW w:w="5000" w:type="pct"/>
            <w:tcMar>
              <w:top w:w="0" w:type="dxa"/>
              <w:left w:w="120" w:type="dxa"/>
              <w:bottom w:w="0" w:type="dxa"/>
              <w:right w:w="120" w:type="dxa"/>
            </w:tcMar>
            <w:hideMark/>
          </w:tcPr>
          <w:p w14:paraId="2A2F6AC9" w14:textId="77777777" w:rsidR="005D6E3C" w:rsidRDefault="00FC02A3">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Tr</w:t>
            </w:r>
            <w:r>
              <w:rPr>
                <w:b/>
                <w:bCs/>
                <w:color w:val="000000"/>
              </w:rPr>
              <w:t>ậ</w:t>
            </w:r>
            <w:r>
              <w:rPr>
                <w:b/>
                <w:bCs/>
                <w:color w:val="000000"/>
              </w:rPr>
              <w:t>t t</w:t>
            </w:r>
            <w:r>
              <w:rPr>
                <w:b/>
                <w:bCs/>
                <w:color w:val="000000"/>
              </w:rPr>
              <w:t>ự</w:t>
            </w:r>
            <w:r>
              <w:rPr>
                <w:b/>
                <w:bCs/>
                <w:color w:val="000000"/>
              </w:rPr>
              <w:t xml:space="preserve"> t</w:t>
            </w:r>
            <w:r>
              <w:rPr>
                <w:b/>
                <w:bCs/>
                <w:color w:val="000000"/>
              </w:rPr>
              <w:t>ừ</w:t>
            </w:r>
          </w:p>
          <w:p w14:paraId="78207C94" w14:textId="77777777" w:rsidR="005D6E3C" w:rsidRDefault="00FC02A3">
            <w:pPr>
              <w:pStyle w:val="NormalWeb"/>
              <w:spacing w:before="0" w:beforeAutospacing="0" w:after="0" w:afterAutospacing="0"/>
              <w:jc w:val="both"/>
              <w:rPr>
                <w:b/>
                <w:bCs/>
                <w:color w:val="000000"/>
              </w:rPr>
            </w:pPr>
            <w:r>
              <w:rPr>
                <w:b/>
                <w:bCs/>
                <w:color w:val="000000"/>
              </w:rPr>
              <w:t xml:space="preserve">- Ta có: </w:t>
            </w:r>
          </w:p>
          <w:p w14:paraId="1158389F" w14:textId="77777777" w:rsidR="005D6E3C" w:rsidRDefault="00FC02A3">
            <w:pPr>
              <w:pStyle w:val="NormalWeb"/>
              <w:spacing w:before="0" w:beforeAutospacing="0" w:after="0" w:afterAutospacing="0"/>
              <w:jc w:val="both"/>
              <w:rPr>
                <w:b/>
                <w:bCs/>
                <w:color w:val="000000"/>
              </w:rPr>
            </w:pPr>
            <w:r>
              <w:rPr>
                <w:b/>
                <w:bCs/>
                <w:color w:val="000000"/>
              </w:rPr>
              <w:t>+ learning goals (n.p): m</w:t>
            </w:r>
            <w:r>
              <w:rPr>
                <w:b/>
                <w:bCs/>
                <w:color w:val="000000"/>
              </w:rPr>
              <w:t>ụ</w:t>
            </w:r>
            <w:r>
              <w:rPr>
                <w:b/>
                <w:bCs/>
                <w:color w:val="000000"/>
              </w:rPr>
              <w:t>c tiêu h</w:t>
            </w:r>
            <w:r>
              <w:rPr>
                <w:b/>
                <w:bCs/>
                <w:color w:val="000000"/>
              </w:rPr>
              <w:t>ọ</w:t>
            </w:r>
            <w:r>
              <w:rPr>
                <w:b/>
                <w:bCs/>
                <w:color w:val="000000"/>
              </w:rPr>
              <w:t>c t</w:t>
            </w:r>
            <w:r>
              <w:rPr>
                <w:b/>
                <w:bCs/>
                <w:color w:val="000000"/>
              </w:rPr>
              <w:t>ậ</w:t>
            </w:r>
            <w:r>
              <w:rPr>
                <w:b/>
                <w:bCs/>
                <w:color w:val="000000"/>
              </w:rPr>
              <w:t>p (‘learning’ là danh t</w:t>
            </w:r>
            <w:r>
              <w:rPr>
                <w:b/>
                <w:bCs/>
                <w:color w:val="000000"/>
              </w:rPr>
              <w:t>ừ</w:t>
            </w:r>
            <w:r>
              <w:rPr>
                <w:b/>
                <w:bCs/>
                <w:color w:val="000000"/>
              </w:rPr>
              <w:t xml:space="preserve"> ph</w:t>
            </w:r>
            <w:r>
              <w:rPr>
                <w:b/>
                <w:bCs/>
                <w:color w:val="000000"/>
              </w:rPr>
              <w:t>ụ</w:t>
            </w:r>
            <w:r>
              <w:rPr>
                <w:b/>
                <w:bCs/>
                <w:color w:val="000000"/>
              </w:rPr>
              <w:t>, đ</w:t>
            </w:r>
            <w:r>
              <w:rPr>
                <w:b/>
                <w:bCs/>
                <w:color w:val="000000"/>
              </w:rPr>
              <w:t>ứ</w:t>
            </w:r>
            <w:r>
              <w:rPr>
                <w:b/>
                <w:bCs/>
                <w:color w:val="000000"/>
              </w:rPr>
              <w:t>ng trư</w:t>
            </w:r>
            <w:r>
              <w:rPr>
                <w:b/>
                <w:bCs/>
                <w:color w:val="000000"/>
              </w:rPr>
              <w:t>ớ</w:t>
            </w:r>
            <w:r>
              <w:rPr>
                <w:b/>
                <w:bCs/>
                <w:color w:val="000000"/>
              </w:rPr>
              <w:t>c và b</w:t>
            </w:r>
            <w:r>
              <w:rPr>
                <w:b/>
                <w:bCs/>
                <w:color w:val="000000"/>
              </w:rPr>
              <w:t>ổ</w:t>
            </w:r>
            <w:r>
              <w:rPr>
                <w:b/>
                <w:bCs/>
                <w:color w:val="000000"/>
              </w:rPr>
              <w:t xml:space="preserve"> nghĩa cho danh t</w:t>
            </w:r>
            <w:r>
              <w:rPr>
                <w:b/>
                <w:bCs/>
                <w:color w:val="000000"/>
              </w:rPr>
              <w:t>ừ</w:t>
            </w:r>
            <w:r>
              <w:rPr>
                <w:b/>
                <w:bCs/>
                <w:color w:val="000000"/>
              </w:rPr>
              <w:t xml:space="preserve"> chính ‘goals’)</w:t>
            </w:r>
          </w:p>
          <w:p w14:paraId="0080F32C" w14:textId="77777777" w:rsidR="005D6E3C" w:rsidRDefault="00FC02A3">
            <w:pPr>
              <w:pStyle w:val="NormalWeb"/>
              <w:spacing w:before="0" w:beforeAutospacing="0" w:after="0" w:afterAutospacing="0"/>
              <w:jc w:val="both"/>
              <w:rPr>
                <w:b/>
                <w:bCs/>
                <w:color w:val="000000"/>
              </w:rPr>
            </w:pPr>
            <w:r>
              <w:rPr>
                <w:b/>
                <w:bCs/>
                <w:color w:val="000000"/>
              </w:rPr>
              <w:t>+ clear (adj): rõ ràng</w:t>
            </w:r>
          </w:p>
          <w:p w14:paraId="6DFD966E" w14:textId="77777777" w:rsidR="005D6E3C" w:rsidRDefault="00FC02A3">
            <w:pPr>
              <w:pStyle w:val="NormalWeb"/>
              <w:spacing w:before="0" w:beforeAutospacing="0" w:after="0" w:afterAutospacing="0"/>
              <w:jc w:val="both"/>
              <w:rPr>
                <w:b/>
                <w:bCs/>
                <w:color w:val="000000"/>
              </w:rPr>
            </w:pPr>
            <w:r>
              <w:rPr>
                <w:b/>
                <w:bCs/>
                <w:color w:val="000000"/>
              </w:rPr>
              <w:t xml:space="preserve">- </w:t>
            </w:r>
            <w:r>
              <w:rPr>
                <w:b/>
                <w:bCs/>
                <w:color w:val="000000"/>
              </w:rPr>
              <w:t>Theo quy t</w:t>
            </w:r>
            <w:r>
              <w:rPr>
                <w:b/>
                <w:bCs/>
                <w:color w:val="000000"/>
              </w:rPr>
              <w:t>ắ</w:t>
            </w:r>
            <w:r>
              <w:rPr>
                <w:b/>
                <w:bCs/>
                <w:color w:val="000000"/>
              </w:rPr>
              <w:t>c tr</w:t>
            </w:r>
            <w:r>
              <w:rPr>
                <w:b/>
                <w:bCs/>
                <w:color w:val="000000"/>
              </w:rPr>
              <w:t>ậ</w:t>
            </w:r>
            <w:r>
              <w:rPr>
                <w:b/>
                <w:bCs/>
                <w:color w:val="000000"/>
              </w:rPr>
              <w:t>t t</w:t>
            </w:r>
            <w:r>
              <w:rPr>
                <w:b/>
                <w:bCs/>
                <w:color w:val="000000"/>
              </w:rPr>
              <w:t>ự</w:t>
            </w:r>
            <w:r>
              <w:rPr>
                <w:b/>
                <w:bCs/>
                <w:color w:val="000000"/>
              </w:rPr>
              <w:t xml:space="preserve"> t</w:t>
            </w:r>
            <w:r>
              <w:rPr>
                <w:b/>
                <w:bCs/>
                <w:color w:val="000000"/>
              </w:rPr>
              <w:t>ừ</w:t>
            </w:r>
            <w:r>
              <w:rPr>
                <w:b/>
                <w:bCs/>
                <w:color w:val="000000"/>
              </w:rPr>
              <w:t>, ta dùng tính t</w:t>
            </w:r>
            <w:r>
              <w:rPr>
                <w:b/>
                <w:bCs/>
                <w:color w:val="000000"/>
              </w:rPr>
              <w:t>ừ</w:t>
            </w:r>
            <w:r>
              <w:rPr>
                <w:b/>
                <w:bCs/>
                <w:color w:val="000000"/>
              </w:rPr>
              <w:t xml:space="preserve"> đ</w:t>
            </w:r>
            <w:r>
              <w:rPr>
                <w:b/>
                <w:bCs/>
                <w:color w:val="000000"/>
              </w:rPr>
              <w:t>ứ</w:t>
            </w:r>
            <w:r>
              <w:rPr>
                <w:b/>
                <w:bCs/>
                <w:color w:val="000000"/>
              </w:rPr>
              <w:t>ng trư</w:t>
            </w:r>
            <w:r>
              <w:rPr>
                <w:b/>
                <w:bCs/>
                <w:color w:val="000000"/>
              </w:rPr>
              <w:t>ớ</w:t>
            </w:r>
            <w:r>
              <w:rPr>
                <w:b/>
                <w:bCs/>
                <w:color w:val="000000"/>
              </w:rPr>
              <w:t>c danh t</w:t>
            </w:r>
            <w:r>
              <w:rPr>
                <w:b/>
                <w:bCs/>
                <w:color w:val="000000"/>
              </w:rPr>
              <w:t>ừ</w:t>
            </w:r>
            <w:r>
              <w:rPr>
                <w:b/>
                <w:bCs/>
                <w:color w:val="000000"/>
              </w:rPr>
              <w:t xml:space="preserve"> đ</w:t>
            </w:r>
            <w:r>
              <w:rPr>
                <w:b/>
                <w:bCs/>
                <w:color w:val="000000"/>
              </w:rPr>
              <w:t>ể</w:t>
            </w:r>
            <w:r>
              <w:rPr>
                <w:b/>
                <w:bCs/>
                <w:color w:val="000000"/>
              </w:rPr>
              <w:t xml:space="preserve"> b</w:t>
            </w:r>
            <w:r>
              <w:rPr>
                <w:b/>
                <w:bCs/>
                <w:color w:val="000000"/>
              </w:rPr>
              <w:t>ổ</w:t>
            </w:r>
            <w:r>
              <w:rPr>
                <w:b/>
                <w:bCs/>
                <w:color w:val="000000"/>
              </w:rPr>
              <w:t xml:space="preserve"> nghĩa nên ta ch</w:t>
            </w:r>
            <w:r>
              <w:rPr>
                <w:b/>
                <w:bCs/>
                <w:color w:val="000000"/>
              </w:rPr>
              <w:t>ọ</w:t>
            </w:r>
            <w:r>
              <w:rPr>
                <w:b/>
                <w:bCs/>
                <w:color w:val="000000"/>
              </w:rPr>
              <w:t>n ‘clear learning goals’.</w:t>
            </w:r>
          </w:p>
          <w:p w14:paraId="3480E3B0" w14:textId="77777777" w:rsidR="005D6E3C" w:rsidRDefault="00FC02A3">
            <w:pPr>
              <w:pStyle w:val="NormalWeb"/>
              <w:spacing w:before="0" w:beforeAutospacing="0" w:after="0" w:afterAutospacing="0"/>
              <w:jc w:val="both"/>
              <w:rPr>
                <w:b/>
                <w:bCs/>
                <w:color w:val="5079FF"/>
              </w:rPr>
            </w:pPr>
            <w:r>
              <w:rPr>
                <w:b/>
                <w:bCs/>
                <w:color w:val="5079FF"/>
              </w:rPr>
              <w:t>T</w:t>
            </w:r>
            <w:r>
              <w:rPr>
                <w:b/>
                <w:bCs/>
                <w:color w:val="5079FF"/>
              </w:rPr>
              <w:t>ạ</w:t>
            </w:r>
            <w:r>
              <w:rPr>
                <w:b/>
                <w:bCs/>
                <w:color w:val="5079FF"/>
              </w:rPr>
              <w:t>m d</w:t>
            </w:r>
            <w:r>
              <w:rPr>
                <w:b/>
                <w:bCs/>
                <w:color w:val="5079FF"/>
              </w:rPr>
              <w:t>ị</w:t>
            </w:r>
            <w:r>
              <w:rPr>
                <w:b/>
                <w:bCs/>
                <w:color w:val="5079FF"/>
              </w:rPr>
              <w:t xml:space="preserve">ch: </w:t>
            </w:r>
          </w:p>
          <w:p w14:paraId="4FABA157" w14:textId="77777777" w:rsidR="005D6E3C" w:rsidRDefault="00FC02A3">
            <w:pPr>
              <w:pStyle w:val="NormalWeb"/>
              <w:spacing w:before="0" w:beforeAutospacing="0" w:after="0" w:afterAutospacing="0"/>
              <w:jc w:val="both"/>
              <w:rPr>
                <w:b/>
                <w:bCs/>
                <w:color w:val="000000"/>
              </w:rPr>
            </w:pPr>
            <w:r>
              <w:rPr>
                <w:b/>
                <w:bCs/>
                <w:color w:val="000000"/>
              </w:rPr>
              <w:t>Set clear learning goals that guide your daily practice. (Đ</w:t>
            </w:r>
            <w:r>
              <w:rPr>
                <w:b/>
                <w:bCs/>
                <w:color w:val="000000"/>
              </w:rPr>
              <w:t>ặ</w:t>
            </w:r>
            <w:r>
              <w:rPr>
                <w:b/>
                <w:bCs/>
                <w:color w:val="000000"/>
              </w:rPr>
              <w:t>t m</w:t>
            </w:r>
            <w:r>
              <w:rPr>
                <w:b/>
                <w:bCs/>
                <w:color w:val="000000"/>
              </w:rPr>
              <w:t>ụ</w:t>
            </w:r>
            <w:r>
              <w:rPr>
                <w:b/>
                <w:bCs/>
                <w:color w:val="000000"/>
              </w:rPr>
              <w:t>c tiêu h</w:t>
            </w:r>
            <w:r>
              <w:rPr>
                <w:b/>
                <w:bCs/>
                <w:color w:val="000000"/>
              </w:rPr>
              <w:t>ọ</w:t>
            </w:r>
            <w:r>
              <w:rPr>
                <w:b/>
                <w:bCs/>
                <w:color w:val="000000"/>
              </w:rPr>
              <w:t>c t</w:t>
            </w:r>
            <w:r>
              <w:rPr>
                <w:b/>
                <w:bCs/>
                <w:color w:val="000000"/>
              </w:rPr>
              <w:t>ậ</w:t>
            </w:r>
            <w:r>
              <w:rPr>
                <w:b/>
                <w:bCs/>
                <w:color w:val="000000"/>
              </w:rPr>
              <w:t>p rõ ràng mà d</w:t>
            </w:r>
            <w:r>
              <w:rPr>
                <w:b/>
                <w:bCs/>
                <w:color w:val="000000"/>
              </w:rPr>
              <w:t>ẫ</w:t>
            </w:r>
            <w:r>
              <w:rPr>
                <w:b/>
                <w:bCs/>
                <w:color w:val="000000"/>
              </w:rPr>
              <w:t>n d</w:t>
            </w:r>
            <w:r>
              <w:rPr>
                <w:b/>
                <w:bCs/>
                <w:color w:val="000000"/>
              </w:rPr>
              <w:t>ắ</w:t>
            </w:r>
            <w:r>
              <w:rPr>
                <w:b/>
                <w:bCs/>
                <w:color w:val="000000"/>
              </w:rPr>
              <w:t>t s</w:t>
            </w:r>
            <w:r>
              <w:rPr>
                <w:b/>
                <w:bCs/>
                <w:color w:val="000000"/>
              </w:rPr>
              <w:t>ự</w:t>
            </w:r>
            <w:r>
              <w:rPr>
                <w:b/>
                <w:bCs/>
                <w:color w:val="000000"/>
              </w:rPr>
              <w:t xml:space="preserve"> luy</w:t>
            </w:r>
            <w:r>
              <w:rPr>
                <w:b/>
                <w:bCs/>
                <w:color w:val="000000"/>
              </w:rPr>
              <w:t>ệ</w:t>
            </w:r>
            <w:r>
              <w:rPr>
                <w:b/>
                <w:bCs/>
                <w:color w:val="000000"/>
              </w:rPr>
              <w:t>n t</w:t>
            </w:r>
            <w:r>
              <w:rPr>
                <w:b/>
                <w:bCs/>
                <w:color w:val="000000"/>
              </w:rPr>
              <w:t>ậ</w:t>
            </w:r>
            <w:r>
              <w:rPr>
                <w:b/>
                <w:bCs/>
                <w:color w:val="000000"/>
              </w:rPr>
              <w:t>p hàng ngày c</w:t>
            </w:r>
            <w:r>
              <w:rPr>
                <w:b/>
                <w:bCs/>
                <w:color w:val="000000"/>
              </w:rPr>
              <w:t>ủ</w:t>
            </w:r>
            <w:r>
              <w:rPr>
                <w:b/>
                <w:bCs/>
                <w:color w:val="000000"/>
              </w:rPr>
              <w:t>a b</w:t>
            </w:r>
            <w:r>
              <w:rPr>
                <w:b/>
                <w:bCs/>
                <w:color w:val="000000"/>
              </w:rPr>
              <w:t>ạ</w:t>
            </w:r>
            <w:r>
              <w:rPr>
                <w:b/>
                <w:bCs/>
                <w:color w:val="000000"/>
              </w:rPr>
              <w:t>n.)</w:t>
            </w:r>
          </w:p>
          <w:p w14:paraId="06596E9C" w14:textId="77777777" w:rsidR="005D6E3C" w:rsidRDefault="00FC02A3">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w:t>
            </w:r>
            <w:r>
              <w:rPr>
                <w:b/>
                <w:bCs/>
                <w:color w:val="FF0000"/>
              </w:rPr>
              <w:t xml:space="preserve"> đáp án D</w:t>
            </w:r>
          </w:p>
        </w:tc>
      </w:tr>
    </w:tbl>
    <w:p w14:paraId="673F9DB7" w14:textId="77777777" w:rsidR="005D6E3C" w:rsidRDefault="00FC02A3">
      <w:pPr>
        <w:jc w:val="center"/>
        <w:divId w:val="824394153"/>
        <w:rPr>
          <w:rFonts w:eastAsia="Times New Roman"/>
        </w:rPr>
      </w:pPr>
      <w:r>
        <w:rPr>
          <w:rFonts w:eastAsia="Times New Roman"/>
        </w:rPr>
        <w:pict w14:anchorId="535592EB">
          <v:rect id="_x0000_i1025" style="width:540pt;height:1.5pt" o:hralign="center" o:hrstd="t" o:hr="t" fillcolor="#a0a0a0" stroked="f"/>
        </w:pict>
      </w:r>
    </w:p>
    <w:p w14:paraId="0E926427" w14:textId="77777777" w:rsidR="005D6E3C" w:rsidRDefault="00FC02A3">
      <w:pPr>
        <w:pStyle w:val="Heading2"/>
        <w:spacing w:before="0" w:after="0"/>
        <w:divId w:val="824394153"/>
        <w:rPr>
          <w:rFonts w:eastAsia="Times New Roman"/>
        </w:rPr>
      </w:pPr>
      <w:r>
        <w:rPr>
          <w:rFonts w:eastAsia="Times New Roman"/>
        </w:rPr>
        <w:t>Câu 2</w:t>
      </w:r>
    </w:p>
    <w:p w14:paraId="2118EA83" w14:textId="77777777" w:rsidR="005D6E3C" w:rsidRDefault="00FC02A3">
      <w:pPr>
        <w:divId w:val="372585755"/>
      </w:pPr>
      <w:r>
        <w:t>A. outcomes</w:t>
      </w:r>
    </w:p>
    <w:p w14:paraId="53E95BDC" w14:textId="77777777" w:rsidR="005D6E3C" w:rsidRDefault="00FC02A3">
      <w:pPr>
        <w:divId w:val="372585755"/>
      </w:pPr>
      <w:r>
        <w:t>B. responses</w:t>
      </w:r>
    </w:p>
    <w:p w14:paraId="3A75F092" w14:textId="77777777" w:rsidR="005D6E3C" w:rsidRDefault="00FC02A3">
      <w:pPr>
        <w:divId w:val="372585755"/>
      </w:pPr>
      <w:r>
        <w:t>C. dynamics</w:t>
      </w:r>
    </w:p>
    <w:p w14:paraId="599AEF39" w14:textId="77777777" w:rsidR="005D6E3C" w:rsidRDefault="00FC02A3">
      <w:pPr>
        <w:divId w:val="372585755"/>
      </w:pPr>
      <w:r>
        <w:rPr>
          <w:rFonts w:ascii="Segoe UI Emoji" w:hAnsi="Segoe UI Emoji" w:cs="Segoe UI Emoji"/>
          <w:b/>
          <w:bCs/>
        </w:rPr>
        <w:t>✔</w:t>
      </w:r>
      <w:r>
        <w:rPr>
          <w:rFonts w:ascii="Segoe UI Emoji" w:hAnsi="Segoe UI Emoji" w:cs="Segoe UI Emoji"/>
          <w:b/>
          <w:bCs/>
        </w:rPr>
        <w:t>️</w:t>
      </w:r>
      <w:r>
        <w:rPr>
          <w:b/>
          <w:bCs/>
        </w:rPr>
        <w:t xml:space="preserve"> D. obstacles</w:t>
      </w:r>
    </w:p>
    <w:p w14:paraId="27D843E9" w14:textId="77777777" w:rsidR="005D6E3C" w:rsidRDefault="00FC02A3">
      <w:pPr>
        <w:pStyle w:val="NormalWeb"/>
        <w:spacing w:before="0" w:beforeAutospacing="0" w:after="0" w:afterAutospacing="0"/>
        <w:divId w:val="824394153"/>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D. obstacles</w:t>
      </w:r>
    </w:p>
    <w:tbl>
      <w:tblPr>
        <w:tblW w:w="5000" w:type="pct"/>
        <w:tblLook w:val="04A0" w:firstRow="1" w:lastRow="0" w:firstColumn="1" w:lastColumn="0" w:noHBand="0" w:noVBand="1"/>
      </w:tblPr>
      <w:tblGrid>
        <w:gridCol w:w="10800"/>
      </w:tblGrid>
      <w:tr w:rsidR="005D6E3C" w14:paraId="72D303D1" w14:textId="77777777">
        <w:trPr>
          <w:divId w:val="1959291091"/>
        </w:trPr>
        <w:tc>
          <w:tcPr>
            <w:tcW w:w="5000" w:type="pct"/>
            <w:tcMar>
              <w:top w:w="0" w:type="dxa"/>
              <w:left w:w="120" w:type="dxa"/>
              <w:bottom w:w="0" w:type="dxa"/>
              <w:right w:w="120" w:type="dxa"/>
            </w:tcMar>
            <w:hideMark/>
          </w:tcPr>
          <w:p w14:paraId="2EB21232" w14:textId="77777777" w:rsidR="005D6E3C" w:rsidRDefault="00FC02A3">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T</w:t>
            </w:r>
            <w:r>
              <w:rPr>
                <w:b/>
                <w:bCs/>
                <w:color w:val="000000"/>
              </w:rPr>
              <w:t>ừ</w:t>
            </w:r>
            <w:r>
              <w:rPr>
                <w:b/>
                <w:bCs/>
                <w:color w:val="000000"/>
              </w:rPr>
              <w:t xml:space="preserve"> v</w:t>
            </w:r>
            <w:r>
              <w:rPr>
                <w:b/>
                <w:bCs/>
                <w:color w:val="000000"/>
              </w:rPr>
              <w:t>ự</w:t>
            </w:r>
            <w:r>
              <w:rPr>
                <w:b/>
                <w:bCs/>
                <w:color w:val="000000"/>
              </w:rPr>
              <w:t>ng theo ng</w:t>
            </w:r>
            <w:r>
              <w:rPr>
                <w:b/>
                <w:bCs/>
                <w:color w:val="000000"/>
              </w:rPr>
              <w:t>ữ</w:t>
            </w:r>
            <w:r>
              <w:rPr>
                <w:b/>
                <w:bCs/>
                <w:color w:val="000000"/>
              </w:rPr>
              <w:t xml:space="preserve"> c</w:t>
            </w:r>
            <w:r>
              <w:rPr>
                <w:b/>
                <w:bCs/>
                <w:color w:val="000000"/>
              </w:rPr>
              <w:t>ả</w:t>
            </w:r>
            <w:r>
              <w:rPr>
                <w:b/>
                <w:bCs/>
                <w:color w:val="000000"/>
              </w:rPr>
              <w:t>nh</w:t>
            </w:r>
          </w:p>
          <w:p w14:paraId="0070C5C2" w14:textId="77777777" w:rsidR="005D6E3C" w:rsidRDefault="00FC02A3">
            <w:pPr>
              <w:pStyle w:val="NormalWeb"/>
              <w:spacing w:before="0" w:beforeAutospacing="0" w:after="0" w:afterAutospacing="0"/>
              <w:jc w:val="both"/>
              <w:rPr>
                <w:b/>
                <w:bCs/>
                <w:color w:val="000000"/>
              </w:rPr>
            </w:pPr>
            <w:r>
              <w:rPr>
                <w:b/>
                <w:bCs/>
                <w:color w:val="000000"/>
              </w:rPr>
              <w:t>A. outcome /ˈa</w:t>
            </w:r>
            <w:r>
              <w:rPr>
                <w:b/>
                <w:bCs/>
                <w:color w:val="000000"/>
              </w:rPr>
              <w:t>ʊ</w:t>
            </w:r>
            <w:r>
              <w:rPr>
                <w:b/>
                <w:bCs/>
                <w:color w:val="000000"/>
              </w:rPr>
              <w:t>tk</w:t>
            </w:r>
            <w:r>
              <w:rPr>
                <w:b/>
                <w:bCs/>
                <w:color w:val="000000"/>
              </w:rPr>
              <w:t>ʌ</w:t>
            </w:r>
            <w:r>
              <w:rPr>
                <w:b/>
                <w:bCs/>
                <w:color w:val="000000"/>
              </w:rPr>
              <w:t>m/ (n): k</w:t>
            </w:r>
            <w:r>
              <w:rPr>
                <w:b/>
                <w:bCs/>
                <w:color w:val="000000"/>
              </w:rPr>
              <w:t>ế</w:t>
            </w:r>
            <w:r>
              <w:rPr>
                <w:b/>
                <w:bCs/>
                <w:color w:val="000000"/>
              </w:rPr>
              <w:t>t qu</w:t>
            </w:r>
            <w:r>
              <w:rPr>
                <w:b/>
                <w:bCs/>
                <w:color w:val="000000"/>
              </w:rPr>
              <w:t>ả</w:t>
            </w:r>
          </w:p>
          <w:p w14:paraId="015F62CC" w14:textId="77777777" w:rsidR="005D6E3C" w:rsidRDefault="00FC02A3">
            <w:pPr>
              <w:pStyle w:val="NormalWeb"/>
              <w:spacing w:before="0" w:beforeAutospacing="0" w:after="0" w:afterAutospacing="0"/>
              <w:jc w:val="both"/>
              <w:rPr>
                <w:b/>
                <w:bCs/>
                <w:color w:val="000000"/>
              </w:rPr>
            </w:pPr>
            <w:r>
              <w:rPr>
                <w:b/>
                <w:bCs/>
                <w:color w:val="000000"/>
              </w:rPr>
              <w:t>B. response /r</w:t>
            </w:r>
            <w:r>
              <w:rPr>
                <w:b/>
                <w:bCs/>
                <w:color w:val="000000"/>
              </w:rPr>
              <w:t>ɪ</w:t>
            </w:r>
            <w:r>
              <w:rPr>
                <w:b/>
                <w:bCs/>
                <w:color w:val="000000"/>
              </w:rPr>
              <w:t>ˈ</w:t>
            </w:r>
            <w:r>
              <w:rPr>
                <w:b/>
                <w:bCs/>
                <w:color w:val="000000"/>
              </w:rPr>
              <w:t>sp</w:t>
            </w:r>
            <w:r>
              <w:rPr>
                <w:b/>
                <w:bCs/>
                <w:color w:val="000000"/>
              </w:rPr>
              <w:t>ɒ</w:t>
            </w:r>
            <w:r>
              <w:rPr>
                <w:b/>
                <w:bCs/>
                <w:color w:val="000000"/>
              </w:rPr>
              <w:t>ns/ (n): s</w:t>
            </w:r>
            <w:r>
              <w:rPr>
                <w:b/>
                <w:bCs/>
                <w:color w:val="000000"/>
              </w:rPr>
              <w:t>ự</w:t>
            </w:r>
            <w:r>
              <w:rPr>
                <w:b/>
                <w:bCs/>
                <w:color w:val="000000"/>
              </w:rPr>
              <w:t xml:space="preserve"> ph</w:t>
            </w:r>
            <w:r>
              <w:rPr>
                <w:b/>
                <w:bCs/>
                <w:color w:val="000000"/>
              </w:rPr>
              <w:t>ả</w:t>
            </w:r>
            <w:r>
              <w:rPr>
                <w:b/>
                <w:bCs/>
                <w:color w:val="000000"/>
              </w:rPr>
              <w:t>n h</w:t>
            </w:r>
            <w:r>
              <w:rPr>
                <w:b/>
                <w:bCs/>
                <w:color w:val="000000"/>
              </w:rPr>
              <w:t>ồ</w:t>
            </w:r>
            <w:r>
              <w:rPr>
                <w:b/>
                <w:bCs/>
                <w:color w:val="000000"/>
              </w:rPr>
              <w:t>i</w:t>
            </w:r>
          </w:p>
          <w:p w14:paraId="435DCBE1" w14:textId="77777777" w:rsidR="005D6E3C" w:rsidRDefault="00FC02A3">
            <w:pPr>
              <w:pStyle w:val="NormalWeb"/>
              <w:spacing w:before="0" w:beforeAutospacing="0" w:after="0" w:afterAutospacing="0"/>
              <w:jc w:val="both"/>
              <w:rPr>
                <w:b/>
                <w:bCs/>
                <w:color w:val="000000"/>
              </w:rPr>
            </w:pPr>
            <w:r>
              <w:rPr>
                <w:b/>
                <w:bCs/>
                <w:color w:val="000000"/>
              </w:rPr>
              <w:t>C. dynamic /da</w:t>
            </w:r>
            <w:r>
              <w:rPr>
                <w:b/>
                <w:bCs/>
                <w:color w:val="000000"/>
              </w:rPr>
              <w:t>ɪ</w:t>
            </w:r>
            <w:r>
              <w:rPr>
                <w:b/>
                <w:bCs/>
                <w:color w:val="000000"/>
              </w:rPr>
              <w:t>ˈ</w:t>
            </w:r>
            <w:r>
              <w:rPr>
                <w:b/>
                <w:bCs/>
                <w:color w:val="000000"/>
              </w:rPr>
              <w:t>næm</w:t>
            </w:r>
            <w:r>
              <w:rPr>
                <w:b/>
                <w:bCs/>
                <w:color w:val="000000"/>
              </w:rPr>
              <w:t>ɪ</w:t>
            </w:r>
            <w:r>
              <w:rPr>
                <w:b/>
                <w:bCs/>
                <w:color w:val="000000"/>
              </w:rPr>
              <w:t>k/ (n) đ</w:t>
            </w:r>
            <w:r>
              <w:rPr>
                <w:b/>
                <w:bCs/>
                <w:color w:val="000000"/>
              </w:rPr>
              <w:t>ộ</w:t>
            </w:r>
            <w:r>
              <w:rPr>
                <w:b/>
                <w:bCs/>
                <w:color w:val="000000"/>
              </w:rPr>
              <w:t>ng l</w:t>
            </w:r>
            <w:r>
              <w:rPr>
                <w:b/>
                <w:bCs/>
                <w:color w:val="000000"/>
              </w:rPr>
              <w:t>ự</w:t>
            </w:r>
            <w:r>
              <w:rPr>
                <w:b/>
                <w:bCs/>
                <w:color w:val="000000"/>
              </w:rPr>
              <w:t>c</w:t>
            </w:r>
          </w:p>
          <w:p w14:paraId="00635CAE" w14:textId="77777777" w:rsidR="005D6E3C" w:rsidRDefault="00FC02A3">
            <w:pPr>
              <w:pStyle w:val="NormalWeb"/>
              <w:spacing w:before="0" w:beforeAutospacing="0" w:after="0" w:afterAutospacing="0"/>
              <w:jc w:val="both"/>
              <w:rPr>
                <w:b/>
                <w:bCs/>
                <w:color w:val="000000"/>
              </w:rPr>
            </w:pPr>
            <w:r>
              <w:rPr>
                <w:b/>
                <w:bCs/>
                <w:color w:val="000000"/>
              </w:rPr>
              <w:lastRenderedPageBreak/>
              <w:t xml:space="preserve">D. </w:t>
            </w:r>
            <w:r>
              <w:rPr>
                <w:b/>
                <w:bCs/>
                <w:color w:val="000000"/>
              </w:rPr>
              <w:t>obstacle /ˈ</w:t>
            </w:r>
            <w:r>
              <w:rPr>
                <w:b/>
                <w:bCs/>
                <w:color w:val="000000"/>
              </w:rPr>
              <w:t>ɒ</w:t>
            </w:r>
            <w:r>
              <w:rPr>
                <w:b/>
                <w:bCs/>
                <w:color w:val="000000"/>
              </w:rPr>
              <w:t>bst</w:t>
            </w:r>
            <w:r>
              <w:rPr>
                <w:b/>
                <w:bCs/>
                <w:color w:val="000000"/>
              </w:rPr>
              <w:t>ə</w:t>
            </w:r>
            <w:r>
              <w:rPr>
                <w:b/>
                <w:bCs/>
                <w:color w:val="000000"/>
              </w:rPr>
              <w:t>kl/ (n): chư</w:t>
            </w:r>
            <w:r>
              <w:rPr>
                <w:b/>
                <w:bCs/>
                <w:color w:val="000000"/>
              </w:rPr>
              <w:t>ớ</w:t>
            </w:r>
            <w:r>
              <w:rPr>
                <w:b/>
                <w:bCs/>
                <w:color w:val="000000"/>
              </w:rPr>
              <w:t>ng ng</w:t>
            </w:r>
            <w:r>
              <w:rPr>
                <w:b/>
                <w:bCs/>
                <w:color w:val="000000"/>
              </w:rPr>
              <w:t>ạ</w:t>
            </w:r>
            <w:r>
              <w:rPr>
                <w:b/>
                <w:bCs/>
                <w:color w:val="000000"/>
              </w:rPr>
              <w:t>i v</w:t>
            </w:r>
            <w:r>
              <w:rPr>
                <w:b/>
                <w:bCs/>
                <w:color w:val="000000"/>
              </w:rPr>
              <w:t>ậ</w:t>
            </w:r>
            <w:r>
              <w:rPr>
                <w:b/>
                <w:bCs/>
                <w:color w:val="000000"/>
              </w:rPr>
              <w:t>t, tr</w:t>
            </w:r>
            <w:r>
              <w:rPr>
                <w:b/>
                <w:bCs/>
                <w:color w:val="000000"/>
              </w:rPr>
              <w:t>ở</w:t>
            </w:r>
            <w:r>
              <w:rPr>
                <w:b/>
                <w:bCs/>
                <w:color w:val="000000"/>
              </w:rPr>
              <w:t xml:space="preserve"> ng</w:t>
            </w:r>
            <w:r>
              <w:rPr>
                <w:b/>
                <w:bCs/>
                <w:color w:val="000000"/>
              </w:rPr>
              <w:t>ạ</w:t>
            </w:r>
            <w:r>
              <w:rPr>
                <w:b/>
                <w:bCs/>
                <w:color w:val="000000"/>
              </w:rPr>
              <w:t>i</w:t>
            </w:r>
          </w:p>
          <w:p w14:paraId="7EE73395" w14:textId="77777777" w:rsidR="005D6E3C" w:rsidRDefault="00FC02A3">
            <w:pPr>
              <w:pStyle w:val="NormalWeb"/>
              <w:spacing w:before="0" w:beforeAutospacing="0" w:after="0" w:afterAutospacing="0"/>
              <w:jc w:val="both"/>
              <w:rPr>
                <w:b/>
                <w:bCs/>
                <w:color w:val="000000"/>
              </w:rPr>
            </w:pPr>
            <w:r>
              <w:rPr>
                <w:b/>
                <w:bCs/>
                <w:color w:val="000000"/>
              </w:rPr>
              <w:t>- face obstacles: đ</w:t>
            </w:r>
            <w:r>
              <w:rPr>
                <w:b/>
                <w:bCs/>
                <w:color w:val="000000"/>
              </w:rPr>
              <w:t>ố</w:t>
            </w:r>
            <w:r>
              <w:rPr>
                <w:b/>
                <w:bCs/>
                <w:color w:val="000000"/>
              </w:rPr>
              <w:t>i m</w:t>
            </w:r>
            <w:r>
              <w:rPr>
                <w:b/>
                <w:bCs/>
                <w:color w:val="000000"/>
              </w:rPr>
              <w:t>ặ</w:t>
            </w:r>
            <w:r>
              <w:rPr>
                <w:b/>
                <w:bCs/>
                <w:color w:val="000000"/>
              </w:rPr>
              <w:t>t v</w:t>
            </w:r>
            <w:r>
              <w:rPr>
                <w:b/>
                <w:bCs/>
                <w:color w:val="000000"/>
              </w:rPr>
              <w:t>ớ</w:t>
            </w:r>
            <w:r>
              <w:rPr>
                <w:b/>
                <w:bCs/>
                <w:color w:val="000000"/>
              </w:rPr>
              <w:t>i nh</w:t>
            </w:r>
            <w:r>
              <w:rPr>
                <w:b/>
                <w:bCs/>
                <w:color w:val="000000"/>
              </w:rPr>
              <w:t>ữ</w:t>
            </w:r>
            <w:r>
              <w:rPr>
                <w:b/>
                <w:bCs/>
                <w:color w:val="000000"/>
              </w:rPr>
              <w:t>ng tr</w:t>
            </w:r>
            <w:r>
              <w:rPr>
                <w:b/>
                <w:bCs/>
                <w:color w:val="000000"/>
              </w:rPr>
              <w:t>ở</w:t>
            </w:r>
            <w:r>
              <w:rPr>
                <w:b/>
                <w:bCs/>
                <w:color w:val="000000"/>
              </w:rPr>
              <w:t xml:space="preserve"> ng</w:t>
            </w:r>
            <w:r>
              <w:rPr>
                <w:b/>
                <w:bCs/>
                <w:color w:val="000000"/>
              </w:rPr>
              <w:t>ạ</w:t>
            </w:r>
            <w:r>
              <w:rPr>
                <w:b/>
                <w:bCs/>
                <w:color w:val="000000"/>
              </w:rPr>
              <w:t>i</w:t>
            </w:r>
          </w:p>
          <w:p w14:paraId="06B2DA10" w14:textId="77777777" w:rsidR="005D6E3C" w:rsidRDefault="00FC02A3">
            <w:pPr>
              <w:pStyle w:val="NormalWeb"/>
              <w:spacing w:before="0" w:beforeAutospacing="0" w:after="0" w:afterAutospacing="0"/>
              <w:jc w:val="both"/>
              <w:rPr>
                <w:b/>
                <w:bCs/>
                <w:color w:val="5079FF"/>
              </w:rPr>
            </w:pPr>
            <w:r>
              <w:rPr>
                <w:b/>
                <w:bCs/>
                <w:color w:val="5079FF"/>
              </w:rPr>
              <w:t>T</w:t>
            </w:r>
            <w:r>
              <w:rPr>
                <w:b/>
                <w:bCs/>
                <w:color w:val="5079FF"/>
              </w:rPr>
              <w:t>ạ</w:t>
            </w:r>
            <w:r>
              <w:rPr>
                <w:b/>
                <w:bCs/>
                <w:color w:val="5079FF"/>
              </w:rPr>
              <w:t>m d</w:t>
            </w:r>
            <w:r>
              <w:rPr>
                <w:b/>
                <w:bCs/>
                <w:color w:val="5079FF"/>
              </w:rPr>
              <w:t>ị</w:t>
            </w:r>
            <w:r>
              <w:rPr>
                <w:b/>
                <w:bCs/>
                <w:color w:val="5079FF"/>
              </w:rPr>
              <w:t xml:space="preserve">ch: </w:t>
            </w:r>
          </w:p>
          <w:p w14:paraId="16644E23" w14:textId="77777777" w:rsidR="005D6E3C" w:rsidRDefault="00FC02A3">
            <w:pPr>
              <w:pStyle w:val="NormalWeb"/>
              <w:spacing w:before="0" w:beforeAutospacing="0" w:after="0" w:afterAutospacing="0"/>
              <w:jc w:val="both"/>
              <w:rPr>
                <w:b/>
                <w:bCs/>
                <w:color w:val="000000"/>
              </w:rPr>
            </w:pPr>
            <w:r>
              <w:rPr>
                <w:b/>
                <w:bCs/>
                <w:color w:val="000000"/>
              </w:rPr>
              <w:t>Face the obstacles that slow your progress instead of avoiding them. (Đ</w:t>
            </w:r>
            <w:r>
              <w:rPr>
                <w:b/>
                <w:bCs/>
                <w:color w:val="000000"/>
              </w:rPr>
              <w:t>ố</w:t>
            </w:r>
            <w:r>
              <w:rPr>
                <w:b/>
                <w:bCs/>
                <w:color w:val="000000"/>
              </w:rPr>
              <w:t>i m</w:t>
            </w:r>
            <w:r>
              <w:rPr>
                <w:b/>
                <w:bCs/>
                <w:color w:val="000000"/>
              </w:rPr>
              <w:t>ặ</w:t>
            </w:r>
            <w:r>
              <w:rPr>
                <w:b/>
                <w:bCs/>
                <w:color w:val="000000"/>
              </w:rPr>
              <w:t>t v</w:t>
            </w:r>
            <w:r>
              <w:rPr>
                <w:b/>
                <w:bCs/>
                <w:color w:val="000000"/>
              </w:rPr>
              <w:t>ớ</w:t>
            </w:r>
            <w:r>
              <w:rPr>
                <w:b/>
                <w:bCs/>
                <w:color w:val="000000"/>
              </w:rPr>
              <w:t>i nh</w:t>
            </w:r>
            <w:r>
              <w:rPr>
                <w:b/>
                <w:bCs/>
                <w:color w:val="000000"/>
              </w:rPr>
              <w:t>ữ</w:t>
            </w:r>
            <w:r>
              <w:rPr>
                <w:b/>
                <w:bCs/>
                <w:color w:val="000000"/>
              </w:rPr>
              <w:t>ng tr</w:t>
            </w:r>
            <w:r>
              <w:rPr>
                <w:b/>
                <w:bCs/>
                <w:color w:val="000000"/>
              </w:rPr>
              <w:t>ở</w:t>
            </w:r>
            <w:r>
              <w:rPr>
                <w:b/>
                <w:bCs/>
                <w:color w:val="000000"/>
              </w:rPr>
              <w:t xml:space="preserve"> ng</w:t>
            </w:r>
            <w:r>
              <w:rPr>
                <w:b/>
                <w:bCs/>
                <w:color w:val="000000"/>
              </w:rPr>
              <w:t>ạ</w:t>
            </w:r>
            <w:r>
              <w:rPr>
                <w:b/>
                <w:bCs/>
                <w:color w:val="000000"/>
              </w:rPr>
              <w:t>i làm ch</w:t>
            </w:r>
            <w:r>
              <w:rPr>
                <w:b/>
                <w:bCs/>
                <w:color w:val="000000"/>
              </w:rPr>
              <w:t>ậ</w:t>
            </w:r>
            <w:r>
              <w:rPr>
                <w:b/>
                <w:bCs/>
                <w:color w:val="000000"/>
              </w:rPr>
              <w:t>m s</w:t>
            </w:r>
            <w:r>
              <w:rPr>
                <w:b/>
                <w:bCs/>
                <w:color w:val="000000"/>
              </w:rPr>
              <w:t>ự</w:t>
            </w:r>
            <w:r>
              <w:rPr>
                <w:b/>
                <w:bCs/>
                <w:color w:val="000000"/>
              </w:rPr>
              <w:t xml:space="preserve"> ti</w:t>
            </w:r>
            <w:r>
              <w:rPr>
                <w:b/>
                <w:bCs/>
                <w:color w:val="000000"/>
              </w:rPr>
              <w:t>ế</w:t>
            </w:r>
            <w:r>
              <w:rPr>
                <w:b/>
                <w:bCs/>
                <w:color w:val="000000"/>
              </w:rPr>
              <w:t>n b</w:t>
            </w:r>
            <w:r>
              <w:rPr>
                <w:b/>
                <w:bCs/>
                <w:color w:val="000000"/>
              </w:rPr>
              <w:t>ộ</w:t>
            </w:r>
            <w:r>
              <w:rPr>
                <w:b/>
                <w:bCs/>
                <w:color w:val="000000"/>
              </w:rPr>
              <w:t xml:space="preserve"> c</w:t>
            </w:r>
            <w:r>
              <w:rPr>
                <w:b/>
                <w:bCs/>
                <w:color w:val="000000"/>
              </w:rPr>
              <w:t>ủ</w:t>
            </w:r>
            <w:r>
              <w:rPr>
                <w:b/>
                <w:bCs/>
                <w:color w:val="000000"/>
              </w:rPr>
              <w:t>a b</w:t>
            </w:r>
            <w:r>
              <w:rPr>
                <w:b/>
                <w:bCs/>
                <w:color w:val="000000"/>
              </w:rPr>
              <w:t>ạ</w:t>
            </w:r>
            <w:r>
              <w:rPr>
                <w:b/>
                <w:bCs/>
                <w:color w:val="000000"/>
              </w:rPr>
              <w:t>n thay vì tr</w:t>
            </w:r>
            <w:r>
              <w:rPr>
                <w:b/>
                <w:bCs/>
                <w:color w:val="000000"/>
              </w:rPr>
              <w:t>ố</w:t>
            </w:r>
            <w:r>
              <w:rPr>
                <w:b/>
                <w:bCs/>
                <w:color w:val="000000"/>
              </w:rPr>
              <w:t>n tránh chúng</w:t>
            </w:r>
            <w:r>
              <w:rPr>
                <w:b/>
                <w:bCs/>
                <w:color w:val="000000"/>
              </w:rPr>
              <w:t>.)</w:t>
            </w:r>
          </w:p>
          <w:p w14:paraId="211662A4" w14:textId="77777777" w:rsidR="005D6E3C" w:rsidRDefault="00FC02A3">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D</w:t>
            </w:r>
          </w:p>
        </w:tc>
      </w:tr>
    </w:tbl>
    <w:p w14:paraId="24466BC1" w14:textId="77777777" w:rsidR="005D6E3C" w:rsidRDefault="00FC02A3">
      <w:pPr>
        <w:jc w:val="center"/>
        <w:divId w:val="824394153"/>
        <w:rPr>
          <w:rFonts w:eastAsia="Times New Roman"/>
        </w:rPr>
      </w:pPr>
      <w:r>
        <w:rPr>
          <w:rFonts w:eastAsia="Times New Roman"/>
        </w:rPr>
        <w:lastRenderedPageBreak/>
        <w:pict w14:anchorId="14F21B70">
          <v:rect id="_x0000_i1026" style="width:540pt;height:1.5pt" o:hralign="center" o:hrstd="t" o:hr="t" fillcolor="#a0a0a0" stroked="f"/>
        </w:pict>
      </w:r>
    </w:p>
    <w:p w14:paraId="3CA08449" w14:textId="77777777" w:rsidR="005D6E3C" w:rsidRDefault="00FC02A3">
      <w:pPr>
        <w:pStyle w:val="Heading2"/>
        <w:spacing w:before="0" w:after="0"/>
        <w:divId w:val="824394153"/>
        <w:rPr>
          <w:rFonts w:eastAsia="Times New Roman"/>
        </w:rPr>
      </w:pPr>
      <w:r>
        <w:rPr>
          <w:rFonts w:eastAsia="Times New Roman"/>
        </w:rPr>
        <w:t>Câu 3</w:t>
      </w:r>
    </w:p>
    <w:p w14:paraId="74FFAEB2" w14:textId="77777777" w:rsidR="005D6E3C" w:rsidRDefault="00FC02A3">
      <w:pPr>
        <w:divId w:val="226692920"/>
      </w:pPr>
      <w:r>
        <w:t>A. another</w:t>
      </w:r>
    </w:p>
    <w:p w14:paraId="0FDDDC20" w14:textId="77777777" w:rsidR="005D6E3C" w:rsidRDefault="00FC02A3">
      <w:pPr>
        <w:divId w:val="226692920"/>
      </w:pPr>
      <w:r>
        <w:t>B. others</w:t>
      </w:r>
    </w:p>
    <w:p w14:paraId="4D527C09" w14:textId="77777777" w:rsidR="005D6E3C" w:rsidRDefault="00FC02A3">
      <w:pPr>
        <w:divId w:val="226692920"/>
      </w:pPr>
      <w:r>
        <w:rPr>
          <w:rFonts w:ascii="Segoe UI Emoji" w:hAnsi="Segoe UI Emoji" w:cs="Segoe UI Emoji"/>
          <w:b/>
          <w:bCs/>
        </w:rPr>
        <w:t>✔</w:t>
      </w:r>
      <w:r>
        <w:rPr>
          <w:rFonts w:ascii="Segoe UI Emoji" w:hAnsi="Segoe UI Emoji" w:cs="Segoe UI Emoji"/>
          <w:b/>
          <w:bCs/>
        </w:rPr>
        <w:t>️</w:t>
      </w:r>
      <w:r>
        <w:rPr>
          <w:b/>
          <w:bCs/>
        </w:rPr>
        <w:t xml:space="preserve"> C. many</w:t>
      </w:r>
    </w:p>
    <w:p w14:paraId="706D38E3" w14:textId="77777777" w:rsidR="005D6E3C" w:rsidRDefault="00FC02A3">
      <w:pPr>
        <w:divId w:val="226692920"/>
      </w:pPr>
      <w:r>
        <w:t>D. much</w:t>
      </w:r>
    </w:p>
    <w:p w14:paraId="292C5194" w14:textId="77777777" w:rsidR="005D6E3C" w:rsidRDefault="00FC02A3">
      <w:pPr>
        <w:pStyle w:val="NormalWeb"/>
        <w:spacing w:before="0" w:beforeAutospacing="0" w:after="0" w:afterAutospacing="0"/>
        <w:divId w:val="824394153"/>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C. many</w:t>
      </w:r>
    </w:p>
    <w:tbl>
      <w:tblPr>
        <w:tblW w:w="5000" w:type="pct"/>
        <w:tblLook w:val="04A0" w:firstRow="1" w:lastRow="0" w:firstColumn="1" w:lastColumn="0" w:noHBand="0" w:noVBand="1"/>
      </w:tblPr>
      <w:tblGrid>
        <w:gridCol w:w="10800"/>
      </w:tblGrid>
      <w:tr w:rsidR="005D6E3C" w14:paraId="187FF58B" w14:textId="77777777">
        <w:trPr>
          <w:divId w:val="74329971"/>
        </w:trPr>
        <w:tc>
          <w:tcPr>
            <w:tcW w:w="5000" w:type="pct"/>
            <w:tcMar>
              <w:top w:w="0" w:type="dxa"/>
              <w:left w:w="120" w:type="dxa"/>
              <w:bottom w:w="0" w:type="dxa"/>
              <w:right w:w="120" w:type="dxa"/>
            </w:tcMar>
            <w:hideMark/>
          </w:tcPr>
          <w:p w14:paraId="24427103" w14:textId="77777777" w:rsidR="005D6E3C" w:rsidRDefault="00FC02A3">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Lư</w:t>
            </w:r>
            <w:r>
              <w:rPr>
                <w:b/>
                <w:bCs/>
                <w:color w:val="000000"/>
              </w:rPr>
              <w:t>ợ</w:t>
            </w:r>
            <w:r>
              <w:rPr>
                <w:b/>
                <w:bCs/>
                <w:color w:val="000000"/>
              </w:rPr>
              <w:t>ng t</w:t>
            </w:r>
            <w:r>
              <w:rPr>
                <w:b/>
                <w:bCs/>
                <w:color w:val="000000"/>
              </w:rPr>
              <w:t>ừ</w:t>
            </w:r>
          </w:p>
          <w:p w14:paraId="23F63631" w14:textId="77777777" w:rsidR="005D6E3C" w:rsidRDefault="00FC02A3">
            <w:pPr>
              <w:pStyle w:val="NormalWeb"/>
              <w:spacing w:before="0" w:beforeAutospacing="0" w:after="0" w:afterAutospacing="0"/>
              <w:jc w:val="both"/>
              <w:rPr>
                <w:b/>
                <w:bCs/>
                <w:color w:val="000000"/>
              </w:rPr>
            </w:pPr>
            <w:r>
              <w:rPr>
                <w:b/>
                <w:bCs/>
                <w:color w:val="000000"/>
              </w:rPr>
              <w:t>A. another + N (đ</w:t>
            </w:r>
            <w:r>
              <w:rPr>
                <w:b/>
                <w:bCs/>
                <w:color w:val="000000"/>
              </w:rPr>
              <w:t>ế</w:t>
            </w:r>
            <w:r>
              <w:rPr>
                <w:b/>
                <w:bCs/>
                <w:color w:val="000000"/>
              </w:rPr>
              <w:t>m đư</w:t>
            </w:r>
            <w:r>
              <w:rPr>
                <w:b/>
                <w:bCs/>
                <w:color w:val="000000"/>
              </w:rPr>
              <w:t>ợ</w:t>
            </w:r>
            <w:r>
              <w:rPr>
                <w:b/>
                <w:bCs/>
                <w:color w:val="000000"/>
              </w:rPr>
              <w:t>c s</w:t>
            </w:r>
            <w:r>
              <w:rPr>
                <w:b/>
                <w:bCs/>
                <w:color w:val="000000"/>
              </w:rPr>
              <w:t>ố</w:t>
            </w:r>
            <w:r>
              <w:rPr>
                <w:b/>
                <w:bCs/>
                <w:color w:val="000000"/>
              </w:rPr>
              <w:t xml:space="preserve"> ít): m</w:t>
            </w:r>
            <w:r>
              <w:rPr>
                <w:b/>
                <w:bCs/>
                <w:color w:val="000000"/>
              </w:rPr>
              <w:t>ộ</w:t>
            </w:r>
            <w:r>
              <w:rPr>
                <w:b/>
                <w:bCs/>
                <w:color w:val="000000"/>
              </w:rPr>
              <w:t>t ngư</w:t>
            </w:r>
            <w:r>
              <w:rPr>
                <w:b/>
                <w:bCs/>
                <w:color w:val="000000"/>
              </w:rPr>
              <w:t>ờ</w:t>
            </w:r>
            <w:r>
              <w:rPr>
                <w:b/>
                <w:bCs/>
                <w:color w:val="000000"/>
              </w:rPr>
              <w:t>i/cái khác</w:t>
            </w:r>
          </w:p>
          <w:p w14:paraId="3789AED2" w14:textId="77777777" w:rsidR="005D6E3C" w:rsidRDefault="00FC02A3">
            <w:pPr>
              <w:pStyle w:val="NormalWeb"/>
              <w:spacing w:before="0" w:beforeAutospacing="0" w:after="0" w:afterAutospacing="0"/>
              <w:jc w:val="both"/>
              <w:rPr>
                <w:b/>
                <w:bCs/>
                <w:color w:val="000000"/>
              </w:rPr>
            </w:pPr>
            <w:r>
              <w:rPr>
                <w:b/>
                <w:bCs/>
                <w:color w:val="000000"/>
              </w:rPr>
              <w:t>B. others: nh</w:t>
            </w:r>
            <w:r>
              <w:rPr>
                <w:b/>
                <w:bCs/>
                <w:color w:val="000000"/>
              </w:rPr>
              <w:t>ữ</w:t>
            </w:r>
            <w:r>
              <w:rPr>
                <w:b/>
                <w:bCs/>
                <w:color w:val="000000"/>
              </w:rPr>
              <w:t>ng ngư</w:t>
            </w:r>
            <w:r>
              <w:rPr>
                <w:b/>
                <w:bCs/>
                <w:color w:val="000000"/>
              </w:rPr>
              <w:t>ờ</w:t>
            </w:r>
            <w:r>
              <w:rPr>
                <w:b/>
                <w:bCs/>
                <w:color w:val="000000"/>
              </w:rPr>
              <w:t>i/cái khác</w:t>
            </w:r>
          </w:p>
          <w:p w14:paraId="380490E5" w14:textId="77777777" w:rsidR="005D6E3C" w:rsidRDefault="00FC02A3">
            <w:pPr>
              <w:pStyle w:val="NormalWeb"/>
              <w:spacing w:before="0" w:beforeAutospacing="0" w:after="0" w:afterAutospacing="0"/>
              <w:jc w:val="both"/>
              <w:rPr>
                <w:b/>
                <w:bCs/>
                <w:color w:val="000000"/>
              </w:rPr>
            </w:pPr>
            <w:r>
              <w:rPr>
                <w:b/>
                <w:bCs/>
                <w:color w:val="000000"/>
              </w:rPr>
              <w:t>C. many + N (đ</w:t>
            </w:r>
            <w:r>
              <w:rPr>
                <w:b/>
                <w:bCs/>
                <w:color w:val="000000"/>
              </w:rPr>
              <w:t>ế</w:t>
            </w:r>
            <w:r>
              <w:rPr>
                <w:b/>
                <w:bCs/>
                <w:color w:val="000000"/>
              </w:rPr>
              <w:t>m đư</w:t>
            </w:r>
            <w:r>
              <w:rPr>
                <w:b/>
                <w:bCs/>
                <w:color w:val="000000"/>
              </w:rPr>
              <w:t>ợ</w:t>
            </w:r>
            <w:r>
              <w:rPr>
                <w:b/>
                <w:bCs/>
                <w:color w:val="000000"/>
              </w:rPr>
              <w:t>c s</w:t>
            </w:r>
            <w:r>
              <w:rPr>
                <w:b/>
                <w:bCs/>
                <w:color w:val="000000"/>
              </w:rPr>
              <w:t>ố</w:t>
            </w:r>
            <w:r>
              <w:rPr>
                <w:b/>
                <w:bCs/>
                <w:color w:val="000000"/>
              </w:rPr>
              <w:t xml:space="preserve"> nhi</w:t>
            </w:r>
            <w:r>
              <w:rPr>
                <w:b/>
                <w:bCs/>
                <w:color w:val="000000"/>
              </w:rPr>
              <w:t>ề</w:t>
            </w:r>
            <w:r>
              <w:rPr>
                <w:b/>
                <w:bCs/>
                <w:color w:val="000000"/>
              </w:rPr>
              <w:t>u): nhi</w:t>
            </w:r>
            <w:r>
              <w:rPr>
                <w:b/>
                <w:bCs/>
                <w:color w:val="000000"/>
              </w:rPr>
              <w:t>ề</w:t>
            </w:r>
            <w:r>
              <w:rPr>
                <w:b/>
                <w:bCs/>
                <w:color w:val="000000"/>
              </w:rPr>
              <w:t>u</w:t>
            </w:r>
          </w:p>
          <w:p w14:paraId="22377C88" w14:textId="77777777" w:rsidR="005D6E3C" w:rsidRDefault="00FC02A3">
            <w:pPr>
              <w:pStyle w:val="NormalWeb"/>
              <w:spacing w:before="0" w:beforeAutospacing="0" w:after="0" w:afterAutospacing="0"/>
              <w:jc w:val="both"/>
              <w:rPr>
                <w:b/>
                <w:bCs/>
                <w:color w:val="000000"/>
              </w:rPr>
            </w:pPr>
            <w:r>
              <w:rPr>
                <w:b/>
                <w:bCs/>
                <w:color w:val="000000"/>
              </w:rPr>
              <w:t xml:space="preserve">D. much + N </w:t>
            </w:r>
            <w:r>
              <w:rPr>
                <w:b/>
                <w:bCs/>
                <w:color w:val="000000"/>
              </w:rPr>
              <w:t>(không đ</w:t>
            </w:r>
            <w:r>
              <w:rPr>
                <w:b/>
                <w:bCs/>
                <w:color w:val="000000"/>
              </w:rPr>
              <w:t>ế</w:t>
            </w:r>
            <w:r>
              <w:rPr>
                <w:b/>
                <w:bCs/>
                <w:color w:val="000000"/>
              </w:rPr>
              <w:t>m đư</w:t>
            </w:r>
            <w:r>
              <w:rPr>
                <w:b/>
                <w:bCs/>
                <w:color w:val="000000"/>
              </w:rPr>
              <w:t>ợ</w:t>
            </w:r>
            <w:r>
              <w:rPr>
                <w:b/>
                <w:bCs/>
                <w:color w:val="000000"/>
              </w:rPr>
              <w:t>c): nhi</w:t>
            </w:r>
            <w:r>
              <w:rPr>
                <w:b/>
                <w:bCs/>
                <w:color w:val="000000"/>
              </w:rPr>
              <w:t>ề</w:t>
            </w:r>
            <w:r>
              <w:rPr>
                <w:b/>
                <w:bCs/>
                <w:color w:val="000000"/>
              </w:rPr>
              <w:t>u</w:t>
            </w:r>
          </w:p>
          <w:p w14:paraId="45B130FE" w14:textId="77777777" w:rsidR="005D6E3C" w:rsidRDefault="00FC02A3">
            <w:pPr>
              <w:pStyle w:val="NormalWeb"/>
              <w:spacing w:before="0" w:beforeAutospacing="0" w:after="0" w:afterAutospacing="0"/>
              <w:jc w:val="both"/>
              <w:rPr>
                <w:b/>
                <w:bCs/>
                <w:color w:val="000000"/>
              </w:rPr>
            </w:pPr>
            <w:r>
              <w:rPr>
                <w:b/>
                <w:bCs/>
                <w:color w:val="000000"/>
              </w:rPr>
              <w:t>- Ta có ‘opportunities’ là danh t</w:t>
            </w:r>
            <w:r>
              <w:rPr>
                <w:b/>
                <w:bCs/>
                <w:color w:val="000000"/>
              </w:rPr>
              <w:t>ừ</w:t>
            </w:r>
            <w:r>
              <w:rPr>
                <w:b/>
                <w:bCs/>
                <w:color w:val="000000"/>
              </w:rPr>
              <w:t xml:space="preserve"> đ</w:t>
            </w:r>
            <w:r>
              <w:rPr>
                <w:b/>
                <w:bCs/>
                <w:color w:val="000000"/>
              </w:rPr>
              <w:t>ế</w:t>
            </w:r>
            <w:r>
              <w:rPr>
                <w:b/>
                <w:bCs/>
                <w:color w:val="000000"/>
              </w:rPr>
              <w:t>m đư</w:t>
            </w:r>
            <w:r>
              <w:rPr>
                <w:b/>
                <w:bCs/>
                <w:color w:val="000000"/>
              </w:rPr>
              <w:t>ợ</w:t>
            </w:r>
            <w:r>
              <w:rPr>
                <w:b/>
                <w:bCs/>
                <w:color w:val="000000"/>
              </w:rPr>
              <w:t>c s</w:t>
            </w:r>
            <w:r>
              <w:rPr>
                <w:b/>
                <w:bCs/>
                <w:color w:val="000000"/>
              </w:rPr>
              <w:t>ố</w:t>
            </w:r>
            <w:r>
              <w:rPr>
                <w:b/>
                <w:bCs/>
                <w:color w:val="000000"/>
              </w:rPr>
              <w:t xml:space="preserve"> nhi</w:t>
            </w:r>
            <w:r>
              <w:rPr>
                <w:b/>
                <w:bCs/>
                <w:color w:val="000000"/>
              </w:rPr>
              <w:t>ề</w:t>
            </w:r>
            <w:r>
              <w:rPr>
                <w:b/>
                <w:bCs/>
                <w:color w:val="000000"/>
              </w:rPr>
              <w:t>u nên ta ch</w:t>
            </w:r>
            <w:r>
              <w:rPr>
                <w:b/>
                <w:bCs/>
                <w:color w:val="000000"/>
              </w:rPr>
              <w:t>ọ</w:t>
            </w:r>
            <w:r>
              <w:rPr>
                <w:b/>
                <w:bCs/>
                <w:color w:val="000000"/>
              </w:rPr>
              <w:t>n ‘many’.</w:t>
            </w:r>
          </w:p>
          <w:p w14:paraId="39B153F8" w14:textId="77777777" w:rsidR="005D6E3C" w:rsidRDefault="00FC02A3">
            <w:pPr>
              <w:pStyle w:val="NormalWeb"/>
              <w:spacing w:before="0" w:beforeAutospacing="0" w:after="0" w:afterAutospacing="0"/>
              <w:jc w:val="both"/>
              <w:rPr>
                <w:b/>
                <w:bCs/>
                <w:color w:val="5079FF"/>
              </w:rPr>
            </w:pPr>
            <w:r>
              <w:rPr>
                <w:b/>
                <w:bCs/>
                <w:color w:val="5079FF"/>
              </w:rPr>
              <w:t>T</w:t>
            </w:r>
            <w:r>
              <w:rPr>
                <w:b/>
                <w:bCs/>
                <w:color w:val="5079FF"/>
              </w:rPr>
              <w:t>ạ</w:t>
            </w:r>
            <w:r>
              <w:rPr>
                <w:b/>
                <w:bCs/>
                <w:color w:val="5079FF"/>
              </w:rPr>
              <w:t>m d</w:t>
            </w:r>
            <w:r>
              <w:rPr>
                <w:b/>
                <w:bCs/>
                <w:color w:val="5079FF"/>
              </w:rPr>
              <w:t>ị</w:t>
            </w:r>
            <w:r>
              <w:rPr>
                <w:b/>
                <w:bCs/>
                <w:color w:val="5079FF"/>
              </w:rPr>
              <w:t xml:space="preserve">ch: </w:t>
            </w:r>
          </w:p>
          <w:p w14:paraId="62EF26CF" w14:textId="77777777" w:rsidR="005D6E3C" w:rsidRDefault="00FC02A3">
            <w:pPr>
              <w:pStyle w:val="NormalWeb"/>
              <w:spacing w:before="0" w:beforeAutospacing="0" w:after="0" w:afterAutospacing="0"/>
              <w:jc w:val="both"/>
              <w:rPr>
                <w:b/>
                <w:bCs/>
                <w:color w:val="000000"/>
              </w:rPr>
            </w:pPr>
            <w:r>
              <w:rPr>
                <w:b/>
                <w:bCs/>
                <w:color w:val="000000"/>
              </w:rPr>
              <w:t>Remember, there are many opportunities to learn outside the classroom - podcasts, movies, or online communities. (Hãy nh</w:t>
            </w:r>
            <w:r>
              <w:rPr>
                <w:b/>
                <w:bCs/>
                <w:color w:val="000000"/>
              </w:rPr>
              <w:t>ớ</w:t>
            </w:r>
            <w:r>
              <w:rPr>
                <w:b/>
                <w:bCs/>
                <w:color w:val="000000"/>
              </w:rPr>
              <w:t xml:space="preserve"> r</w:t>
            </w:r>
            <w:r>
              <w:rPr>
                <w:b/>
                <w:bCs/>
                <w:color w:val="000000"/>
              </w:rPr>
              <w:t>ằ</w:t>
            </w:r>
            <w:r>
              <w:rPr>
                <w:b/>
                <w:bCs/>
                <w:color w:val="000000"/>
              </w:rPr>
              <w:t>ng có r</w:t>
            </w:r>
            <w:r>
              <w:rPr>
                <w:b/>
                <w:bCs/>
                <w:color w:val="000000"/>
              </w:rPr>
              <w:t>ấ</w:t>
            </w:r>
            <w:r>
              <w:rPr>
                <w:b/>
                <w:bCs/>
                <w:color w:val="000000"/>
              </w:rPr>
              <w:t>t nhi</w:t>
            </w:r>
            <w:r>
              <w:rPr>
                <w:b/>
                <w:bCs/>
                <w:color w:val="000000"/>
              </w:rPr>
              <w:t>ề</w:t>
            </w:r>
            <w:r>
              <w:rPr>
                <w:b/>
                <w:bCs/>
                <w:color w:val="000000"/>
              </w:rPr>
              <w:t>u cơ h</w:t>
            </w:r>
            <w:r>
              <w:rPr>
                <w:b/>
                <w:bCs/>
                <w:color w:val="000000"/>
              </w:rPr>
              <w:t>ộ</w:t>
            </w:r>
            <w:r>
              <w:rPr>
                <w:b/>
                <w:bCs/>
                <w:color w:val="000000"/>
              </w:rPr>
              <w:t>i đ</w:t>
            </w:r>
            <w:r>
              <w:rPr>
                <w:b/>
                <w:bCs/>
                <w:color w:val="000000"/>
              </w:rPr>
              <w:t>ể</w:t>
            </w:r>
            <w:r>
              <w:rPr>
                <w:b/>
                <w:bCs/>
                <w:color w:val="000000"/>
              </w:rPr>
              <w:t xml:space="preserve"> h</w:t>
            </w:r>
            <w:r>
              <w:rPr>
                <w:b/>
                <w:bCs/>
                <w:color w:val="000000"/>
              </w:rPr>
              <w:t>ọ</w:t>
            </w:r>
            <w:r>
              <w:rPr>
                <w:b/>
                <w:bCs/>
                <w:color w:val="000000"/>
              </w:rPr>
              <w:t>c h</w:t>
            </w:r>
            <w:r>
              <w:rPr>
                <w:b/>
                <w:bCs/>
                <w:color w:val="000000"/>
              </w:rPr>
              <w:t>ỏ</w:t>
            </w:r>
            <w:r>
              <w:rPr>
                <w:b/>
                <w:bCs/>
                <w:color w:val="000000"/>
              </w:rPr>
              <w:t>i bên ngoài l</w:t>
            </w:r>
            <w:r>
              <w:rPr>
                <w:b/>
                <w:bCs/>
                <w:color w:val="000000"/>
              </w:rPr>
              <w:t>ớ</w:t>
            </w:r>
            <w:r>
              <w:rPr>
                <w:b/>
                <w:bCs/>
                <w:color w:val="000000"/>
              </w:rPr>
              <w:t>p h</w:t>
            </w:r>
            <w:r>
              <w:rPr>
                <w:b/>
                <w:bCs/>
                <w:color w:val="000000"/>
              </w:rPr>
              <w:t>ọ</w:t>
            </w:r>
            <w:r>
              <w:rPr>
                <w:b/>
                <w:bCs/>
                <w:color w:val="000000"/>
              </w:rPr>
              <w:t>c - podcast, phim ho</w:t>
            </w:r>
            <w:r>
              <w:rPr>
                <w:b/>
                <w:bCs/>
                <w:color w:val="000000"/>
              </w:rPr>
              <w:t>ặ</w:t>
            </w:r>
            <w:r>
              <w:rPr>
                <w:b/>
                <w:bCs/>
                <w:color w:val="000000"/>
              </w:rPr>
              <w:t>c các c</w:t>
            </w:r>
            <w:r>
              <w:rPr>
                <w:b/>
                <w:bCs/>
                <w:color w:val="000000"/>
              </w:rPr>
              <w:t>ộ</w:t>
            </w:r>
            <w:r>
              <w:rPr>
                <w:b/>
                <w:bCs/>
                <w:color w:val="000000"/>
              </w:rPr>
              <w:t>ng đ</w:t>
            </w:r>
            <w:r>
              <w:rPr>
                <w:b/>
                <w:bCs/>
                <w:color w:val="000000"/>
              </w:rPr>
              <w:t>ồ</w:t>
            </w:r>
            <w:r>
              <w:rPr>
                <w:b/>
                <w:bCs/>
                <w:color w:val="000000"/>
              </w:rPr>
              <w:t>ng tr</w:t>
            </w:r>
            <w:r>
              <w:rPr>
                <w:b/>
                <w:bCs/>
                <w:color w:val="000000"/>
              </w:rPr>
              <w:t>ự</w:t>
            </w:r>
            <w:r>
              <w:rPr>
                <w:b/>
                <w:bCs/>
                <w:color w:val="000000"/>
              </w:rPr>
              <w:t>c tuy</w:t>
            </w:r>
            <w:r>
              <w:rPr>
                <w:b/>
                <w:bCs/>
                <w:color w:val="000000"/>
              </w:rPr>
              <w:t>ế</w:t>
            </w:r>
            <w:r>
              <w:rPr>
                <w:b/>
                <w:bCs/>
                <w:color w:val="000000"/>
              </w:rPr>
              <w:t>n.)</w:t>
            </w:r>
          </w:p>
          <w:p w14:paraId="0BB0CB9D" w14:textId="77777777" w:rsidR="005D6E3C" w:rsidRDefault="00FC02A3">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C</w:t>
            </w:r>
          </w:p>
        </w:tc>
      </w:tr>
    </w:tbl>
    <w:p w14:paraId="7FFB8F1D" w14:textId="77777777" w:rsidR="005D6E3C" w:rsidRDefault="00FC02A3">
      <w:pPr>
        <w:jc w:val="center"/>
        <w:divId w:val="824394153"/>
        <w:rPr>
          <w:rFonts w:eastAsia="Times New Roman"/>
        </w:rPr>
      </w:pPr>
      <w:r>
        <w:rPr>
          <w:rFonts w:eastAsia="Times New Roman"/>
        </w:rPr>
        <w:pict w14:anchorId="271357E7">
          <v:rect id="_x0000_i1027" style="width:540pt;height:1.5pt" o:hralign="center" o:hrstd="t" o:hr="t" fillcolor="#a0a0a0" stroked="f"/>
        </w:pict>
      </w:r>
    </w:p>
    <w:p w14:paraId="70AE3F86" w14:textId="77777777" w:rsidR="005D6E3C" w:rsidRDefault="00FC02A3">
      <w:pPr>
        <w:pStyle w:val="Heading2"/>
        <w:spacing w:before="0" w:after="0"/>
        <w:divId w:val="824394153"/>
        <w:rPr>
          <w:rFonts w:eastAsia="Times New Roman"/>
        </w:rPr>
      </w:pPr>
      <w:r>
        <w:rPr>
          <w:rFonts w:eastAsia="Times New Roman"/>
        </w:rPr>
        <w:t>Câu 4</w:t>
      </w:r>
    </w:p>
    <w:p w14:paraId="67C7D869" w14:textId="77777777" w:rsidR="005D6E3C" w:rsidRDefault="00FC02A3">
      <w:pPr>
        <w:divId w:val="1421440047"/>
      </w:pPr>
      <w:r>
        <w:rPr>
          <w:rFonts w:ascii="Segoe UI Emoji" w:hAnsi="Segoe UI Emoji" w:cs="Segoe UI Emoji"/>
          <w:b/>
          <w:bCs/>
        </w:rPr>
        <w:t>✔</w:t>
      </w:r>
      <w:r>
        <w:rPr>
          <w:rFonts w:ascii="Segoe UI Emoji" w:hAnsi="Segoe UI Emoji" w:cs="Segoe UI Emoji"/>
          <w:b/>
          <w:bCs/>
        </w:rPr>
        <w:t>️</w:t>
      </w:r>
      <w:r>
        <w:rPr>
          <w:b/>
          <w:bCs/>
        </w:rPr>
        <w:t xml:space="preserve"> A. to</w:t>
      </w:r>
    </w:p>
    <w:p w14:paraId="78C62129" w14:textId="77777777" w:rsidR="005D6E3C" w:rsidRDefault="00FC02A3">
      <w:pPr>
        <w:divId w:val="1421440047"/>
      </w:pPr>
      <w:r>
        <w:t>B. of</w:t>
      </w:r>
    </w:p>
    <w:p w14:paraId="63F32D1C" w14:textId="77777777" w:rsidR="005D6E3C" w:rsidRDefault="00FC02A3">
      <w:pPr>
        <w:divId w:val="1421440047"/>
      </w:pPr>
      <w:r>
        <w:t>C. for</w:t>
      </w:r>
    </w:p>
    <w:p w14:paraId="031677E6" w14:textId="77777777" w:rsidR="005D6E3C" w:rsidRDefault="00FC02A3">
      <w:pPr>
        <w:divId w:val="1421440047"/>
      </w:pPr>
      <w:r>
        <w:t>D. from</w:t>
      </w:r>
    </w:p>
    <w:p w14:paraId="1002552D" w14:textId="77777777" w:rsidR="005D6E3C" w:rsidRDefault="00FC02A3">
      <w:pPr>
        <w:pStyle w:val="NormalWeb"/>
        <w:spacing w:before="0" w:beforeAutospacing="0" w:after="0" w:afterAutospacing="0"/>
        <w:divId w:val="824394153"/>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A. to</w:t>
      </w:r>
    </w:p>
    <w:tbl>
      <w:tblPr>
        <w:tblW w:w="5000" w:type="pct"/>
        <w:tblLook w:val="04A0" w:firstRow="1" w:lastRow="0" w:firstColumn="1" w:lastColumn="0" w:noHBand="0" w:noVBand="1"/>
      </w:tblPr>
      <w:tblGrid>
        <w:gridCol w:w="10800"/>
      </w:tblGrid>
      <w:tr w:rsidR="005D6E3C" w14:paraId="56C2E28E" w14:textId="77777777">
        <w:trPr>
          <w:divId w:val="847405469"/>
        </w:trPr>
        <w:tc>
          <w:tcPr>
            <w:tcW w:w="5000" w:type="pct"/>
            <w:tcMar>
              <w:top w:w="0" w:type="dxa"/>
              <w:left w:w="120" w:type="dxa"/>
              <w:bottom w:w="0" w:type="dxa"/>
              <w:right w:w="120" w:type="dxa"/>
            </w:tcMar>
            <w:hideMark/>
          </w:tcPr>
          <w:p w14:paraId="448A4FAE" w14:textId="77777777" w:rsidR="005D6E3C" w:rsidRDefault="00FC02A3">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Gi</w:t>
            </w:r>
            <w:r>
              <w:rPr>
                <w:b/>
                <w:bCs/>
                <w:color w:val="000000"/>
              </w:rPr>
              <w:t>ớ</w:t>
            </w:r>
            <w:r>
              <w:rPr>
                <w:b/>
                <w:bCs/>
                <w:color w:val="000000"/>
              </w:rPr>
              <w:t>i t</w:t>
            </w:r>
            <w:r>
              <w:rPr>
                <w:b/>
                <w:bCs/>
                <w:color w:val="000000"/>
              </w:rPr>
              <w:t>ừ</w:t>
            </w:r>
          </w:p>
          <w:p w14:paraId="091F96C3" w14:textId="77777777" w:rsidR="005D6E3C" w:rsidRDefault="00FC02A3">
            <w:pPr>
              <w:pStyle w:val="NormalWeb"/>
              <w:spacing w:before="0" w:beforeAutospacing="0" w:after="0" w:afterAutospacing="0"/>
              <w:jc w:val="both"/>
              <w:rPr>
                <w:b/>
                <w:bCs/>
                <w:color w:val="000000"/>
              </w:rPr>
            </w:pPr>
            <w:r>
              <w:rPr>
                <w:b/>
                <w:bCs/>
                <w:color w:val="000000"/>
              </w:rPr>
              <w:lastRenderedPageBreak/>
              <w:t>- stick to something: bám sát, kiên trì v</w:t>
            </w:r>
            <w:r>
              <w:rPr>
                <w:b/>
                <w:bCs/>
                <w:color w:val="000000"/>
              </w:rPr>
              <w:t>ớ</w:t>
            </w:r>
            <w:r>
              <w:rPr>
                <w:b/>
                <w:bCs/>
                <w:color w:val="000000"/>
              </w:rPr>
              <w:t>i cái gì (k</w:t>
            </w:r>
            <w:r>
              <w:rPr>
                <w:b/>
                <w:bCs/>
                <w:color w:val="000000"/>
              </w:rPr>
              <w:t>ế</w:t>
            </w:r>
            <w:r>
              <w:rPr>
                <w:b/>
                <w:bCs/>
                <w:color w:val="000000"/>
              </w:rPr>
              <w:t xml:space="preserve"> ho</w:t>
            </w:r>
            <w:r>
              <w:rPr>
                <w:b/>
                <w:bCs/>
                <w:color w:val="000000"/>
              </w:rPr>
              <w:t>ạ</w:t>
            </w:r>
            <w:r>
              <w:rPr>
                <w:b/>
                <w:bCs/>
                <w:color w:val="000000"/>
              </w:rPr>
              <w:t>ch, m</w:t>
            </w:r>
            <w:r>
              <w:rPr>
                <w:b/>
                <w:bCs/>
                <w:color w:val="000000"/>
              </w:rPr>
              <w:t>ụ</w:t>
            </w:r>
            <w:r>
              <w:rPr>
                <w:b/>
                <w:bCs/>
                <w:color w:val="000000"/>
              </w:rPr>
              <w:t>c tiêu…)</w:t>
            </w:r>
          </w:p>
          <w:p w14:paraId="1BE7746F" w14:textId="77777777" w:rsidR="005D6E3C" w:rsidRDefault="00FC02A3">
            <w:pPr>
              <w:pStyle w:val="NormalWeb"/>
              <w:spacing w:before="0" w:beforeAutospacing="0" w:after="0" w:afterAutospacing="0"/>
              <w:jc w:val="both"/>
              <w:rPr>
                <w:b/>
                <w:bCs/>
                <w:color w:val="5079FF"/>
              </w:rPr>
            </w:pPr>
            <w:r>
              <w:rPr>
                <w:b/>
                <w:bCs/>
                <w:color w:val="5079FF"/>
              </w:rPr>
              <w:t>T</w:t>
            </w:r>
            <w:r>
              <w:rPr>
                <w:b/>
                <w:bCs/>
                <w:color w:val="5079FF"/>
              </w:rPr>
              <w:t>ạ</w:t>
            </w:r>
            <w:r>
              <w:rPr>
                <w:b/>
                <w:bCs/>
                <w:color w:val="5079FF"/>
              </w:rPr>
              <w:t>m d</w:t>
            </w:r>
            <w:r>
              <w:rPr>
                <w:b/>
                <w:bCs/>
                <w:color w:val="5079FF"/>
              </w:rPr>
              <w:t>ị</w:t>
            </w:r>
            <w:r>
              <w:rPr>
                <w:b/>
                <w:bCs/>
                <w:color w:val="5079FF"/>
              </w:rPr>
              <w:t xml:space="preserve">ch: </w:t>
            </w:r>
          </w:p>
          <w:p w14:paraId="196A85A4" w14:textId="77777777" w:rsidR="005D6E3C" w:rsidRDefault="00FC02A3">
            <w:pPr>
              <w:pStyle w:val="NormalWeb"/>
              <w:spacing w:before="0" w:beforeAutospacing="0" w:after="0" w:afterAutospacing="0"/>
              <w:jc w:val="both"/>
              <w:rPr>
                <w:b/>
                <w:bCs/>
                <w:color w:val="000000"/>
              </w:rPr>
            </w:pPr>
            <w:r>
              <w:rPr>
                <w:b/>
                <w:bCs/>
                <w:color w:val="000000"/>
              </w:rPr>
              <w:t>Stick to your study plan even when you feel tired or discouraged. (Bám sát k</w:t>
            </w:r>
            <w:r>
              <w:rPr>
                <w:b/>
                <w:bCs/>
                <w:color w:val="000000"/>
              </w:rPr>
              <w:t>ế</w:t>
            </w:r>
            <w:r>
              <w:rPr>
                <w:b/>
                <w:bCs/>
                <w:color w:val="000000"/>
              </w:rPr>
              <w:t xml:space="preserve"> ho</w:t>
            </w:r>
            <w:r>
              <w:rPr>
                <w:b/>
                <w:bCs/>
                <w:color w:val="000000"/>
              </w:rPr>
              <w:t>ạ</w:t>
            </w:r>
            <w:r>
              <w:rPr>
                <w:b/>
                <w:bCs/>
                <w:color w:val="000000"/>
              </w:rPr>
              <w:t>ch h</w:t>
            </w:r>
            <w:r>
              <w:rPr>
                <w:b/>
                <w:bCs/>
                <w:color w:val="000000"/>
              </w:rPr>
              <w:t>ọ</w:t>
            </w:r>
            <w:r>
              <w:rPr>
                <w:b/>
                <w:bCs/>
                <w:color w:val="000000"/>
              </w:rPr>
              <w:t>c t</w:t>
            </w:r>
            <w:r>
              <w:rPr>
                <w:b/>
                <w:bCs/>
                <w:color w:val="000000"/>
              </w:rPr>
              <w:t>ậ</w:t>
            </w:r>
            <w:r>
              <w:rPr>
                <w:b/>
                <w:bCs/>
                <w:color w:val="000000"/>
              </w:rPr>
              <w:t>p ngay c</w:t>
            </w:r>
            <w:r>
              <w:rPr>
                <w:b/>
                <w:bCs/>
                <w:color w:val="000000"/>
              </w:rPr>
              <w:t>ả</w:t>
            </w:r>
            <w:r>
              <w:rPr>
                <w:b/>
                <w:bCs/>
                <w:color w:val="000000"/>
              </w:rPr>
              <w:t xml:space="preserve"> khi b</w:t>
            </w:r>
            <w:r>
              <w:rPr>
                <w:b/>
                <w:bCs/>
                <w:color w:val="000000"/>
              </w:rPr>
              <w:t>ạ</w:t>
            </w:r>
            <w:r>
              <w:rPr>
                <w:b/>
                <w:bCs/>
                <w:color w:val="000000"/>
              </w:rPr>
              <w:t>n c</w:t>
            </w:r>
            <w:r>
              <w:rPr>
                <w:b/>
                <w:bCs/>
                <w:color w:val="000000"/>
              </w:rPr>
              <w:t>ả</w:t>
            </w:r>
            <w:r>
              <w:rPr>
                <w:b/>
                <w:bCs/>
                <w:color w:val="000000"/>
              </w:rPr>
              <w:t>m th</w:t>
            </w:r>
            <w:r>
              <w:rPr>
                <w:b/>
                <w:bCs/>
                <w:color w:val="000000"/>
              </w:rPr>
              <w:t>ấ</w:t>
            </w:r>
            <w:r>
              <w:rPr>
                <w:b/>
                <w:bCs/>
                <w:color w:val="000000"/>
              </w:rPr>
              <w:t>y m</w:t>
            </w:r>
            <w:r>
              <w:rPr>
                <w:b/>
                <w:bCs/>
                <w:color w:val="000000"/>
              </w:rPr>
              <w:t>ệ</w:t>
            </w:r>
            <w:r>
              <w:rPr>
                <w:b/>
                <w:bCs/>
                <w:color w:val="000000"/>
              </w:rPr>
              <w:t>t m</w:t>
            </w:r>
            <w:r>
              <w:rPr>
                <w:b/>
                <w:bCs/>
                <w:color w:val="000000"/>
              </w:rPr>
              <w:t>ỏ</w:t>
            </w:r>
            <w:r>
              <w:rPr>
                <w:b/>
                <w:bCs/>
                <w:color w:val="000000"/>
              </w:rPr>
              <w:t>i hay chán n</w:t>
            </w:r>
            <w:r>
              <w:rPr>
                <w:b/>
                <w:bCs/>
                <w:color w:val="000000"/>
              </w:rPr>
              <w:t>ả</w:t>
            </w:r>
            <w:r>
              <w:rPr>
                <w:b/>
                <w:bCs/>
                <w:color w:val="000000"/>
              </w:rPr>
              <w:t>n.)</w:t>
            </w:r>
          </w:p>
          <w:p w14:paraId="2695AAB6" w14:textId="77777777" w:rsidR="005D6E3C" w:rsidRDefault="00FC02A3">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A</w:t>
            </w:r>
          </w:p>
        </w:tc>
      </w:tr>
    </w:tbl>
    <w:p w14:paraId="0D7A44A5" w14:textId="77777777" w:rsidR="005D6E3C" w:rsidRDefault="00FC02A3">
      <w:pPr>
        <w:jc w:val="center"/>
        <w:divId w:val="824394153"/>
        <w:rPr>
          <w:rFonts w:eastAsia="Times New Roman"/>
        </w:rPr>
      </w:pPr>
      <w:r>
        <w:rPr>
          <w:rFonts w:eastAsia="Times New Roman"/>
        </w:rPr>
        <w:lastRenderedPageBreak/>
        <w:pict w14:anchorId="2C2005F2">
          <v:rect id="_x0000_i1028" style="width:540pt;height:1.5pt" o:hralign="center" o:hrstd="t" o:hr="t" fillcolor="#a0a0a0" stroked="f"/>
        </w:pict>
      </w:r>
    </w:p>
    <w:p w14:paraId="26A8265D" w14:textId="77777777" w:rsidR="005D6E3C" w:rsidRDefault="00FC02A3">
      <w:pPr>
        <w:pStyle w:val="Heading2"/>
        <w:spacing w:before="0" w:after="0"/>
        <w:divId w:val="824394153"/>
        <w:rPr>
          <w:rFonts w:eastAsia="Times New Roman"/>
        </w:rPr>
      </w:pPr>
      <w:r>
        <w:rPr>
          <w:rFonts w:eastAsia="Times New Roman"/>
        </w:rPr>
        <w:t>Câu 5</w:t>
      </w:r>
    </w:p>
    <w:p w14:paraId="1BD48F03" w14:textId="77777777" w:rsidR="005D6E3C" w:rsidRDefault="00FC02A3">
      <w:pPr>
        <w:divId w:val="1546676082"/>
      </w:pPr>
      <w:r>
        <w:t>A. put up</w:t>
      </w:r>
    </w:p>
    <w:p w14:paraId="447F15AB" w14:textId="77777777" w:rsidR="005D6E3C" w:rsidRDefault="00FC02A3">
      <w:pPr>
        <w:divId w:val="1546676082"/>
      </w:pPr>
      <w:r>
        <w:t>B. bring up</w:t>
      </w:r>
    </w:p>
    <w:p w14:paraId="5A6F2812" w14:textId="77777777" w:rsidR="005D6E3C" w:rsidRDefault="00FC02A3">
      <w:pPr>
        <w:divId w:val="1546676082"/>
      </w:pPr>
      <w:r>
        <w:rPr>
          <w:rFonts w:ascii="Segoe UI Emoji" w:hAnsi="Segoe UI Emoji" w:cs="Segoe UI Emoji"/>
          <w:b/>
          <w:bCs/>
        </w:rPr>
        <w:t>✔</w:t>
      </w:r>
      <w:r>
        <w:rPr>
          <w:rFonts w:ascii="Segoe UI Emoji" w:hAnsi="Segoe UI Emoji" w:cs="Segoe UI Emoji"/>
          <w:b/>
          <w:bCs/>
        </w:rPr>
        <w:t>️</w:t>
      </w:r>
      <w:r>
        <w:rPr>
          <w:b/>
          <w:bCs/>
        </w:rPr>
        <w:t xml:space="preserve"> C. pick up</w:t>
      </w:r>
    </w:p>
    <w:p w14:paraId="75612A67" w14:textId="77777777" w:rsidR="005D6E3C" w:rsidRDefault="00FC02A3">
      <w:pPr>
        <w:divId w:val="1546676082"/>
      </w:pPr>
      <w:r>
        <w:t>D. keep up</w:t>
      </w:r>
    </w:p>
    <w:p w14:paraId="2BA4B8E4" w14:textId="77777777" w:rsidR="005D6E3C" w:rsidRDefault="00FC02A3">
      <w:pPr>
        <w:pStyle w:val="NormalWeb"/>
        <w:spacing w:before="0" w:beforeAutospacing="0" w:after="0" w:afterAutospacing="0"/>
        <w:divId w:val="824394153"/>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C. pick up</w:t>
      </w:r>
    </w:p>
    <w:tbl>
      <w:tblPr>
        <w:tblW w:w="5000" w:type="pct"/>
        <w:tblLook w:val="04A0" w:firstRow="1" w:lastRow="0" w:firstColumn="1" w:lastColumn="0" w:noHBand="0" w:noVBand="1"/>
      </w:tblPr>
      <w:tblGrid>
        <w:gridCol w:w="10800"/>
      </w:tblGrid>
      <w:tr w:rsidR="005D6E3C" w14:paraId="20A941B5" w14:textId="77777777">
        <w:trPr>
          <w:divId w:val="1762408007"/>
        </w:trPr>
        <w:tc>
          <w:tcPr>
            <w:tcW w:w="5000" w:type="pct"/>
            <w:tcMar>
              <w:top w:w="0" w:type="dxa"/>
              <w:left w:w="120" w:type="dxa"/>
              <w:bottom w:w="0" w:type="dxa"/>
              <w:right w:w="120" w:type="dxa"/>
            </w:tcMar>
            <w:hideMark/>
          </w:tcPr>
          <w:p w14:paraId="6955C5E3" w14:textId="77777777" w:rsidR="005D6E3C" w:rsidRDefault="00FC02A3">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C</w:t>
            </w:r>
            <w:r>
              <w:rPr>
                <w:b/>
                <w:bCs/>
                <w:color w:val="000000"/>
              </w:rPr>
              <w:t>ụ</w:t>
            </w:r>
            <w:r>
              <w:rPr>
                <w:b/>
                <w:bCs/>
                <w:color w:val="000000"/>
              </w:rPr>
              <w:t>m đ</w:t>
            </w:r>
            <w:r>
              <w:rPr>
                <w:b/>
                <w:bCs/>
                <w:color w:val="000000"/>
              </w:rPr>
              <w:t>ộ</w:t>
            </w:r>
            <w:r>
              <w:rPr>
                <w:b/>
                <w:bCs/>
                <w:color w:val="000000"/>
              </w:rPr>
              <w:t>ng t</w:t>
            </w:r>
            <w:r>
              <w:rPr>
                <w:b/>
                <w:bCs/>
                <w:color w:val="000000"/>
              </w:rPr>
              <w:t>ừ</w:t>
            </w:r>
          </w:p>
          <w:p w14:paraId="1A95851C" w14:textId="77777777" w:rsidR="005D6E3C" w:rsidRDefault="00FC02A3">
            <w:pPr>
              <w:pStyle w:val="NormalWeb"/>
              <w:spacing w:before="0" w:beforeAutospacing="0" w:after="0" w:afterAutospacing="0"/>
              <w:jc w:val="both"/>
              <w:rPr>
                <w:b/>
                <w:bCs/>
                <w:color w:val="000000"/>
              </w:rPr>
            </w:pPr>
            <w:r>
              <w:rPr>
                <w:b/>
                <w:bCs/>
                <w:color w:val="000000"/>
              </w:rPr>
              <w:t>A. put up: d</w:t>
            </w:r>
            <w:r>
              <w:rPr>
                <w:b/>
                <w:bCs/>
                <w:color w:val="000000"/>
              </w:rPr>
              <w:t>ự</w:t>
            </w:r>
            <w:r>
              <w:rPr>
                <w:b/>
                <w:bCs/>
                <w:color w:val="000000"/>
              </w:rPr>
              <w:t>ng lên, xây lên</w:t>
            </w:r>
          </w:p>
          <w:p w14:paraId="75204F5F" w14:textId="77777777" w:rsidR="005D6E3C" w:rsidRDefault="00FC02A3">
            <w:pPr>
              <w:pStyle w:val="NormalWeb"/>
              <w:spacing w:before="0" w:beforeAutospacing="0" w:after="0" w:afterAutospacing="0"/>
              <w:jc w:val="both"/>
              <w:rPr>
                <w:b/>
                <w:bCs/>
                <w:color w:val="000000"/>
              </w:rPr>
            </w:pPr>
            <w:r>
              <w:rPr>
                <w:b/>
                <w:bCs/>
                <w:color w:val="000000"/>
              </w:rPr>
              <w:t>B. bring up: nuôi n</w:t>
            </w:r>
            <w:r>
              <w:rPr>
                <w:b/>
                <w:bCs/>
                <w:color w:val="000000"/>
              </w:rPr>
              <w:t>ấ</w:t>
            </w:r>
            <w:r>
              <w:rPr>
                <w:b/>
                <w:bCs/>
                <w:color w:val="000000"/>
              </w:rPr>
              <w:t>ng ai; đ</w:t>
            </w:r>
            <w:r>
              <w:rPr>
                <w:b/>
                <w:bCs/>
                <w:color w:val="000000"/>
              </w:rPr>
              <w:t>ề</w:t>
            </w:r>
            <w:r>
              <w:rPr>
                <w:b/>
                <w:bCs/>
                <w:color w:val="000000"/>
              </w:rPr>
              <w:t xml:space="preserve"> c</w:t>
            </w:r>
            <w:r>
              <w:rPr>
                <w:b/>
                <w:bCs/>
                <w:color w:val="000000"/>
              </w:rPr>
              <w:t>ậ</w:t>
            </w:r>
            <w:r>
              <w:rPr>
                <w:b/>
                <w:bCs/>
                <w:color w:val="000000"/>
              </w:rPr>
              <w:t>p t</w:t>
            </w:r>
            <w:r>
              <w:rPr>
                <w:b/>
                <w:bCs/>
                <w:color w:val="000000"/>
              </w:rPr>
              <w:t>ớ</w:t>
            </w:r>
            <w:r>
              <w:rPr>
                <w:b/>
                <w:bCs/>
                <w:color w:val="000000"/>
              </w:rPr>
              <w:t>i cái gì</w:t>
            </w:r>
          </w:p>
          <w:p w14:paraId="7391E54C" w14:textId="77777777" w:rsidR="005D6E3C" w:rsidRDefault="00FC02A3">
            <w:pPr>
              <w:pStyle w:val="NormalWeb"/>
              <w:spacing w:before="0" w:beforeAutospacing="0" w:after="0" w:afterAutospacing="0"/>
              <w:jc w:val="both"/>
              <w:rPr>
                <w:b/>
                <w:bCs/>
                <w:color w:val="000000"/>
              </w:rPr>
            </w:pPr>
            <w:r>
              <w:rPr>
                <w:b/>
                <w:bCs/>
                <w:color w:val="000000"/>
              </w:rPr>
              <w:t>C. pick up: h</w:t>
            </w:r>
            <w:r>
              <w:rPr>
                <w:b/>
                <w:bCs/>
                <w:color w:val="000000"/>
              </w:rPr>
              <w:t>ọ</w:t>
            </w:r>
            <w:r>
              <w:rPr>
                <w:b/>
                <w:bCs/>
                <w:color w:val="000000"/>
              </w:rPr>
              <w:t>c nh</w:t>
            </w:r>
            <w:r>
              <w:rPr>
                <w:b/>
                <w:bCs/>
                <w:color w:val="000000"/>
              </w:rPr>
              <w:t>ặ</w:t>
            </w:r>
            <w:r>
              <w:rPr>
                <w:b/>
                <w:bCs/>
                <w:color w:val="000000"/>
              </w:rPr>
              <w:t>t nh</w:t>
            </w:r>
            <w:r>
              <w:rPr>
                <w:b/>
                <w:bCs/>
                <w:color w:val="000000"/>
              </w:rPr>
              <w:t>ạ</w:t>
            </w:r>
            <w:r>
              <w:rPr>
                <w:b/>
                <w:bCs/>
                <w:color w:val="000000"/>
              </w:rPr>
              <w:t>nh (h</w:t>
            </w:r>
            <w:r>
              <w:rPr>
                <w:b/>
                <w:bCs/>
                <w:color w:val="000000"/>
              </w:rPr>
              <w:t>ọ</w:t>
            </w:r>
            <w:r>
              <w:rPr>
                <w:b/>
                <w:bCs/>
                <w:color w:val="000000"/>
              </w:rPr>
              <w:t>c m</w:t>
            </w:r>
            <w:r>
              <w:rPr>
                <w:b/>
                <w:bCs/>
                <w:color w:val="000000"/>
              </w:rPr>
              <w:t>ộ</w:t>
            </w:r>
            <w:r>
              <w:rPr>
                <w:b/>
                <w:bCs/>
                <w:color w:val="000000"/>
              </w:rPr>
              <w:t>t cách t</w:t>
            </w:r>
            <w:r>
              <w:rPr>
                <w:b/>
                <w:bCs/>
                <w:color w:val="000000"/>
              </w:rPr>
              <w:t>ự</w:t>
            </w:r>
            <w:r>
              <w:rPr>
                <w:b/>
                <w:bCs/>
                <w:color w:val="000000"/>
              </w:rPr>
              <w:t xml:space="preserve"> nhiên); nh</w:t>
            </w:r>
            <w:r>
              <w:rPr>
                <w:b/>
                <w:bCs/>
                <w:color w:val="000000"/>
              </w:rPr>
              <w:t>ặ</w:t>
            </w:r>
            <w:r>
              <w:rPr>
                <w:b/>
                <w:bCs/>
                <w:color w:val="000000"/>
              </w:rPr>
              <w:t>t lên; đón ai</w:t>
            </w:r>
          </w:p>
          <w:p w14:paraId="3F168321" w14:textId="77777777" w:rsidR="005D6E3C" w:rsidRDefault="00FC02A3">
            <w:pPr>
              <w:pStyle w:val="NormalWeb"/>
              <w:spacing w:before="0" w:beforeAutospacing="0" w:after="0" w:afterAutospacing="0"/>
              <w:jc w:val="both"/>
              <w:rPr>
                <w:b/>
                <w:bCs/>
                <w:color w:val="000000"/>
              </w:rPr>
            </w:pPr>
            <w:r>
              <w:rPr>
                <w:b/>
                <w:bCs/>
                <w:color w:val="000000"/>
              </w:rPr>
              <w:t>D. keep up: duy trì</w:t>
            </w:r>
          </w:p>
          <w:p w14:paraId="5DB15FD4" w14:textId="77777777" w:rsidR="005D6E3C" w:rsidRDefault="00FC02A3">
            <w:pPr>
              <w:pStyle w:val="NormalWeb"/>
              <w:spacing w:before="0" w:beforeAutospacing="0" w:after="0" w:afterAutospacing="0"/>
              <w:jc w:val="both"/>
              <w:rPr>
                <w:b/>
                <w:bCs/>
                <w:color w:val="5079FF"/>
              </w:rPr>
            </w:pPr>
            <w:r>
              <w:rPr>
                <w:b/>
                <w:bCs/>
                <w:color w:val="5079FF"/>
              </w:rPr>
              <w:t>T</w:t>
            </w:r>
            <w:r>
              <w:rPr>
                <w:b/>
                <w:bCs/>
                <w:color w:val="5079FF"/>
              </w:rPr>
              <w:t>ạ</w:t>
            </w:r>
            <w:r>
              <w:rPr>
                <w:b/>
                <w:bCs/>
                <w:color w:val="5079FF"/>
              </w:rPr>
              <w:t>m d</w:t>
            </w:r>
            <w:r>
              <w:rPr>
                <w:b/>
                <w:bCs/>
                <w:color w:val="5079FF"/>
              </w:rPr>
              <w:t>ị</w:t>
            </w:r>
            <w:r>
              <w:rPr>
                <w:b/>
                <w:bCs/>
                <w:color w:val="5079FF"/>
              </w:rPr>
              <w:t xml:space="preserve">ch: </w:t>
            </w:r>
          </w:p>
          <w:p w14:paraId="78B635DB" w14:textId="77777777" w:rsidR="005D6E3C" w:rsidRDefault="00FC02A3">
            <w:pPr>
              <w:pStyle w:val="NormalWeb"/>
              <w:spacing w:before="0" w:beforeAutospacing="0" w:after="0" w:afterAutospacing="0"/>
              <w:jc w:val="both"/>
              <w:rPr>
                <w:b/>
                <w:bCs/>
                <w:color w:val="000000"/>
              </w:rPr>
            </w:pPr>
            <w:r>
              <w:rPr>
                <w:b/>
                <w:bCs/>
                <w:color w:val="000000"/>
              </w:rPr>
              <w:t xml:space="preserve">Try to pick up new words and expressions through real-life </w:t>
            </w:r>
            <w:r>
              <w:rPr>
                <w:b/>
                <w:bCs/>
                <w:color w:val="000000"/>
              </w:rPr>
              <w:t>use rather than memorizing lists. (C</w:t>
            </w:r>
            <w:r>
              <w:rPr>
                <w:b/>
                <w:bCs/>
                <w:color w:val="000000"/>
              </w:rPr>
              <w:t>ố</w:t>
            </w:r>
            <w:r>
              <w:rPr>
                <w:b/>
                <w:bCs/>
                <w:color w:val="000000"/>
              </w:rPr>
              <w:t xml:space="preserve"> g</w:t>
            </w:r>
            <w:r>
              <w:rPr>
                <w:b/>
                <w:bCs/>
                <w:color w:val="000000"/>
              </w:rPr>
              <w:t>ắ</w:t>
            </w:r>
            <w:r>
              <w:rPr>
                <w:b/>
                <w:bCs/>
                <w:color w:val="000000"/>
              </w:rPr>
              <w:t>ng h</w:t>
            </w:r>
            <w:r>
              <w:rPr>
                <w:b/>
                <w:bCs/>
                <w:color w:val="000000"/>
              </w:rPr>
              <w:t>ọ</w:t>
            </w:r>
            <w:r>
              <w:rPr>
                <w:b/>
                <w:bCs/>
                <w:color w:val="000000"/>
              </w:rPr>
              <w:t>c t</w:t>
            </w:r>
            <w:r>
              <w:rPr>
                <w:b/>
                <w:bCs/>
                <w:color w:val="000000"/>
              </w:rPr>
              <w:t>ừ</w:t>
            </w:r>
            <w:r>
              <w:rPr>
                <w:b/>
                <w:bCs/>
                <w:color w:val="000000"/>
              </w:rPr>
              <w:t xml:space="preserve"> và cách di</w:t>
            </w:r>
            <w:r>
              <w:rPr>
                <w:b/>
                <w:bCs/>
                <w:color w:val="000000"/>
              </w:rPr>
              <w:t>ễ</w:t>
            </w:r>
            <w:r>
              <w:rPr>
                <w:b/>
                <w:bCs/>
                <w:color w:val="000000"/>
              </w:rPr>
              <w:t>n đ</w:t>
            </w:r>
            <w:r>
              <w:rPr>
                <w:b/>
                <w:bCs/>
                <w:color w:val="000000"/>
              </w:rPr>
              <w:t>ạ</w:t>
            </w:r>
            <w:r>
              <w:rPr>
                <w:b/>
                <w:bCs/>
                <w:color w:val="000000"/>
              </w:rPr>
              <w:t>t m</w:t>
            </w:r>
            <w:r>
              <w:rPr>
                <w:b/>
                <w:bCs/>
                <w:color w:val="000000"/>
              </w:rPr>
              <w:t>ớ</w:t>
            </w:r>
            <w:r>
              <w:rPr>
                <w:b/>
                <w:bCs/>
                <w:color w:val="000000"/>
              </w:rPr>
              <w:t>i thông qua vi</w:t>
            </w:r>
            <w:r>
              <w:rPr>
                <w:b/>
                <w:bCs/>
                <w:color w:val="000000"/>
              </w:rPr>
              <w:t>ệ</w:t>
            </w:r>
            <w:r>
              <w:rPr>
                <w:b/>
                <w:bCs/>
                <w:color w:val="000000"/>
              </w:rPr>
              <w:t>c s</w:t>
            </w:r>
            <w:r>
              <w:rPr>
                <w:b/>
                <w:bCs/>
                <w:color w:val="000000"/>
              </w:rPr>
              <w:t>ử</w:t>
            </w:r>
            <w:r>
              <w:rPr>
                <w:b/>
                <w:bCs/>
                <w:color w:val="000000"/>
              </w:rPr>
              <w:t xml:space="preserve"> d</w:t>
            </w:r>
            <w:r>
              <w:rPr>
                <w:b/>
                <w:bCs/>
                <w:color w:val="000000"/>
              </w:rPr>
              <w:t>ụ</w:t>
            </w:r>
            <w:r>
              <w:rPr>
                <w:b/>
                <w:bCs/>
                <w:color w:val="000000"/>
              </w:rPr>
              <w:t>ng th</w:t>
            </w:r>
            <w:r>
              <w:rPr>
                <w:b/>
                <w:bCs/>
                <w:color w:val="000000"/>
              </w:rPr>
              <w:t>ự</w:t>
            </w:r>
            <w:r>
              <w:rPr>
                <w:b/>
                <w:bCs/>
                <w:color w:val="000000"/>
              </w:rPr>
              <w:t>c t</w:t>
            </w:r>
            <w:r>
              <w:rPr>
                <w:b/>
                <w:bCs/>
                <w:color w:val="000000"/>
              </w:rPr>
              <w:t>ế</w:t>
            </w:r>
            <w:r>
              <w:rPr>
                <w:b/>
                <w:bCs/>
                <w:color w:val="000000"/>
              </w:rPr>
              <w:t xml:space="preserve"> thay vì ghi nh</w:t>
            </w:r>
            <w:r>
              <w:rPr>
                <w:b/>
                <w:bCs/>
                <w:color w:val="000000"/>
              </w:rPr>
              <w:t>ớ</w:t>
            </w:r>
            <w:r>
              <w:rPr>
                <w:b/>
                <w:bCs/>
                <w:color w:val="000000"/>
              </w:rPr>
              <w:t xml:space="preserve"> theo danh sách.)</w:t>
            </w:r>
          </w:p>
          <w:p w14:paraId="013D1DB4" w14:textId="77777777" w:rsidR="005D6E3C" w:rsidRDefault="00FC02A3">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C</w:t>
            </w:r>
          </w:p>
        </w:tc>
      </w:tr>
    </w:tbl>
    <w:p w14:paraId="184A82E4" w14:textId="77777777" w:rsidR="005D6E3C" w:rsidRDefault="00FC02A3">
      <w:pPr>
        <w:jc w:val="center"/>
        <w:divId w:val="824394153"/>
        <w:rPr>
          <w:rFonts w:eastAsia="Times New Roman"/>
        </w:rPr>
      </w:pPr>
      <w:r>
        <w:rPr>
          <w:rFonts w:eastAsia="Times New Roman"/>
        </w:rPr>
        <w:pict w14:anchorId="6390E443">
          <v:rect id="_x0000_i1029" style="width:540pt;height:1.5pt" o:hralign="center" o:hrstd="t" o:hr="t" fillcolor="#a0a0a0" stroked="f"/>
        </w:pict>
      </w:r>
    </w:p>
    <w:p w14:paraId="7D8C2467" w14:textId="77777777" w:rsidR="005D6E3C" w:rsidRDefault="00FC02A3">
      <w:pPr>
        <w:pStyle w:val="Heading2"/>
        <w:spacing w:before="0" w:after="0"/>
        <w:divId w:val="824394153"/>
        <w:rPr>
          <w:rFonts w:eastAsia="Times New Roman"/>
        </w:rPr>
      </w:pPr>
      <w:r>
        <w:rPr>
          <w:rFonts w:eastAsia="Times New Roman"/>
        </w:rPr>
        <w:t>Câu 6</w:t>
      </w:r>
    </w:p>
    <w:p w14:paraId="045D7520" w14:textId="77777777" w:rsidR="005D6E3C" w:rsidRDefault="00FC02A3">
      <w:pPr>
        <w:divId w:val="1472095180"/>
      </w:pPr>
      <w:r>
        <w:t>A. whose</w:t>
      </w:r>
    </w:p>
    <w:p w14:paraId="10630580" w14:textId="77777777" w:rsidR="005D6E3C" w:rsidRDefault="00FC02A3">
      <w:pPr>
        <w:divId w:val="1472095180"/>
      </w:pPr>
      <w:r>
        <w:rPr>
          <w:rFonts w:ascii="Segoe UI Emoji" w:hAnsi="Segoe UI Emoji" w:cs="Segoe UI Emoji"/>
          <w:b/>
          <w:bCs/>
        </w:rPr>
        <w:t>✔</w:t>
      </w:r>
      <w:r>
        <w:rPr>
          <w:rFonts w:ascii="Segoe UI Emoji" w:hAnsi="Segoe UI Emoji" w:cs="Segoe UI Emoji"/>
          <w:b/>
          <w:bCs/>
        </w:rPr>
        <w:t>️</w:t>
      </w:r>
      <w:r>
        <w:rPr>
          <w:b/>
          <w:bCs/>
        </w:rPr>
        <w:t xml:space="preserve"> B. which</w:t>
      </w:r>
    </w:p>
    <w:p w14:paraId="41D6ADCE" w14:textId="77777777" w:rsidR="005D6E3C" w:rsidRDefault="00FC02A3">
      <w:pPr>
        <w:divId w:val="1472095180"/>
      </w:pPr>
      <w:r>
        <w:t>C. where</w:t>
      </w:r>
    </w:p>
    <w:p w14:paraId="63D69B6A" w14:textId="77777777" w:rsidR="005D6E3C" w:rsidRDefault="00FC02A3">
      <w:pPr>
        <w:divId w:val="1472095180"/>
      </w:pPr>
      <w:r>
        <w:t>D. what</w:t>
      </w:r>
    </w:p>
    <w:p w14:paraId="3B151AB5" w14:textId="77777777" w:rsidR="005D6E3C" w:rsidRDefault="00FC02A3">
      <w:pPr>
        <w:pStyle w:val="NormalWeb"/>
        <w:spacing w:before="0" w:beforeAutospacing="0" w:after="0" w:afterAutospacing="0"/>
        <w:divId w:val="824394153"/>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B. which</w:t>
      </w:r>
    </w:p>
    <w:tbl>
      <w:tblPr>
        <w:tblW w:w="5000" w:type="pct"/>
        <w:tblLook w:val="04A0" w:firstRow="1" w:lastRow="0" w:firstColumn="1" w:lastColumn="0" w:noHBand="0" w:noVBand="1"/>
      </w:tblPr>
      <w:tblGrid>
        <w:gridCol w:w="10800"/>
      </w:tblGrid>
      <w:tr w:rsidR="005D6E3C" w14:paraId="6AF45399" w14:textId="77777777">
        <w:trPr>
          <w:divId w:val="448090164"/>
        </w:trPr>
        <w:tc>
          <w:tcPr>
            <w:tcW w:w="5000" w:type="pct"/>
            <w:tcMar>
              <w:top w:w="0" w:type="dxa"/>
              <w:left w:w="120" w:type="dxa"/>
              <w:bottom w:w="0" w:type="dxa"/>
              <w:right w:w="120" w:type="dxa"/>
            </w:tcMar>
            <w:hideMark/>
          </w:tcPr>
          <w:p w14:paraId="33AE6C7E" w14:textId="77777777" w:rsidR="005D6E3C" w:rsidRDefault="00FC02A3">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M</w:t>
            </w:r>
            <w:r>
              <w:rPr>
                <w:b/>
                <w:bCs/>
                <w:color w:val="000000"/>
              </w:rPr>
              <w:t>ệ</w:t>
            </w:r>
            <w:r>
              <w:rPr>
                <w:b/>
                <w:bCs/>
                <w:color w:val="000000"/>
              </w:rPr>
              <w:t>nh đ</w:t>
            </w:r>
            <w:r>
              <w:rPr>
                <w:b/>
                <w:bCs/>
                <w:color w:val="000000"/>
              </w:rPr>
              <w:t>ề</w:t>
            </w:r>
            <w:r>
              <w:rPr>
                <w:b/>
                <w:bCs/>
                <w:color w:val="000000"/>
              </w:rPr>
              <w:t xml:space="preserve"> quan h</w:t>
            </w:r>
            <w:r>
              <w:rPr>
                <w:b/>
                <w:bCs/>
                <w:color w:val="000000"/>
              </w:rPr>
              <w:t>ệ</w:t>
            </w:r>
          </w:p>
          <w:p w14:paraId="4584F657" w14:textId="77777777" w:rsidR="005D6E3C" w:rsidRDefault="00FC02A3">
            <w:pPr>
              <w:pStyle w:val="NormalWeb"/>
              <w:spacing w:before="0" w:beforeAutospacing="0" w:after="0" w:afterAutospacing="0"/>
              <w:jc w:val="both"/>
              <w:rPr>
                <w:b/>
                <w:bCs/>
                <w:color w:val="000000"/>
              </w:rPr>
            </w:pPr>
            <w:r>
              <w:rPr>
                <w:b/>
                <w:bCs/>
                <w:color w:val="000000"/>
              </w:rPr>
              <w:t>-</w:t>
            </w:r>
            <w:r>
              <w:rPr>
                <w:b/>
                <w:bCs/>
                <w:color w:val="000000"/>
              </w:rPr>
              <w:t xml:space="preserve"> Đ</w:t>
            </w:r>
            <w:r>
              <w:rPr>
                <w:b/>
                <w:bCs/>
                <w:color w:val="000000"/>
              </w:rPr>
              <w:t>ạ</w:t>
            </w:r>
            <w:r>
              <w:rPr>
                <w:b/>
                <w:bCs/>
                <w:color w:val="000000"/>
              </w:rPr>
              <w:t>i t</w:t>
            </w:r>
            <w:r>
              <w:rPr>
                <w:b/>
                <w:bCs/>
                <w:color w:val="000000"/>
              </w:rPr>
              <w:t>ừ</w:t>
            </w:r>
            <w:r>
              <w:rPr>
                <w:b/>
                <w:bCs/>
                <w:color w:val="000000"/>
              </w:rPr>
              <w:t xml:space="preserve"> quan h</w:t>
            </w:r>
            <w:r>
              <w:rPr>
                <w:b/>
                <w:bCs/>
                <w:color w:val="000000"/>
              </w:rPr>
              <w:t>ệ</w:t>
            </w:r>
            <w:r>
              <w:rPr>
                <w:b/>
                <w:bCs/>
                <w:color w:val="000000"/>
              </w:rPr>
              <w:t xml:space="preserve"> ‘which’ thay cho c</w:t>
            </w:r>
            <w:r>
              <w:rPr>
                <w:b/>
                <w:bCs/>
                <w:color w:val="000000"/>
              </w:rPr>
              <w:t>ụ</w:t>
            </w:r>
            <w:r>
              <w:rPr>
                <w:b/>
                <w:bCs/>
                <w:color w:val="000000"/>
              </w:rPr>
              <w:t>m danh t</w:t>
            </w:r>
            <w:r>
              <w:rPr>
                <w:b/>
                <w:bCs/>
                <w:color w:val="000000"/>
              </w:rPr>
              <w:t>ừ</w:t>
            </w:r>
            <w:r>
              <w:rPr>
                <w:b/>
                <w:bCs/>
                <w:color w:val="000000"/>
              </w:rPr>
              <w:t xml:space="preserve"> ch</w:t>
            </w:r>
            <w:r>
              <w:rPr>
                <w:b/>
                <w:bCs/>
                <w:color w:val="000000"/>
              </w:rPr>
              <w:t>ỉ</w:t>
            </w:r>
            <w:r>
              <w:rPr>
                <w:b/>
                <w:bCs/>
                <w:color w:val="000000"/>
              </w:rPr>
              <w:t xml:space="preserve"> v</w:t>
            </w:r>
            <w:r>
              <w:rPr>
                <w:b/>
                <w:bCs/>
                <w:color w:val="000000"/>
              </w:rPr>
              <w:t>ậ</w:t>
            </w:r>
            <w:r>
              <w:rPr>
                <w:b/>
                <w:bCs/>
                <w:color w:val="000000"/>
              </w:rPr>
              <w:t>t ‘a group’ đóng vai trò làm ch</w:t>
            </w:r>
            <w:r>
              <w:rPr>
                <w:b/>
                <w:bCs/>
                <w:color w:val="000000"/>
              </w:rPr>
              <w:t>ủ</w:t>
            </w:r>
            <w:r>
              <w:rPr>
                <w:b/>
                <w:bCs/>
                <w:color w:val="000000"/>
              </w:rPr>
              <w:t xml:space="preserve"> ng</w:t>
            </w:r>
            <w:r>
              <w:rPr>
                <w:b/>
                <w:bCs/>
                <w:color w:val="000000"/>
              </w:rPr>
              <w:t>ữ</w:t>
            </w:r>
            <w:r>
              <w:rPr>
                <w:b/>
                <w:bCs/>
                <w:color w:val="000000"/>
              </w:rPr>
              <w:t xml:space="preserve"> trong m</w:t>
            </w:r>
            <w:r>
              <w:rPr>
                <w:b/>
                <w:bCs/>
                <w:color w:val="000000"/>
              </w:rPr>
              <w:t>ệ</w:t>
            </w:r>
            <w:r>
              <w:rPr>
                <w:b/>
                <w:bCs/>
                <w:color w:val="000000"/>
              </w:rPr>
              <w:t>nh đ</w:t>
            </w:r>
            <w:r>
              <w:rPr>
                <w:b/>
                <w:bCs/>
                <w:color w:val="000000"/>
              </w:rPr>
              <w:t>ề</w:t>
            </w:r>
            <w:r>
              <w:rPr>
                <w:b/>
                <w:bCs/>
                <w:color w:val="000000"/>
              </w:rPr>
              <w:t xml:space="preserve"> quan h</w:t>
            </w:r>
            <w:r>
              <w:rPr>
                <w:b/>
                <w:bCs/>
                <w:color w:val="000000"/>
              </w:rPr>
              <w:t>ệ</w:t>
            </w:r>
            <w:r>
              <w:rPr>
                <w:b/>
                <w:bCs/>
                <w:color w:val="000000"/>
              </w:rPr>
              <w:t>.</w:t>
            </w:r>
          </w:p>
          <w:p w14:paraId="18EB35E9" w14:textId="77777777" w:rsidR="005D6E3C" w:rsidRDefault="00FC02A3">
            <w:pPr>
              <w:pStyle w:val="NormalWeb"/>
              <w:spacing w:before="0" w:beforeAutospacing="0" w:after="0" w:afterAutospacing="0"/>
              <w:jc w:val="both"/>
              <w:rPr>
                <w:b/>
                <w:bCs/>
                <w:color w:val="5079FF"/>
              </w:rPr>
            </w:pPr>
            <w:r>
              <w:rPr>
                <w:b/>
                <w:bCs/>
                <w:color w:val="5079FF"/>
              </w:rPr>
              <w:t>T</w:t>
            </w:r>
            <w:r>
              <w:rPr>
                <w:b/>
                <w:bCs/>
                <w:color w:val="5079FF"/>
              </w:rPr>
              <w:t>ạ</w:t>
            </w:r>
            <w:r>
              <w:rPr>
                <w:b/>
                <w:bCs/>
                <w:color w:val="5079FF"/>
              </w:rPr>
              <w:t>m d</w:t>
            </w:r>
            <w:r>
              <w:rPr>
                <w:b/>
                <w:bCs/>
                <w:color w:val="5079FF"/>
              </w:rPr>
              <w:t>ị</w:t>
            </w:r>
            <w:r>
              <w:rPr>
                <w:b/>
                <w:bCs/>
                <w:color w:val="5079FF"/>
              </w:rPr>
              <w:t xml:space="preserve">ch: </w:t>
            </w:r>
          </w:p>
          <w:p w14:paraId="127FD801" w14:textId="77777777" w:rsidR="005D6E3C" w:rsidRDefault="00FC02A3">
            <w:pPr>
              <w:pStyle w:val="NormalWeb"/>
              <w:spacing w:before="0" w:beforeAutospacing="0" w:after="0" w:afterAutospacing="0"/>
              <w:jc w:val="both"/>
              <w:rPr>
                <w:b/>
                <w:bCs/>
                <w:color w:val="000000"/>
              </w:rPr>
            </w:pPr>
            <w:r>
              <w:rPr>
                <w:b/>
                <w:bCs/>
                <w:color w:val="000000"/>
              </w:rPr>
              <w:lastRenderedPageBreak/>
              <w:t>Join a group which shares your passion for languages to stay inspired. (Tham gia m</w:t>
            </w:r>
            <w:r>
              <w:rPr>
                <w:b/>
                <w:bCs/>
                <w:color w:val="000000"/>
              </w:rPr>
              <w:t>ộ</w:t>
            </w:r>
            <w:r>
              <w:rPr>
                <w:b/>
                <w:bCs/>
                <w:color w:val="000000"/>
              </w:rPr>
              <w:t>t nhóm chia s</w:t>
            </w:r>
            <w:r>
              <w:rPr>
                <w:b/>
                <w:bCs/>
                <w:color w:val="000000"/>
              </w:rPr>
              <w:t>ẻ</w:t>
            </w:r>
            <w:r>
              <w:rPr>
                <w:b/>
                <w:bCs/>
                <w:color w:val="000000"/>
              </w:rPr>
              <w:t xml:space="preserve"> ni</w:t>
            </w:r>
            <w:r>
              <w:rPr>
                <w:b/>
                <w:bCs/>
                <w:color w:val="000000"/>
              </w:rPr>
              <w:t>ề</w:t>
            </w:r>
            <w:r>
              <w:rPr>
                <w:b/>
                <w:bCs/>
                <w:color w:val="000000"/>
              </w:rPr>
              <w:t>m đam mê ngôn ng</w:t>
            </w:r>
            <w:r>
              <w:rPr>
                <w:b/>
                <w:bCs/>
                <w:color w:val="000000"/>
              </w:rPr>
              <w:t>ữ</w:t>
            </w:r>
            <w:r>
              <w:rPr>
                <w:b/>
                <w:bCs/>
                <w:color w:val="000000"/>
              </w:rPr>
              <w:t xml:space="preserve"> c</w:t>
            </w:r>
            <w:r>
              <w:rPr>
                <w:b/>
                <w:bCs/>
                <w:color w:val="000000"/>
              </w:rPr>
              <w:t>ủ</w:t>
            </w:r>
            <w:r>
              <w:rPr>
                <w:b/>
                <w:bCs/>
                <w:color w:val="000000"/>
              </w:rPr>
              <w:t>a b</w:t>
            </w:r>
            <w:r>
              <w:rPr>
                <w:b/>
                <w:bCs/>
                <w:color w:val="000000"/>
              </w:rPr>
              <w:t>ạ</w:t>
            </w:r>
            <w:r>
              <w:rPr>
                <w:b/>
                <w:bCs/>
                <w:color w:val="000000"/>
              </w:rPr>
              <w:t>n đ</w:t>
            </w:r>
            <w:r>
              <w:rPr>
                <w:b/>
                <w:bCs/>
                <w:color w:val="000000"/>
              </w:rPr>
              <w:t>ể</w:t>
            </w:r>
            <w:r>
              <w:rPr>
                <w:b/>
                <w:bCs/>
                <w:color w:val="000000"/>
              </w:rPr>
              <w:t xml:space="preserve"> luôn</w:t>
            </w:r>
            <w:r>
              <w:rPr>
                <w:b/>
                <w:bCs/>
                <w:color w:val="000000"/>
              </w:rPr>
              <w:t xml:space="preserve"> đư</w:t>
            </w:r>
            <w:r>
              <w:rPr>
                <w:b/>
                <w:bCs/>
                <w:color w:val="000000"/>
              </w:rPr>
              <w:t>ợ</w:t>
            </w:r>
            <w:r>
              <w:rPr>
                <w:b/>
                <w:bCs/>
                <w:color w:val="000000"/>
              </w:rPr>
              <w:t>c truy</w:t>
            </w:r>
            <w:r>
              <w:rPr>
                <w:b/>
                <w:bCs/>
                <w:color w:val="000000"/>
              </w:rPr>
              <w:t>ề</w:t>
            </w:r>
            <w:r>
              <w:rPr>
                <w:b/>
                <w:bCs/>
                <w:color w:val="000000"/>
              </w:rPr>
              <w:t>n c</w:t>
            </w:r>
            <w:r>
              <w:rPr>
                <w:b/>
                <w:bCs/>
                <w:color w:val="000000"/>
              </w:rPr>
              <w:t>ả</w:t>
            </w:r>
            <w:r>
              <w:rPr>
                <w:b/>
                <w:bCs/>
                <w:color w:val="000000"/>
              </w:rPr>
              <w:t>m h</w:t>
            </w:r>
            <w:r>
              <w:rPr>
                <w:b/>
                <w:bCs/>
                <w:color w:val="000000"/>
              </w:rPr>
              <w:t>ứ</w:t>
            </w:r>
            <w:r>
              <w:rPr>
                <w:b/>
                <w:bCs/>
                <w:color w:val="000000"/>
              </w:rPr>
              <w:t>ng.)</w:t>
            </w:r>
          </w:p>
          <w:p w14:paraId="4D8E6638" w14:textId="77777777" w:rsidR="005D6E3C" w:rsidRDefault="00FC02A3">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B</w:t>
            </w:r>
          </w:p>
        </w:tc>
      </w:tr>
    </w:tbl>
    <w:p w14:paraId="3A380BF2" w14:textId="77777777" w:rsidR="005D6E3C" w:rsidRDefault="00FC02A3">
      <w:pPr>
        <w:jc w:val="center"/>
        <w:divId w:val="824394153"/>
        <w:rPr>
          <w:rFonts w:eastAsia="Times New Roman"/>
        </w:rPr>
      </w:pPr>
      <w:r>
        <w:rPr>
          <w:rFonts w:eastAsia="Times New Roman"/>
        </w:rPr>
        <w:lastRenderedPageBreak/>
        <w:pict w14:anchorId="4891C5E4">
          <v:rect id="_x0000_i1030" style="width:540pt;height:1.5pt" o:hralign="center" o:hrstd="t" o:hr="t" fillcolor="#a0a0a0" stroked="f"/>
        </w:pict>
      </w:r>
    </w:p>
    <w:p w14:paraId="132F0408" w14:textId="77777777" w:rsidR="005D6E3C" w:rsidRDefault="00FC02A3">
      <w:pPr>
        <w:pStyle w:val="Heading2"/>
        <w:spacing w:before="0" w:after="0"/>
        <w:divId w:val="824394153"/>
        <w:rPr>
          <w:rFonts w:eastAsia="Times New Roman"/>
        </w:rPr>
      </w:pPr>
      <w:r>
        <w:rPr>
          <w:rFonts w:eastAsia="Times New Roman"/>
        </w:rPr>
        <w:t>Question 7-12</w:t>
      </w:r>
    </w:p>
    <w:p w14:paraId="0DBA5477" w14:textId="77777777" w:rsidR="005D6E3C" w:rsidRDefault="00FC02A3">
      <w:pPr>
        <w:shd w:val="clear" w:color="auto" w:fill="F8F9FA"/>
        <w:divId w:val="1947617404"/>
        <w:rPr>
          <w:rFonts w:eastAsia="Times New Roman"/>
        </w:rPr>
      </w:pPr>
      <w:r>
        <w:rPr>
          <w:rFonts w:eastAsia="Times New Roman"/>
        </w:rPr>
        <w:t xml:space="preserve">Read the following announcement and mark the letter A, B, C, or D to indicate the correct option that best fits each of the numbered blanks from 7 to 12. Charity Concert for Children in NeedOur </w:t>
      </w:r>
      <w:r>
        <w:rPr>
          <w:rFonts w:eastAsia="Times New Roman"/>
        </w:rPr>
        <w:t>school is delighted to announce a charity concert that will take place next Saturday at the City Hall. The event, (7) _______ by local teachers and students, aims to bring people together through music and kindness. A large (8) _______ of talented performe</w:t>
      </w:r>
      <w:r>
        <w:rPr>
          <w:rFonts w:eastAsia="Times New Roman"/>
        </w:rPr>
        <w:t>rs, including both students and guest musicians, will join the stage to share their songs and stories. The (9) _______ from ticket sales will be donated to help underprivileged children continue their education. We hope to (10) _______ funds not only to pr</w:t>
      </w:r>
      <w:r>
        <w:rPr>
          <w:rFonts w:eastAsia="Times New Roman"/>
        </w:rPr>
        <w:t>ovide school supplies but also to support community projects that bring long-term benefits. This concert will be a meaningful opportunity for everyone to contribute to a good cause. Please come early (11) _______ you can find good seats and enjoy the perfo</w:t>
      </w:r>
      <w:r>
        <w:rPr>
          <w:rFonts w:eastAsia="Times New Roman"/>
        </w:rPr>
        <w:t>rmances. Let’s make this event a (12) _______ night of music, compassion, and unity!</w:t>
      </w:r>
    </w:p>
    <w:p w14:paraId="40471D7E" w14:textId="77777777" w:rsidR="005D6E3C" w:rsidRDefault="00FC02A3">
      <w:pPr>
        <w:pStyle w:val="Heading2"/>
        <w:spacing w:before="0" w:after="0"/>
        <w:divId w:val="1422262532"/>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392"/>
        <w:gridCol w:w="5392"/>
      </w:tblGrid>
      <w:tr w:rsidR="005D6E3C" w14:paraId="43A6CF7F" w14:textId="77777777">
        <w:trPr>
          <w:divId w:val="1422262532"/>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433076" w14:textId="77777777" w:rsidR="005D6E3C" w:rsidRDefault="00FC02A3">
            <w:pPr>
              <w:pStyle w:val="NormalWeb"/>
              <w:spacing w:before="0" w:beforeAutospacing="0" w:after="0" w:afterAutospacing="0"/>
              <w:jc w:val="center"/>
              <w:rPr>
                <w:color w:val="000000"/>
              </w:rPr>
            </w:pPr>
            <w:r>
              <w:rPr>
                <w:b/>
                <w:bCs/>
                <w:color w:val="5079FF"/>
              </w:rPr>
              <w:t>D</w:t>
            </w:r>
            <w:r>
              <w:rPr>
                <w:b/>
                <w:bCs/>
                <w:color w:val="5079FF"/>
              </w:rPr>
              <w:t>Ị</w:t>
            </w:r>
            <w:r>
              <w:rPr>
                <w:b/>
                <w:bCs/>
                <w:color w:val="5079FF"/>
              </w:rPr>
              <w:t>CH BÀI</w:t>
            </w:r>
          </w:p>
        </w:tc>
      </w:tr>
      <w:tr w:rsidR="005D6E3C" w14:paraId="016AA811" w14:textId="77777777">
        <w:trPr>
          <w:divId w:val="1422262532"/>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173108E" w14:textId="77777777" w:rsidR="005D6E3C" w:rsidRDefault="00FC02A3">
            <w:pPr>
              <w:pStyle w:val="NormalWeb"/>
              <w:spacing w:before="0" w:beforeAutospacing="0" w:after="0" w:afterAutospacing="0"/>
              <w:jc w:val="center"/>
              <w:rPr>
                <w:color w:val="000000"/>
              </w:rPr>
            </w:pPr>
            <w:r>
              <w:rPr>
                <w:b/>
                <w:bCs/>
                <w:color w:val="000000"/>
              </w:rPr>
              <w:t>Charity Concert for Children in Need</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64F0B20" w14:textId="77777777" w:rsidR="005D6E3C" w:rsidRDefault="00FC02A3">
            <w:pPr>
              <w:pStyle w:val="NormalWeb"/>
              <w:spacing w:before="0" w:beforeAutospacing="0" w:after="0" w:afterAutospacing="0"/>
              <w:jc w:val="center"/>
              <w:rPr>
                <w:color w:val="000000"/>
              </w:rPr>
            </w:pPr>
            <w:r>
              <w:rPr>
                <w:b/>
                <w:bCs/>
                <w:color w:val="000000"/>
              </w:rPr>
              <w:t>Đêm Nh</w:t>
            </w:r>
            <w:r>
              <w:rPr>
                <w:b/>
                <w:bCs/>
                <w:color w:val="000000"/>
              </w:rPr>
              <w:t>ạ</w:t>
            </w:r>
            <w:r>
              <w:rPr>
                <w:b/>
                <w:bCs/>
                <w:color w:val="000000"/>
              </w:rPr>
              <w:t>c T</w:t>
            </w:r>
            <w:r>
              <w:rPr>
                <w:b/>
                <w:bCs/>
                <w:color w:val="000000"/>
              </w:rPr>
              <w:t>ừ</w:t>
            </w:r>
            <w:r>
              <w:rPr>
                <w:b/>
                <w:bCs/>
                <w:color w:val="000000"/>
              </w:rPr>
              <w:t xml:space="preserve"> Thi</w:t>
            </w:r>
            <w:r>
              <w:rPr>
                <w:b/>
                <w:bCs/>
                <w:color w:val="000000"/>
              </w:rPr>
              <w:t>ệ</w:t>
            </w:r>
            <w:r>
              <w:rPr>
                <w:b/>
                <w:bCs/>
                <w:color w:val="000000"/>
              </w:rPr>
              <w:t>n Vì Tr</w:t>
            </w:r>
            <w:r>
              <w:rPr>
                <w:b/>
                <w:bCs/>
                <w:color w:val="000000"/>
              </w:rPr>
              <w:t>ẻ</w:t>
            </w:r>
            <w:r>
              <w:rPr>
                <w:b/>
                <w:bCs/>
                <w:color w:val="000000"/>
              </w:rPr>
              <w:t xml:space="preserve"> Em Khó Khăn</w:t>
            </w:r>
          </w:p>
        </w:tc>
      </w:tr>
      <w:tr w:rsidR="005D6E3C" w14:paraId="6E237F45" w14:textId="77777777">
        <w:trPr>
          <w:divId w:val="1422262532"/>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3BE34B1" w14:textId="77777777" w:rsidR="005D6E3C" w:rsidRDefault="00FC02A3">
            <w:pPr>
              <w:pStyle w:val="NormalWeb"/>
              <w:spacing w:before="0" w:beforeAutospacing="0" w:after="0" w:afterAutospacing="0"/>
              <w:jc w:val="both"/>
              <w:rPr>
                <w:color w:val="000000"/>
              </w:rPr>
            </w:pPr>
            <w:r>
              <w:rPr>
                <w:color w:val="000000"/>
              </w:rPr>
              <w:t>Our school is delighted to announce a charity concert that will take place next Saturday at the City Hall. The event, organised by local teachers and students, aims to bring people together through music and kindness. A large number of talented performers,</w:t>
            </w:r>
            <w:r>
              <w:rPr>
                <w:color w:val="000000"/>
              </w:rPr>
              <w:t xml:space="preserve"> including both students and guest musicians, will join the stage to share their songs and stories. The proceeds from ticket sales will be donated to help underprivileged children continue their education.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2F8640F" w14:textId="77777777" w:rsidR="005D6E3C" w:rsidRDefault="00FC02A3">
            <w:pPr>
              <w:pStyle w:val="NormalWeb"/>
              <w:spacing w:before="0" w:beforeAutospacing="0" w:after="0" w:afterAutospacing="0"/>
              <w:jc w:val="both"/>
              <w:rPr>
                <w:color w:val="000000"/>
              </w:rPr>
            </w:pPr>
            <w:r>
              <w:rPr>
                <w:color w:val="000000"/>
              </w:rPr>
              <w:t>Trư</w:t>
            </w:r>
            <w:r>
              <w:rPr>
                <w:color w:val="000000"/>
              </w:rPr>
              <w:t>ờ</w:t>
            </w:r>
            <w:r>
              <w:rPr>
                <w:color w:val="000000"/>
              </w:rPr>
              <w:t>ng chúng tôi vui m</w:t>
            </w:r>
            <w:r>
              <w:rPr>
                <w:color w:val="000000"/>
              </w:rPr>
              <w:t>ừ</w:t>
            </w:r>
            <w:r>
              <w:rPr>
                <w:color w:val="000000"/>
              </w:rPr>
              <w:t>ng thông báo v</w:t>
            </w:r>
            <w:r>
              <w:rPr>
                <w:color w:val="000000"/>
              </w:rPr>
              <w:t>ề</w:t>
            </w:r>
            <w:r>
              <w:rPr>
                <w:color w:val="000000"/>
              </w:rPr>
              <w:t xml:space="preserve"> m</w:t>
            </w:r>
            <w:r>
              <w:rPr>
                <w:color w:val="000000"/>
              </w:rPr>
              <w:t>ộ</w:t>
            </w:r>
            <w:r>
              <w:rPr>
                <w:color w:val="000000"/>
              </w:rPr>
              <w:t>t bu</w:t>
            </w:r>
            <w:r>
              <w:rPr>
                <w:color w:val="000000"/>
              </w:rPr>
              <w:t>ổ</w:t>
            </w:r>
            <w:r>
              <w:rPr>
                <w:color w:val="000000"/>
              </w:rPr>
              <w:t>i h</w:t>
            </w:r>
            <w:r>
              <w:rPr>
                <w:color w:val="000000"/>
              </w:rPr>
              <w:t>òa nh</w:t>
            </w:r>
            <w:r>
              <w:rPr>
                <w:color w:val="000000"/>
              </w:rPr>
              <w:t>ạ</w:t>
            </w:r>
            <w:r>
              <w:rPr>
                <w:color w:val="000000"/>
              </w:rPr>
              <w:t>c t</w:t>
            </w:r>
            <w:r>
              <w:rPr>
                <w:color w:val="000000"/>
              </w:rPr>
              <w:t>ừ</w:t>
            </w:r>
            <w:r>
              <w:rPr>
                <w:color w:val="000000"/>
              </w:rPr>
              <w:t xml:space="preserve"> thi</w:t>
            </w:r>
            <w:r>
              <w:rPr>
                <w:color w:val="000000"/>
              </w:rPr>
              <w:t>ệ</w:t>
            </w:r>
            <w:r>
              <w:rPr>
                <w:color w:val="000000"/>
              </w:rPr>
              <w:t>n s</w:t>
            </w:r>
            <w:r>
              <w:rPr>
                <w:color w:val="000000"/>
              </w:rPr>
              <w:t>ẽ</w:t>
            </w:r>
            <w:r>
              <w:rPr>
                <w:color w:val="000000"/>
              </w:rPr>
              <w:t xml:space="preserve"> di</w:t>
            </w:r>
            <w:r>
              <w:rPr>
                <w:color w:val="000000"/>
              </w:rPr>
              <w:t>ễ</w:t>
            </w:r>
            <w:r>
              <w:rPr>
                <w:color w:val="000000"/>
              </w:rPr>
              <w:t>n ra vào th</w:t>
            </w:r>
            <w:r>
              <w:rPr>
                <w:color w:val="000000"/>
              </w:rPr>
              <w:t>ứ</w:t>
            </w:r>
            <w:r>
              <w:rPr>
                <w:color w:val="000000"/>
              </w:rPr>
              <w:t xml:space="preserve"> B</w:t>
            </w:r>
            <w:r>
              <w:rPr>
                <w:color w:val="000000"/>
              </w:rPr>
              <w:t>ả</w:t>
            </w:r>
            <w:r>
              <w:rPr>
                <w:color w:val="000000"/>
              </w:rPr>
              <w:t>y t</w:t>
            </w:r>
            <w:r>
              <w:rPr>
                <w:color w:val="000000"/>
              </w:rPr>
              <w:t>ớ</w:t>
            </w:r>
            <w:r>
              <w:rPr>
                <w:color w:val="000000"/>
              </w:rPr>
              <w:t>i t</w:t>
            </w:r>
            <w:r>
              <w:rPr>
                <w:color w:val="000000"/>
              </w:rPr>
              <w:t>ạ</w:t>
            </w:r>
            <w:r>
              <w:rPr>
                <w:color w:val="000000"/>
              </w:rPr>
              <w:t>i Tòa th</w:t>
            </w:r>
            <w:r>
              <w:rPr>
                <w:color w:val="000000"/>
              </w:rPr>
              <w:t>ị</w:t>
            </w:r>
            <w:r>
              <w:rPr>
                <w:color w:val="000000"/>
              </w:rPr>
              <w:t xml:space="preserve"> chính. S</w:t>
            </w:r>
            <w:r>
              <w:rPr>
                <w:color w:val="000000"/>
              </w:rPr>
              <w:t>ự</w:t>
            </w:r>
            <w:r>
              <w:rPr>
                <w:color w:val="000000"/>
              </w:rPr>
              <w:t xml:space="preserve"> ki</w:t>
            </w:r>
            <w:r>
              <w:rPr>
                <w:color w:val="000000"/>
              </w:rPr>
              <w:t>ệ</w:t>
            </w:r>
            <w:r>
              <w:rPr>
                <w:color w:val="000000"/>
              </w:rPr>
              <w:t>n này, đư</w:t>
            </w:r>
            <w:r>
              <w:rPr>
                <w:color w:val="000000"/>
              </w:rPr>
              <w:t>ợ</w:t>
            </w:r>
            <w:r>
              <w:rPr>
                <w:color w:val="000000"/>
              </w:rPr>
              <w:t>c t</w:t>
            </w:r>
            <w:r>
              <w:rPr>
                <w:color w:val="000000"/>
              </w:rPr>
              <w:t>ổ</w:t>
            </w:r>
            <w:r>
              <w:rPr>
                <w:color w:val="000000"/>
              </w:rPr>
              <w:t xml:space="preserve"> ch</w:t>
            </w:r>
            <w:r>
              <w:rPr>
                <w:color w:val="000000"/>
              </w:rPr>
              <w:t>ứ</w:t>
            </w:r>
            <w:r>
              <w:rPr>
                <w:color w:val="000000"/>
              </w:rPr>
              <w:t>c b</w:t>
            </w:r>
            <w:r>
              <w:rPr>
                <w:color w:val="000000"/>
              </w:rPr>
              <w:t>ở</w:t>
            </w:r>
            <w:r>
              <w:rPr>
                <w:color w:val="000000"/>
              </w:rPr>
              <w:t>i các giáo viên và h</w:t>
            </w:r>
            <w:r>
              <w:rPr>
                <w:color w:val="000000"/>
              </w:rPr>
              <w:t>ọ</w:t>
            </w:r>
            <w:r>
              <w:rPr>
                <w:color w:val="000000"/>
              </w:rPr>
              <w:t>c sinh đ</w:t>
            </w:r>
            <w:r>
              <w:rPr>
                <w:color w:val="000000"/>
              </w:rPr>
              <w:t>ị</w:t>
            </w:r>
            <w:r>
              <w:rPr>
                <w:color w:val="000000"/>
              </w:rPr>
              <w:t>a phương, nh</w:t>
            </w:r>
            <w:r>
              <w:rPr>
                <w:color w:val="000000"/>
              </w:rPr>
              <w:t>ằ</w:t>
            </w:r>
            <w:r>
              <w:rPr>
                <w:color w:val="000000"/>
              </w:rPr>
              <w:t>m m</w:t>
            </w:r>
            <w:r>
              <w:rPr>
                <w:color w:val="000000"/>
              </w:rPr>
              <w:t>ụ</w:t>
            </w:r>
            <w:r>
              <w:rPr>
                <w:color w:val="000000"/>
              </w:rPr>
              <w:t>c đích g</w:t>
            </w:r>
            <w:r>
              <w:rPr>
                <w:color w:val="000000"/>
              </w:rPr>
              <w:t>ắ</w:t>
            </w:r>
            <w:r>
              <w:rPr>
                <w:color w:val="000000"/>
              </w:rPr>
              <w:t>n k</w:t>
            </w:r>
            <w:r>
              <w:rPr>
                <w:color w:val="000000"/>
              </w:rPr>
              <w:t>ế</w:t>
            </w:r>
            <w:r>
              <w:rPr>
                <w:color w:val="000000"/>
              </w:rPr>
              <w:t>t m</w:t>
            </w:r>
            <w:r>
              <w:rPr>
                <w:color w:val="000000"/>
              </w:rPr>
              <w:t>ọ</w:t>
            </w:r>
            <w:r>
              <w:rPr>
                <w:color w:val="000000"/>
              </w:rPr>
              <w:t>i ngư</w:t>
            </w:r>
            <w:r>
              <w:rPr>
                <w:color w:val="000000"/>
              </w:rPr>
              <w:t>ờ</w:t>
            </w:r>
            <w:r>
              <w:rPr>
                <w:color w:val="000000"/>
              </w:rPr>
              <w:t>i l</w:t>
            </w:r>
            <w:r>
              <w:rPr>
                <w:color w:val="000000"/>
              </w:rPr>
              <w:t>ạ</w:t>
            </w:r>
            <w:r>
              <w:rPr>
                <w:color w:val="000000"/>
              </w:rPr>
              <w:t>i v</w:t>
            </w:r>
            <w:r>
              <w:rPr>
                <w:color w:val="000000"/>
              </w:rPr>
              <w:t>ớ</w:t>
            </w:r>
            <w:r>
              <w:rPr>
                <w:color w:val="000000"/>
              </w:rPr>
              <w:t>i nhau thông qua âm nh</w:t>
            </w:r>
            <w:r>
              <w:rPr>
                <w:color w:val="000000"/>
              </w:rPr>
              <w:t>ạ</w:t>
            </w:r>
            <w:r>
              <w:rPr>
                <w:color w:val="000000"/>
              </w:rPr>
              <w:t>c và lòng t</w:t>
            </w:r>
            <w:r>
              <w:rPr>
                <w:color w:val="000000"/>
              </w:rPr>
              <w:t>ố</w:t>
            </w:r>
            <w:r>
              <w:rPr>
                <w:color w:val="000000"/>
              </w:rPr>
              <w:t>t. R</w:t>
            </w:r>
            <w:r>
              <w:rPr>
                <w:color w:val="000000"/>
              </w:rPr>
              <w:t>ấ</w:t>
            </w:r>
            <w:r>
              <w:rPr>
                <w:color w:val="000000"/>
              </w:rPr>
              <w:t>t nhi</w:t>
            </w:r>
            <w:r>
              <w:rPr>
                <w:color w:val="000000"/>
              </w:rPr>
              <w:t>ề</w:t>
            </w:r>
            <w:r>
              <w:rPr>
                <w:color w:val="000000"/>
              </w:rPr>
              <w:t>u ngh</w:t>
            </w:r>
            <w:r>
              <w:rPr>
                <w:color w:val="000000"/>
              </w:rPr>
              <w:t>ệ</w:t>
            </w:r>
            <w:r>
              <w:rPr>
                <w:color w:val="000000"/>
              </w:rPr>
              <w:t xml:space="preserve"> sĩ tài năng, bao g</w:t>
            </w:r>
            <w:r>
              <w:rPr>
                <w:color w:val="000000"/>
              </w:rPr>
              <w:t>ồ</w:t>
            </w:r>
            <w:r>
              <w:rPr>
                <w:color w:val="000000"/>
              </w:rPr>
              <w:t>m c</w:t>
            </w:r>
            <w:r>
              <w:rPr>
                <w:color w:val="000000"/>
              </w:rPr>
              <w:t>ả</w:t>
            </w:r>
            <w:r>
              <w:rPr>
                <w:color w:val="000000"/>
              </w:rPr>
              <w:t xml:space="preserve"> h</w:t>
            </w:r>
            <w:r>
              <w:rPr>
                <w:color w:val="000000"/>
              </w:rPr>
              <w:t>ọ</w:t>
            </w:r>
            <w:r>
              <w:rPr>
                <w:color w:val="000000"/>
              </w:rPr>
              <w:t>c sinh v</w:t>
            </w:r>
            <w:r>
              <w:rPr>
                <w:color w:val="000000"/>
              </w:rPr>
              <w:t>à nh</w:t>
            </w:r>
            <w:r>
              <w:rPr>
                <w:color w:val="000000"/>
              </w:rPr>
              <w:t>ạ</w:t>
            </w:r>
            <w:r>
              <w:rPr>
                <w:color w:val="000000"/>
              </w:rPr>
              <w:t>c sĩ khách m</w:t>
            </w:r>
            <w:r>
              <w:rPr>
                <w:color w:val="000000"/>
              </w:rPr>
              <w:t>ờ</w:t>
            </w:r>
            <w:r>
              <w:rPr>
                <w:color w:val="000000"/>
              </w:rPr>
              <w:t>i, s</w:t>
            </w:r>
            <w:r>
              <w:rPr>
                <w:color w:val="000000"/>
              </w:rPr>
              <w:t>ẽ</w:t>
            </w:r>
            <w:r>
              <w:rPr>
                <w:color w:val="000000"/>
              </w:rPr>
              <w:t xml:space="preserve"> lên sân kh</w:t>
            </w:r>
            <w:r>
              <w:rPr>
                <w:color w:val="000000"/>
              </w:rPr>
              <w:t>ấ</w:t>
            </w:r>
            <w:r>
              <w:rPr>
                <w:color w:val="000000"/>
              </w:rPr>
              <w:t>u đ</w:t>
            </w:r>
            <w:r>
              <w:rPr>
                <w:color w:val="000000"/>
              </w:rPr>
              <w:t>ể</w:t>
            </w:r>
            <w:r>
              <w:rPr>
                <w:color w:val="000000"/>
              </w:rPr>
              <w:t xml:space="preserve"> chia s</w:t>
            </w:r>
            <w:r>
              <w:rPr>
                <w:color w:val="000000"/>
              </w:rPr>
              <w:t>ẻ</w:t>
            </w:r>
            <w:r>
              <w:rPr>
                <w:color w:val="000000"/>
              </w:rPr>
              <w:t xml:space="preserve"> nh</w:t>
            </w:r>
            <w:r>
              <w:rPr>
                <w:color w:val="000000"/>
              </w:rPr>
              <w:t>ữ</w:t>
            </w:r>
            <w:r>
              <w:rPr>
                <w:color w:val="000000"/>
              </w:rPr>
              <w:t>ng bài hát và câu chuy</w:t>
            </w:r>
            <w:r>
              <w:rPr>
                <w:color w:val="000000"/>
              </w:rPr>
              <w:t>ệ</w:t>
            </w:r>
            <w:r>
              <w:rPr>
                <w:color w:val="000000"/>
              </w:rPr>
              <w:t>n c</w:t>
            </w:r>
            <w:r>
              <w:rPr>
                <w:color w:val="000000"/>
              </w:rPr>
              <w:t>ủ</w:t>
            </w:r>
            <w:r>
              <w:rPr>
                <w:color w:val="000000"/>
              </w:rPr>
              <w:t>a h</w:t>
            </w:r>
            <w:r>
              <w:rPr>
                <w:color w:val="000000"/>
              </w:rPr>
              <w:t>ọ</w:t>
            </w:r>
            <w:r>
              <w:rPr>
                <w:color w:val="000000"/>
              </w:rPr>
              <w:t>. S</w:t>
            </w:r>
            <w:r>
              <w:rPr>
                <w:color w:val="000000"/>
              </w:rPr>
              <w:t>ố</w:t>
            </w:r>
            <w:r>
              <w:rPr>
                <w:color w:val="000000"/>
              </w:rPr>
              <w:t xml:space="preserve"> ti</w:t>
            </w:r>
            <w:r>
              <w:rPr>
                <w:color w:val="000000"/>
              </w:rPr>
              <w:t>ề</w:t>
            </w:r>
            <w:r>
              <w:rPr>
                <w:color w:val="000000"/>
              </w:rPr>
              <w:t>n thu đư</w:t>
            </w:r>
            <w:r>
              <w:rPr>
                <w:color w:val="000000"/>
              </w:rPr>
              <w:t>ợ</w:t>
            </w:r>
            <w:r>
              <w:rPr>
                <w:color w:val="000000"/>
              </w:rPr>
              <w:t>c t</w:t>
            </w:r>
            <w:r>
              <w:rPr>
                <w:color w:val="000000"/>
              </w:rPr>
              <w:t>ừ</w:t>
            </w:r>
            <w:r>
              <w:rPr>
                <w:color w:val="000000"/>
              </w:rPr>
              <w:t xml:space="preserve"> vi</w:t>
            </w:r>
            <w:r>
              <w:rPr>
                <w:color w:val="000000"/>
              </w:rPr>
              <w:t>ệ</w:t>
            </w:r>
            <w:r>
              <w:rPr>
                <w:color w:val="000000"/>
              </w:rPr>
              <w:t>c bán vé s</w:t>
            </w:r>
            <w:r>
              <w:rPr>
                <w:color w:val="000000"/>
              </w:rPr>
              <w:t>ẽ</w:t>
            </w:r>
            <w:r>
              <w:rPr>
                <w:color w:val="000000"/>
              </w:rPr>
              <w:t xml:space="preserve"> đư</w:t>
            </w:r>
            <w:r>
              <w:rPr>
                <w:color w:val="000000"/>
              </w:rPr>
              <w:t>ợ</w:t>
            </w:r>
            <w:r>
              <w:rPr>
                <w:color w:val="000000"/>
              </w:rPr>
              <w:t>c quyên góp đ</w:t>
            </w:r>
            <w:r>
              <w:rPr>
                <w:color w:val="000000"/>
              </w:rPr>
              <w:t>ể</w:t>
            </w:r>
            <w:r>
              <w:rPr>
                <w:color w:val="000000"/>
              </w:rPr>
              <w:t xml:space="preserve"> giúp đ</w:t>
            </w:r>
            <w:r>
              <w:rPr>
                <w:color w:val="000000"/>
              </w:rPr>
              <w:t>ỡ</w:t>
            </w:r>
            <w:r>
              <w:rPr>
                <w:color w:val="000000"/>
              </w:rPr>
              <w:t xml:space="preserve"> tr</w:t>
            </w:r>
            <w:r>
              <w:rPr>
                <w:color w:val="000000"/>
              </w:rPr>
              <w:t>ẻ</w:t>
            </w:r>
            <w:r>
              <w:rPr>
                <w:color w:val="000000"/>
              </w:rPr>
              <w:t xml:space="preserve"> em có hoàn c</w:t>
            </w:r>
            <w:r>
              <w:rPr>
                <w:color w:val="000000"/>
              </w:rPr>
              <w:t>ả</w:t>
            </w:r>
            <w:r>
              <w:rPr>
                <w:color w:val="000000"/>
              </w:rPr>
              <w:t>nh khó khăn ti</w:t>
            </w:r>
            <w:r>
              <w:rPr>
                <w:color w:val="000000"/>
              </w:rPr>
              <w:t>ế</w:t>
            </w:r>
            <w:r>
              <w:rPr>
                <w:color w:val="000000"/>
              </w:rPr>
              <w:t>p t</w:t>
            </w:r>
            <w:r>
              <w:rPr>
                <w:color w:val="000000"/>
              </w:rPr>
              <w:t>ụ</w:t>
            </w:r>
            <w:r>
              <w:rPr>
                <w:color w:val="000000"/>
              </w:rPr>
              <w:t>c đư</w:t>
            </w:r>
            <w:r>
              <w:rPr>
                <w:color w:val="000000"/>
              </w:rPr>
              <w:t>ợ</w:t>
            </w:r>
            <w:r>
              <w:rPr>
                <w:color w:val="000000"/>
              </w:rPr>
              <w:t>c đi h</w:t>
            </w:r>
            <w:r>
              <w:rPr>
                <w:color w:val="000000"/>
              </w:rPr>
              <w:t>ọ</w:t>
            </w:r>
            <w:r>
              <w:rPr>
                <w:color w:val="000000"/>
              </w:rPr>
              <w:t xml:space="preserve">c. </w:t>
            </w:r>
          </w:p>
        </w:tc>
      </w:tr>
      <w:tr w:rsidR="005D6E3C" w14:paraId="4DCF1E73" w14:textId="77777777">
        <w:trPr>
          <w:divId w:val="1422262532"/>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2D66284" w14:textId="77777777" w:rsidR="005D6E3C" w:rsidRDefault="00FC02A3">
            <w:pPr>
              <w:pStyle w:val="NormalWeb"/>
              <w:spacing w:before="0" w:beforeAutospacing="0" w:after="0" w:afterAutospacing="0"/>
              <w:jc w:val="both"/>
              <w:rPr>
                <w:color w:val="000000"/>
              </w:rPr>
            </w:pPr>
            <w:r>
              <w:rPr>
                <w:color w:val="000000"/>
              </w:rPr>
              <w:t>We hope to raise funds not only to provide school supplies</w:t>
            </w:r>
            <w:r>
              <w:rPr>
                <w:color w:val="000000"/>
              </w:rPr>
              <w:t xml:space="preserve"> but also to support community projects that bring long-term benefits. This concert will be a meaningful opportunity for everyone to contribute to a good cause. Please come early so that you can find good seats and enjoy the performances.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58E43E2" w14:textId="77777777" w:rsidR="005D6E3C" w:rsidRDefault="00FC02A3">
            <w:pPr>
              <w:pStyle w:val="NormalWeb"/>
              <w:spacing w:before="0" w:beforeAutospacing="0" w:after="0" w:afterAutospacing="0"/>
              <w:jc w:val="both"/>
              <w:rPr>
                <w:color w:val="000000"/>
              </w:rPr>
            </w:pPr>
            <w:r>
              <w:rPr>
                <w:color w:val="000000"/>
              </w:rPr>
              <w:t>Chúng tôi mong m</w:t>
            </w:r>
            <w:r>
              <w:rPr>
                <w:color w:val="000000"/>
              </w:rPr>
              <w:t>u</w:t>
            </w:r>
            <w:r>
              <w:rPr>
                <w:color w:val="000000"/>
              </w:rPr>
              <w:t>ố</w:t>
            </w:r>
            <w:r>
              <w:rPr>
                <w:color w:val="000000"/>
              </w:rPr>
              <w:t>n gây qu</w:t>
            </w:r>
            <w:r>
              <w:rPr>
                <w:color w:val="000000"/>
              </w:rPr>
              <w:t>ỹ</w:t>
            </w:r>
            <w:r>
              <w:rPr>
                <w:color w:val="000000"/>
              </w:rPr>
              <w:t xml:space="preserve"> không ch</w:t>
            </w:r>
            <w:r>
              <w:rPr>
                <w:color w:val="000000"/>
              </w:rPr>
              <w:t>ỉ</w:t>
            </w:r>
            <w:r>
              <w:rPr>
                <w:color w:val="000000"/>
              </w:rPr>
              <w:t xml:space="preserve"> đ</w:t>
            </w:r>
            <w:r>
              <w:rPr>
                <w:color w:val="000000"/>
              </w:rPr>
              <w:t>ể</w:t>
            </w:r>
            <w:r>
              <w:rPr>
                <w:color w:val="000000"/>
              </w:rPr>
              <w:t xml:space="preserve"> cung c</w:t>
            </w:r>
            <w:r>
              <w:rPr>
                <w:color w:val="000000"/>
              </w:rPr>
              <w:t>ấ</w:t>
            </w:r>
            <w:r>
              <w:rPr>
                <w:color w:val="000000"/>
              </w:rPr>
              <w:t>p đ</w:t>
            </w:r>
            <w:r>
              <w:rPr>
                <w:color w:val="000000"/>
              </w:rPr>
              <w:t>ồ</w:t>
            </w:r>
            <w:r>
              <w:rPr>
                <w:color w:val="000000"/>
              </w:rPr>
              <w:t xml:space="preserve"> dùng h</w:t>
            </w:r>
            <w:r>
              <w:rPr>
                <w:color w:val="000000"/>
              </w:rPr>
              <w:t>ọ</w:t>
            </w:r>
            <w:r>
              <w:rPr>
                <w:color w:val="000000"/>
              </w:rPr>
              <w:t>c t</w:t>
            </w:r>
            <w:r>
              <w:rPr>
                <w:color w:val="000000"/>
              </w:rPr>
              <w:t>ậ</w:t>
            </w:r>
            <w:r>
              <w:rPr>
                <w:color w:val="000000"/>
              </w:rPr>
              <w:t>p mà còn h</w:t>
            </w:r>
            <w:r>
              <w:rPr>
                <w:color w:val="000000"/>
              </w:rPr>
              <w:t>ỗ</w:t>
            </w:r>
            <w:r>
              <w:rPr>
                <w:color w:val="000000"/>
              </w:rPr>
              <w:t xml:space="preserve"> tr</w:t>
            </w:r>
            <w:r>
              <w:rPr>
                <w:color w:val="000000"/>
              </w:rPr>
              <w:t>ợ</w:t>
            </w:r>
            <w:r>
              <w:rPr>
                <w:color w:val="000000"/>
              </w:rPr>
              <w:t xml:space="preserve"> các d</w:t>
            </w:r>
            <w:r>
              <w:rPr>
                <w:color w:val="000000"/>
              </w:rPr>
              <w:t>ự</w:t>
            </w:r>
            <w:r>
              <w:rPr>
                <w:color w:val="000000"/>
              </w:rPr>
              <w:t xml:space="preserve"> án c</w:t>
            </w:r>
            <w:r>
              <w:rPr>
                <w:color w:val="000000"/>
              </w:rPr>
              <w:t>ộ</w:t>
            </w:r>
            <w:r>
              <w:rPr>
                <w:color w:val="000000"/>
              </w:rPr>
              <w:t>ng đ</w:t>
            </w:r>
            <w:r>
              <w:rPr>
                <w:color w:val="000000"/>
              </w:rPr>
              <w:t>ồ</w:t>
            </w:r>
            <w:r>
              <w:rPr>
                <w:color w:val="000000"/>
              </w:rPr>
              <w:t>ng mà mang l</w:t>
            </w:r>
            <w:r>
              <w:rPr>
                <w:color w:val="000000"/>
              </w:rPr>
              <w:t>ạ</w:t>
            </w:r>
            <w:r>
              <w:rPr>
                <w:color w:val="000000"/>
              </w:rPr>
              <w:t>i l</w:t>
            </w:r>
            <w:r>
              <w:rPr>
                <w:color w:val="000000"/>
              </w:rPr>
              <w:t>ợ</w:t>
            </w:r>
            <w:r>
              <w:rPr>
                <w:color w:val="000000"/>
              </w:rPr>
              <w:t>i ích lâu dài. Bu</w:t>
            </w:r>
            <w:r>
              <w:rPr>
                <w:color w:val="000000"/>
              </w:rPr>
              <w:t>ổ</w:t>
            </w:r>
            <w:r>
              <w:rPr>
                <w:color w:val="000000"/>
              </w:rPr>
              <w:t>i hòa nh</w:t>
            </w:r>
            <w:r>
              <w:rPr>
                <w:color w:val="000000"/>
              </w:rPr>
              <w:t>ạ</w:t>
            </w:r>
            <w:r>
              <w:rPr>
                <w:color w:val="000000"/>
              </w:rPr>
              <w:t>c này s</w:t>
            </w:r>
            <w:r>
              <w:rPr>
                <w:color w:val="000000"/>
              </w:rPr>
              <w:t>ẽ</w:t>
            </w:r>
            <w:r>
              <w:rPr>
                <w:color w:val="000000"/>
              </w:rPr>
              <w:t xml:space="preserve"> là m</w:t>
            </w:r>
            <w:r>
              <w:rPr>
                <w:color w:val="000000"/>
              </w:rPr>
              <w:t>ộ</w:t>
            </w:r>
            <w:r>
              <w:rPr>
                <w:color w:val="000000"/>
              </w:rPr>
              <w:t>t cơ h</w:t>
            </w:r>
            <w:r>
              <w:rPr>
                <w:color w:val="000000"/>
              </w:rPr>
              <w:t>ộ</w:t>
            </w:r>
            <w:r>
              <w:rPr>
                <w:color w:val="000000"/>
              </w:rPr>
              <w:t>i đ</w:t>
            </w:r>
            <w:r>
              <w:rPr>
                <w:color w:val="000000"/>
              </w:rPr>
              <w:t>ầ</w:t>
            </w:r>
            <w:r>
              <w:rPr>
                <w:color w:val="000000"/>
              </w:rPr>
              <w:t>y ý nghĩa đ</w:t>
            </w:r>
            <w:r>
              <w:rPr>
                <w:color w:val="000000"/>
              </w:rPr>
              <w:t>ể</w:t>
            </w:r>
            <w:r>
              <w:rPr>
                <w:color w:val="000000"/>
              </w:rPr>
              <w:t xml:space="preserve"> m</w:t>
            </w:r>
            <w:r>
              <w:rPr>
                <w:color w:val="000000"/>
              </w:rPr>
              <w:t>ọ</w:t>
            </w:r>
            <w:r>
              <w:rPr>
                <w:color w:val="000000"/>
              </w:rPr>
              <w:t>i ngư</w:t>
            </w:r>
            <w:r>
              <w:rPr>
                <w:color w:val="000000"/>
              </w:rPr>
              <w:t>ờ</w:t>
            </w:r>
            <w:r>
              <w:rPr>
                <w:color w:val="000000"/>
              </w:rPr>
              <w:t>i có th</w:t>
            </w:r>
            <w:r>
              <w:rPr>
                <w:color w:val="000000"/>
              </w:rPr>
              <w:t>ể</w:t>
            </w:r>
            <w:r>
              <w:rPr>
                <w:color w:val="000000"/>
              </w:rPr>
              <w:t xml:space="preserve"> đóng góp vào m</w:t>
            </w:r>
            <w:r>
              <w:rPr>
                <w:color w:val="000000"/>
              </w:rPr>
              <w:t>ộ</w:t>
            </w:r>
            <w:r>
              <w:rPr>
                <w:color w:val="000000"/>
              </w:rPr>
              <w:t>t m</w:t>
            </w:r>
            <w:r>
              <w:rPr>
                <w:color w:val="000000"/>
              </w:rPr>
              <w:t>ụ</w:t>
            </w:r>
            <w:r>
              <w:rPr>
                <w:color w:val="000000"/>
              </w:rPr>
              <w:t>c đích t</w:t>
            </w:r>
            <w:r>
              <w:rPr>
                <w:color w:val="000000"/>
              </w:rPr>
              <w:t>ố</w:t>
            </w:r>
            <w:r>
              <w:rPr>
                <w:color w:val="000000"/>
              </w:rPr>
              <w:t>t đ</w:t>
            </w:r>
            <w:r>
              <w:rPr>
                <w:color w:val="000000"/>
              </w:rPr>
              <w:t>ẹ</w:t>
            </w:r>
            <w:r>
              <w:rPr>
                <w:color w:val="000000"/>
              </w:rPr>
              <w:t>p. Các b</w:t>
            </w:r>
            <w:r>
              <w:rPr>
                <w:color w:val="000000"/>
              </w:rPr>
              <w:t>ạ</w:t>
            </w:r>
            <w:r>
              <w:rPr>
                <w:color w:val="000000"/>
              </w:rPr>
              <w:t>n hãy đ</w:t>
            </w:r>
            <w:r>
              <w:rPr>
                <w:color w:val="000000"/>
              </w:rPr>
              <w:t>ế</w:t>
            </w:r>
            <w:r>
              <w:rPr>
                <w:color w:val="000000"/>
              </w:rPr>
              <w:t>n s</w:t>
            </w:r>
            <w:r>
              <w:rPr>
                <w:color w:val="000000"/>
              </w:rPr>
              <w:t>ớ</w:t>
            </w:r>
            <w:r>
              <w:rPr>
                <w:color w:val="000000"/>
              </w:rPr>
              <w:t>m đ</w:t>
            </w:r>
            <w:r>
              <w:rPr>
                <w:color w:val="000000"/>
              </w:rPr>
              <w:t>ể</w:t>
            </w:r>
            <w:r>
              <w:rPr>
                <w:color w:val="000000"/>
              </w:rPr>
              <w:t xml:space="preserve"> có th</w:t>
            </w:r>
            <w:r>
              <w:rPr>
                <w:color w:val="000000"/>
              </w:rPr>
              <w:t>ể</w:t>
            </w:r>
            <w:r>
              <w:rPr>
                <w:color w:val="000000"/>
              </w:rPr>
              <w:t xml:space="preserve"> tìm đư</w:t>
            </w:r>
            <w:r>
              <w:rPr>
                <w:color w:val="000000"/>
              </w:rPr>
              <w:t>ợ</w:t>
            </w:r>
            <w:r>
              <w:rPr>
                <w:color w:val="000000"/>
              </w:rPr>
              <w:t>c ch</w:t>
            </w:r>
            <w:r>
              <w:rPr>
                <w:color w:val="000000"/>
              </w:rPr>
              <w:t>ỗ</w:t>
            </w:r>
            <w:r>
              <w:rPr>
                <w:color w:val="000000"/>
              </w:rPr>
              <w:t xml:space="preserve"> ng</w:t>
            </w:r>
            <w:r>
              <w:rPr>
                <w:color w:val="000000"/>
              </w:rPr>
              <w:t>ồ</w:t>
            </w:r>
            <w:r>
              <w:rPr>
                <w:color w:val="000000"/>
              </w:rPr>
              <w:t>i t</w:t>
            </w:r>
            <w:r>
              <w:rPr>
                <w:color w:val="000000"/>
              </w:rPr>
              <w:t>ố</w:t>
            </w:r>
            <w:r>
              <w:rPr>
                <w:color w:val="000000"/>
              </w:rPr>
              <w:t>t và thư</w:t>
            </w:r>
            <w:r>
              <w:rPr>
                <w:color w:val="000000"/>
              </w:rPr>
              <w:t>ở</w:t>
            </w:r>
            <w:r>
              <w:rPr>
                <w:color w:val="000000"/>
              </w:rPr>
              <w:t>ng th</w:t>
            </w:r>
            <w:r>
              <w:rPr>
                <w:color w:val="000000"/>
              </w:rPr>
              <w:t>ứ</w:t>
            </w:r>
            <w:r>
              <w:rPr>
                <w:color w:val="000000"/>
              </w:rPr>
              <w:t>c các ti</w:t>
            </w:r>
            <w:r>
              <w:rPr>
                <w:color w:val="000000"/>
              </w:rPr>
              <w:t>ế</w:t>
            </w:r>
            <w:r>
              <w:rPr>
                <w:color w:val="000000"/>
              </w:rPr>
              <w:t>t m</w:t>
            </w:r>
            <w:r>
              <w:rPr>
                <w:color w:val="000000"/>
              </w:rPr>
              <w:t>ụ</w:t>
            </w:r>
            <w:r>
              <w:rPr>
                <w:color w:val="000000"/>
              </w:rPr>
              <w:t xml:space="preserve">c nhé. </w:t>
            </w:r>
          </w:p>
        </w:tc>
      </w:tr>
      <w:tr w:rsidR="005D6E3C" w14:paraId="663CA847" w14:textId="77777777">
        <w:trPr>
          <w:divId w:val="1422262532"/>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DD00A74" w14:textId="77777777" w:rsidR="005D6E3C" w:rsidRDefault="00FC02A3">
            <w:pPr>
              <w:pStyle w:val="NormalWeb"/>
              <w:spacing w:before="0" w:beforeAutospacing="0" w:after="0" w:afterAutospacing="0"/>
              <w:jc w:val="both"/>
              <w:rPr>
                <w:color w:val="000000"/>
              </w:rPr>
            </w:pPr>
            <w:r>
              <w:rPr>
                <w:color w:val="000000"/>
              </w:rPr>
              <w:t>Let’s make this event a memorable night of music, compassion, and unity!</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12DD477" w14:textId="77777777" w:rsidR="005D6E3C" w:rsidRDefault="00FC02A3">
            <w:pPr>
              <w:pStyle w:val="NormalWeb"/>
              <w:spacing w:before="0" w:beforeAutospacing="0" w:after="0" w:afterAutospacing="0"/>
              <w:jc w:val="both"/>
              <w:rPr>
                <w:color w:val="000000"/>
              </w:rPr>
            </w:pPr>
            <w:r>
              <w:rPr>
                <w:color w:val="000000"/>
              </w:rPr>
              <w:t>Hãy bi</w:t>
            </w:r>
            <w:r>
              <w:rPr>
                <w:color w:val="000000"/>
              </w:rPr>
              <w:t>ế</w:t>
            </w:r>
            <w:r>
              <w:rPr>
                <w:color w:val="000000"/>
              </w:rPr>
              <w:t>n s</w:t>
            </w:r>
            <w:r>
              <w:rPr>
                <w:color w:val="000000"/>
              </w:rPr>
              <w:t>ự</w:t>
            </w:r>
            <w:r>
              <w:rPr>
                <w:color w:val="000000"/>
              </w:rPr>
              <w:t xml:space="preserve"> ki</w:t>
            </w:r>
            <w:r>
              <w:rPr>
                <w:color w:val="000000"/>
              </w:rPr>
              <w:t>ệ</w:t>
            </w:r>
            <w:r>
              <w:rPr>
                <w:color w:val="000000"/>
              </w:rPr>
              <w:t>n này thành m</w:t>
            </w:r>
            <w:r>
              <w:rPr>
                <w:color w:val="000000"/>
              </w:rPr>
              <w:t>ộ</w:t>
            </w:r>
            <w:r>
              <w:rPr>
                <w:color w:val="000000"/>
              </w:rPr>
              <w:t>t đêm đáng nh</w:t>
            </w:r>
            <w:r>
              <w:rPr>
                <w:color w:val="000000"/>
              </w:rPr>
              <w:t>ớ</w:t>
            </w:r>
            <w:r>
              <w:rPr>
                <w:color w:val="000000"/>
              </w:rPr>
              <w:t xml:space="preserve"> c</w:t>
            </w:r>
            <w:r>
              <w:rPr>
                <w:color w:val="000000"/>
              </w:rPr>
              <w:t>ủ</w:t>
            </w:r>
            <w:r>
              <w:rPr>
                <w:color w:val="000000"/>
              </w:rPr>
              <w:t>a âm nh</w:t>
            </w:r>
            <w:r>
              <w:rPr>
                <w:color w:val="000000"/>
              </w:rPr>
              <w:t>ạ</w:t>
            </w:r>
            <w:r>
              <w:rPr>
                <w:color w:val="000000"/>
              </w:rPr>
              <w:t>c, lòng tr</w:t>
            </w:r>
            <w:r>
              <w:rPr>
                <w:color w:val="000000"/>
              </w:rPr>
              <w:t>ắ</w:t>
            </w:r>
            <w:r>
              <w:rPr>
                <w:color w:val="000000"/>
              </w:rPr>
              <w:t xml:space="preserve">c </w:t>
            </w:r>
            <w:r>
              <w:rPr>
                <w:color w:val="000000"/>
              </w:rPr>
              <w:t>ẩ</w:t>
            </w:r>
            <w:r>
              <w:rPr>
                <w:color w:val="000000"/>
              </w:rPr>
              <w:t>n và s</w:t>
            </w:r>
            <w:r>
              <w:rPr>
                <w:color w:val="000000"/>
              </w:rPr>
              <w:t>ự</w:t>
            </w:r>
            <w:r>
              <w:rPr>
                <w:color w:val="000000"/>
              </w:rPr>
              <w:t xml:space="preserve"> đoàn k</w:t>
            </w:r>
            <w:r>
              <w:rPr>
                <w:color w:val="000000"/>
              </w:rPr>
              <w:t>ế</w:t>
            </w:r>
            <w:r>
              <w:rPr>
                <w:color w:val="000000"/>
              </w:rPr>
              <w:t>t!</w:t>
            </w:r>
          </w:p>
        </w:tc>
      </w:tr>
    </w:tbl>
    <w:p w14:paraId="40109DD6" w14:textId="77777777" w:rsidR="005D6E3C" w:rsidRDefault="00FC02A3">
      <w:pPr>
        <w:pStyle w:val="Heading2"/>
        <w:spacing w:before="0" w:after="0"/>
        <w:divId w:val="824394153"/>
        <w:rPr>
          <w:rFonts w:eastAsia="Times New Roman"/>
        </w:rPr>
      </w:pPr>
      <w:r>
        <w:rPr>
          <w:rFonts w:eastAsia="Times New Roman"/>
        </w:rPr>
        <w:t>Câu 7</w:t>
      </w:r>
    </w:p>
    <w:p w14:paraId="5883DFC0" w14:textId="77777777" w:rsidR="005D6E3C" w:rsidRDefault="00FC02A3">
      <w:pPr>
        <w:divId w:val="50815713"/>
      </w:pPr>
      <w:r>
        <w:t>A. is organised</w:t>
      </w:r>
    </w:p>
    <w:p w14:paraId="562BADC1" w14:textId="77777777" w:rsidR="005D6E3C" w:rsidRDefault="00FC02A3">
      <w:pPr>
        <w:divId w:val="50815713"/>
      </w:pPr>
      <w:r>
        <w:lastRenderedPageBreak/>
        <w:t>B. organising</w:t>
      </w:r>
    </w:p>
    <w:p w14:paraId="64B59941" w14:textId="77777777" w:rsidR="005D6E3C" w:rsidRDefault="00FC02A3">
      <w:pPr>
        <w:divId w:val="50815713"/>
      </w:pPr>
      <w:r>
        <w:t>C. to organise</w:t>
      </w:r>
    </w:p>
    <w:p w14:paraId="25C55225" w14:textId="77777777" w:rsidR="005D6E3C" w:rsidRDefault="00FC02A3">
      <w:pPr>
        <w:divId w:val="50815713"/>
      </w:pPr>
      <w:r>
        <w:rPr>
          <w:rFonts w:ascii="Segoe UI Emoji" w:hAnsi="Segoe UI Emoji" w:cs="Segoe UI Emoji"/>
          <w:b/>
          <w:bCs/>
        </w:rPr>
        <w:t>✔</w:t>
      </w:r>
      <w:r>
        <w:rPr>
          <w:rFonts w:ascii="Segoe UI Emoji" w:hAnsi="Segoe UI Emoji" w:cs="Segoe UI Emoji"/>
          <w:b/>
          <w:bCs/>
        </w:rPr>
        <w:t>️</w:t>
      </w:r>
      <w:r>
        <w:rPr>
          <w:b/>
          <w:bCs/>
        </w:rPr>
        <w:t xml:space="preserve"> D. organised</w:t>
      </w:r>
    </w:p>
    <w:p w14:paraId="1DED0EC4" w14:textId="77777777" w:rsidR="005D6E3C" w:rsidRDefault="00FC02A3">
      <w:pPr>
        <w:pStyle w:val="NormalWeb"/>
        <w:spacing w:before="0" w:beforeAutospacing="0" w:after="0" w:afterAutospacing="0"/>
        <w:divId w:val="824394153"/>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D. organised</w:t>
      </w:r>
    </w:p>
    <w:tbl>
      <w:tblPr>
        <w:tblW w:w="5000" w:type="pct"/>
        <w:tblLook w:val="04A0" w:firstRow="1" w:lastRow="0" w:firstColumn="1" w:lastColumn="0" w:noHBand="0" w:noVBand="1"/>
      </w:tblPr>
      <w:tblGrid>
        <w:gridCol w:w="10800"/>
      </w:tblGrid>
      <w:tr w:rsidR="005D6E3C" w14:paraId="59AF8793" w14:textId="77777777">
        <w:trPr>
          <w:divId w:val="563368864"/>
        </w:trPr>
        <w:tc>
          <w:tcPr>
            <w:tcW w:w="5000" w:type="pct"/>
            <w:tcMar>
              <w:top w:w="0" w:type="dxa"/>
              <w:left w:w="120" w:type="dxa"/>
              <w:bottom w:w="0" w:type="dxa"/>
              <w:right w:w="120" w:type="dxa"/>
            </w:tcMar>
            <w:hideMark/>
          </w:tcPr>
          <w:p w14:paraId="2A5C26F5" w14:textId="77777777" w:rsidR="005D6E3C" w:rsidRDefault="00FC02A3">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Rút g</w:t>
            </w:r>
            <w:r>
              <w:rPr>
                <w:b/>
                <w:bCs/>
                <w:color w:val="000000"/>
              </w:rPr>
              <w:t>ọ</w:t>
            </w:r>
            <w:r>
              <w:rPr>
                <w:b/>
                <w:bCs/>
                <w:color w:val="000000"/>
              </w:rPr>
              <w:t>n m</w:t>
            </w:r>
            <w:r>
              <w:rPr>
                <w:b/>
                <w:bCs/>
                <w:color w:val="000000"/>
              </w:rPr>
              <w:t>ệ</w:t>
            </w:r>
            <w:r>
              <w:rPr>
                <w:b/>
                <w:bCs/>
                <w:color w:val="000000"/>
              </w:rPr>
              <w:t>nh đ</w:t>
            </w:r>
            <w:r>
              <w:rPr>
                <w:b/>
                <w:bCs/>
                <w:color w:val="000000"/>
              </w:rPr>
              <w:t>ề</w:t>
            </w:r>
            <w:r>
              <w:rPr>
                <w:b/>
                <w:bCs/>
                <w:color w:val="000000"/>
              </w:rPr>
              <w:t xml:space="preserve"> quan h</w:t>
            </w:r>
            <w:r>
              <w:rPr>
                <w:b/>
                <w:bCs/>
                <w:color w:val="000000"/>
              </w:rPr>
              <w:t>ệ</w:t>
            </w:r>
          </w:p>
          <w:p w14:paraId="2C4F4FDC" w14:textId="77777777" w:rsidR="005D6E3C" w:rsidRDefault="00FC02A3">
            <w:pPr>
              <w:pStyle w:val="NormalWeb"/>
              <w:spacing w:before="0" w:beforeAutospacing="0" w:after="0" w:afterAutospacing="0"/>
              <w:jc w:val="both"/>
              <w:rPr>
                <w:b/>
                <w:bCs/>
                <w:color w:val="000000"/>
              </w:rPr>
            </w:pPr>
            <w:r>
              <w:rPr>
                <w:b/>
                <w:bCs/>
                <w:color w:val="000000"/>
              </w:rPr>
              <w:t>- Ta th</w:t>
            </w:r>
            <w:r>
              <w:rPr>
                <w:b/>
                <w:bCs/>
                <w:color w:val="000000"/>
              </w:rPr>
              <w:t>ấ</w:t>
            </w:r>
            <w:r>
              <w:rPr>
                <w:b/>
                <w:bCs/>
                <w:color w:val="000000"/>
              </w:rPr>
              <w:t>y câu đã có ch</w:t>
            </w:r>
            <w:r>
              <w:rPr>
                <w:b/>
                <w:bCs/>
                <w:color w:val="000000"/>
              </w:rPr>
              <w:t>ủ</w:t>
            </w:r>
            <w:r>
              <w:rPr>
                <w:b/>
                <w:bCs/>
                <w:color w:val="000000"/>
              </w:rPr>
              <w:t xml:space="preserve"> ng</w:t>
            </w:r>
            <w:r>
              <w:rPr>
                <w:b/>
                <w:bCs/>
                <w:color w:val="000000"/>
              </w:rPr>
              <w:t>ữ</w:t>
            </w:r>
            <w:r>
              <w:rPr>
                <w:b/>
                <w:bCs/>
                <w:color w:val="000000"/>
              </w:rPr>
              <w:t xml:space="preserve"> chính ‘The event’ và đ</w:t>
            </w:r>
            <w:r>
              <w:rPr>
                <w:b/>
                <w:bCs/>
                <w:color w:val="000000"/>
              </w:rPr>
              <w:t>ộ</w:t>
            </w:r>
            <w:r>
              <w:rPr>
                <w:b/>
                <w:bCs/>
                <w:color w:val="000000"/>
              </w:rPr>
              <w:t>ng t</w:t>
            </w:r>
            <w:r>
              <w:rPr>
                <w:b/>
                <w:bCs/>
                <w:color w:val="000000"/>
              </w:rPr>
              <w:t>ừ</w:t>
            </w:r>
            <w:r>
              <w:rPr>
                <w:b/>
                <w:bCs/>
                <w:color w:val="000000"/>
              </w:rPr>
              <w:t xml:space="preserve"> chính ‘aims’ nên ta có th</w:t>
            </w:r>
            <w:r>
              <w:rPr>
                <w:b/>
                <w:bCs/>
                <w:color w:val="000000"/>
              </w:rPr>
              <w:t>ể</w:t>
            </w:r>
            <w:r>
              <w:rPr>
                <w:b/>
                <w:bCs/>
                <w:color w:val="000000"/>
              </w:rPr>
              <w:t xml:space="preserve"> dùng m</w:t>
            </w:r>
            <w:r>
              <w:rPr>
                <w:b/>
                <w:bCs/>
                <w:color w:val="000000"/>
              </w:rPr>
              <w:t>ệ</w:t>
            </w:r>
            <w:r>
              <w:rPr>
                <w:b/>
                <w:bCs/>
                <w:color w:val="000000"/>
              </w:rPr>
              <w:t>nh đ</w:t>
            </w:r>
            <w:r>
              <w:rPr>
                <w:b/>
                <w:bCs/>
                <w:color w:val="000000"/>
              </w:rPr>
              <w:t>ề</w:t>
            </w:r>
            <w:r>
              <w:rPr>
                <w:b/>
                <w:bCs/>
                <w:color w:val="000000"/>
              </w:rPr>
              <w:t xml:space="preserve"> quan h</w:t>
            </w:r>
            <w:r>
              <w:rPr>
                <w:b/>
                <w:bCs/>
                <w:color w:val="000000"/>
              </w:rPr>
              <w:t>ệ</w:t>
            </w:r>
            <w:r>
              <w:rPr>
                <w:b/>
                <w:bCs/>
                <w:color w:val="000000"/>
              </w:rPr>
              <w:t xml:space="preserve"> ho</w:t>
            </w:r>
            <w:r>
              <w:rPr>
                <w:b/>
                <w:bCs/>
                <w:color w:val="000000"/>
              </w:rPr>
              <w:t>ặ</w:t>
            </w:r>
            <w:r>
              <w:rPr>
                <w:b/>
                <w:bCs/>
                <w:color w:val="000000"/>
              </w:rPr>
              <w:t>c m</w:t>
            </w:r>
            <w:r>
              <w:rPr>
                <w:b/>
                <w:bCs/>
                <w:color w:val="000000"/>
              </w:rPr>
              <w:t>ệ</w:t>
            </w:r>
            <w:r>
              <w:rPr>
                <w:b/>
                <w:bCs/>
                <w:color w:val="000000"/>
              </w:rPr>
              <w:t>nh đ</w:t>
            </w:r>
            <w:r>
              <w:rPr>
                <w:b/>
                <w:bCs/>
                <w:color w:val="000000"/>
              </w:rPr>
              <w:t>ề</w:t>
            </w:r>
            <w:r>
              <w:rPr>
                <w:b/>
                <w:bCs/>
                <w:color w:val="000000"/>
              </w:rPr>
              <w:t xml:space="preserve"> quan h</w:t>
            </w:r>
            <w:r>
              <w:rPr>
                <w:b/>
                <w:bCs/>
                <w:color w:val="000000"/>
              </w:rPr>
              <w:t>ệ</w:t>
            </w:r>
            <w:r>
              <w:rPr>
                <w:b/>
                <w:bCs/>
                <w:color w:val="000000"/>
              </w:rPr>
              <w:t xml:space="preserve"> rút g</w:t>
            </w:r>
            <w:r>
              <w:rPr>
                <w:b/>
                <w:bCs/>
                <w:color w:val="000000"/>
              </w:rPr>
              <w:t>ọ</w:t>
            </w:r>
            <w:r>
              <w:rPr>
                <w:b/>
                <w:bCs/>
                <w:color w:val="000000"/>
              </w:rPr>
              <w:t>n đ</w:t>
            </w:r>
            <w:r>
              <w:rPr>
                <w:b/>
                <w:bCs/>
                <w:color w:val="000000"/>
              </w:rPr>
              <w:t>ể</w:t>
            </w:r>
            <w:r>
              <w:rPr>
                <w:b/>
                <w:bCs/>
                <w:color w:val="000000"/>
              </w:rPr>
              <w:t xml:space="preserve"> b</w:t>
            </w:r>
            <w:r>
              <w:rPr>
                <w:b/>
                <w:bCs/>
                <w:color w:val="000000"/>
              </w:rPr>
              <w:t>ổ</w:t>
            </w:r>
            <w:r>
              <w:rPr>
                <w:b/>
                <w:bCs/>
                <w:color w:val="000000"/>
              </w:rPr>
              <w:t xml:space="preserve"> nghĩa cho ‘The event’.</w:t>
            </w:r>
          </w:p>
          <w:p w14:paraId="79B77001" w14:textId="77777777" w:rsidR="005D6E3C" w:rsidRDefault="00FC02A3">
            <w:pPr>
              <w:pStyle w:val="NormalWeb"/>
              <w:spacing w:before="0" w:beforeAutospacing="0" w:after="0" w:afterAutospacing="0"/>
              <w:jc w:val="both"/>
              <w:rPr>
                <w:b/>
                <w:bCs/>
                <w:color w:val="000000"/>
              </w:rPr>
            </w:pPr>
            <w:r>
              <w:rPr>
                <w:b/>
                <w:bCs/>
                <w:color w:val="000000"/>
              </w:rPr>
              <w:t>- Đ</w:t>
            </w:r>
            <w:r>
              <w:rPr>
                <w:b/>
                <w:bCs/>
                <w:color w:val="000000"/>
              </w:rPr>
              <w:t>ể</w:t>
            </w:r>
            <w:r>
              <w:rPr>
                <w:b/>
                <w:bCs/>
                <w:color w:val="000000"/>
              </w:rPr>
              <w:t xml:space="preserve"> rú</w:t>
            </w:r>
            <w:r>
              <w:rPr>
                <w:b/>
                <w:bCs/>
                <w:color w:val="000000"/>
              </w:rPr>
              <w:t>t g</w:t>
            </w:r>
            <w:r>
              <w:rPr>
                <w:b/>
                <w:bCs/>
                <w:color w:val="000000"/>
              </w:rPr>
              <w:t>ọ</w:t>
            </w:r>
            <w:r>
              <w:rPr>
                <w:b/>
                <w:bCs/>
                <w:color w:val="000000"/>
              </w:rPr>
              <w:t>n m</w:t>
            </w:r>
            <w:r>
              <w:rPr>
                <w:b/>
                <w:bCs/>
                <w:color w:val="000000"/>
              </w:rPr>
              <w:t>ệ</w:t>
            </w:r>
            <w:r>
              <w:rPr>
                <w:b/>
                <w:bCs/>
                <w:color w:val="000000"/>
              </w:rPr>
              <w:t>nh đ</w:t>
            </w:r>
            <w:r>
              <w:rPr>
                <w:b/>
                <w:bCs/>
                <w:color w:val="000000"/>
              </w:rPr>
              <w:t>ề</w:t>
            </w:r>
            <w:r>
              <w:rPr>
                <w:b/>
                <w:bCs/>
                <w:color w:val="000000"/>
              </w:rPr>
              <w:t xml:space="preserve"> quan h</w:t>
            </w:r>
            <w:r>
              <w:rPr>
                <w:b/>
                <w:bCs/>
                <w:color w:val="000000"/>
              </w:rPr>
              <w:t>ệ</w:t>
            </w:r>
            <w:r>
              <w:rPr>
                <w:b/>
                <w:bCs/>
                <w:color w:val="000000"/>
              </w:rPr>
              <w:t xml:space="preserve"> d</w:t>
            </w:r>
            <w:r>
              <w:rPr>
                <w:b/>
                <w:bCs/>
                <w:color w:val="000000"/>
              </w:rPr>
              <w:t>ạ</w:t>
            </w:r>
            <w:r>
              <w:rPr>
                <w:b/>
                <w:bCs/>
                <w:color w:val="000000"/>
              </w:rPr>
              <w:t>ng b</w:t>
            </w:r>
            <w:r>
              <w:rPr>
                <w:b/>
                <w:bCs/>
                <w:color w:val="000000"/>
              </w:rPr>
              <w:t>ị</w:t>
            </w:r>
            <w:r>
              <w:rPr>
                <w:b/>
                <w:bCs/>
                <w:color w:val="000000"/>
              </w:rPr>
              <w:t xml:space="preserve"> đ</w:t>
            </w:r>
            <w:r>
              <w:rPr>
                <w:b/>
                <w:bCs/>
                <w:color w:val="000000"/>
              </w:rPr>
              <w:t>ộ</w:t>
            </w:r>
            <w:r>
              <w:rPr>
                <w:b/>
                <w:bCs/>
                <w:color w:val="000000"/>
              </w:rPr>
              <w:t>ng, ta lư</w:t>
            </w:r>
            <w:r>
              <w:rPr>
                <w:b/>
                <w:bCs/>
                <w:color w:val="000000"/>
              </w:rPr>
              <w:t>ợ</w:t>
            </w:r>
            <w:r>
              <w:rPr>
                <w:b/>
                <w:bCs/>
                <w:color w:val="000000"/>
              </w:rPr>
              <w:t>c b</w:t>
            </w:r>
            <w:r>
              <w:rPr>
                <w:b/>
                <w:bCs/>
                <w:color w:val="000000"/>
              </w:rPr>
              <w:t>ỏ</w:t>
            </w:r>
            <w:r>
              <w:rPr>
                <w:b/>
                <w:bCs/>
                <w:color w:val="000000"/>
              </w:rPr>
              <w:t xml:space="preserve"> đ</w:t>
            </w:r>
            <w:r>
              <w:rPr>
                <w:b/>
                <w:bCs/>
                <w:color w:val="000000"/>
              </w:rPr>
              <w:t>ạ</w:t>
            </w:r>
            <w:r>
              <w:rPr>
                <w:b/>
                <w:bCs/>
                <w:color w:val="000000"/>
              </w:rPr>
              <w:t>i t</w:t>
            </w:r>
            <w:r>
              <w:rPr>
                <w:b/>
                <w:bCs/>
                <w:color w:val="000000"/>
              </w:rPr>
              <w:t>ừ</w:t>
            </w:r>
            <w:r>
              <w:rPr>
                <w:b/>
                <w:bCs/>
                <w:color w:val="000000"/>
              </w:rPr>
              <w:t xml:space="preserve"> quan h</w:t>
            </w:r>
            <w:r>
              <w:rPr>
                <w:b/>
                <w:bCs/>
                <w:color w:val="000000"/>
              </w:rPr>
              <w:t>ệ</w:t>
            </w:r>
            <w:r>
              <w:rPr>
                <w:b/>
                <w:bCs/>
                <w:color w:val="000000"/>
              </w:rPr>
              <w:t xml:space="preserve"> và to be (n</w:t>
            </w:r>
            <w:r>
              <w:rPr>
                <w:b/>
                <w:bCs/>
                <w:color w:val="000000"/>
              </w:rPr>
              <w:t>ế</w:t>
            </w:r>
            <w:r>
              <w:rPr>
                <w:b/>
                <w:bCs/>
                <w:color w:val="000000"/>
              </w:rPr>
              <w:t>u có), gi</w:t>
            </w:r>
            <w:r>
              <w:rPr>
                <w:b/>
                <w:bCs/>
                <w:color w:val="000000"/>
              </w:rPr>
              <w:t>ữ</w:t>
            </w:r>
            <w:r>
              <w:rPr>
                <w:b/>
                <w:bCs/>
                <w:color w:val="000000"/>
              </w:rPr>
              <w:t xml:space="preserve"> nguyên quá kh</w:t>
            </w:r>
            <w:r>
              <w:rPr>
                <w:b/>
                <w:bCs/>
                <w:color w:val="000000"/>
              </w:rPr>
              <w:t>ứ</w:t>
            </w:r>
            <w:r>
              <w:rPr>
                <w:b/>
                <w:bCs/>
                <w:color w:val="000000"/>
              </w:rPr>
              <w:t xml:space="preserve"> phân t</w:t>
            </w:r>
            <w:r>
              <w:rPr>
                <w:b/>
                <w:bCs/>
                <w:color w:val="000000"/>
              </w:rPr>
              <w:t>ừ</w:t>
            </w:r>
            <w:r>
              <w:rPr>
                <w:b/>
                <w:bCs/>
                <w:color w:val="000000"/>
              </w:rPr>
              <w:t xml:space="preserve"> (V3/ed) (which is organised → organised).</w:t>
            </w:r>
          </w:p>
          <w:p w14:paraId="0D50C257" w14:textId="77777777" w:rsidR="005D6E3C" w:rsidRDefault="00FC02A3">
            <w:pPr>
              <w:pStyle w:val="NormalWeb"/>
              <w:spacing w:before="0" w:beforeAutospacing="0" w:after="0" w:afterAutospacing="0"/>
              <w:jc w:val="both"/>
              <w:rPr>
                <w:b/>
                <w:bCs/>
                <w:color w:val="5079FF"/>
              </w:rPr>
            </w:pPr>
            <w:r>
              <w:rPr>
                <w:b/>
                <w:bCs/>
                <w:color w:val="5079FF"/>
              </w:rPr>
              <w:t>T</w:t>
            </w:r>
            <w:r>
              <w:rPr>
                <w:b/>
                <w:bCs/>
                <w:color w:val="5079FF"/>
              </w:rPr>
              <w:t>ạ</w:t>
            </w:r>
            <w:r>
              <w:rPr>
                <w:b/>
                <w:bCs/>
                <w:color w:val="5079FF"/>
              </w:rPr>
              <w:t>m d</w:t>
            </w:r>
            <w:r>
              <w:rPr>
                <w:b/>
                <w:bCs/>
                <w:color w:val="5079FF"/>
              </w:rPr>
              <w:t>ị</w:t>
            </w:r>
            <w:r>
              <w:rPr>
                <w:b/>
                <w:bCs/>
                <w:color w:val="5079FF"/>
              </w:rPr>
              <w:t xml:space="preserve">ch: </w:t>
            </w:r>
          </w:p>
          <w:p w14:paraId="6E3C2D57" w14:textId="77777777" w:rsidR="005D6E3C" w:rsidRDefault="00FC02A3">
            <w:pPr>
              <w:pStyle w:val="NormalWeb"/>
              <w:spacing w:before="0" w:beforeAutospacing="0" w:after="0" w:afterAutospacing="0"/>
              <w:jc w:val="both"/>
              <w:rPr>
                <w:b/>
                <w:bCs/>
                <w:color w:val="000000"/>
              </w:rPr>
            </w:pPr>
            <w:r>
              <w:rPr>
                <w:b/>
                <w:bCs/>
                <w:color w:val="000000"/>
              </w:rPr>
              <w:t>The event, organised by local teachers and students, aims to bring people together through musi</w:t>
            </w:r>
            <w:r>
              <w:rPr>
                <w:b/>
                <w:bCs/>
                <w:color w:val="000000"/>
              </w:rPr>
              <w:t>c and kindness. (S</w:t>
            </w:r>
            <w:r>
              <w:rPr>
                <w:b/>
                <w:bCs/>
                <w:color w:val="000000"/>
              </w:rPr>
              <w:t>ự</w:t>
            </w:r>
            <w:r>
              <w:rPr>
                <w:b/>
                <w:bCs/>
                <w:color w:val="000000"/>
              </w:rPr>
              <w:t xml:space="preserve"> ki</w:t>
            </w:r>
            <w:r>
              <w:rPr>
                <w:b/>
                <w:bCs/>
                <w:color w:val="000000"/>
              </w:rPr>
              <w:t>ệ</w:t>
            </w:r>
            <w:r>
              <w:rPr>
                <w:b/>
                <w:bCs/>
                <w:color w:val="000000"/>
              </w:rPr>
              <w:t>n này, đư</w:t>
            </w:r>
            <w:r>
              <w:rPr>
                <w:b/>
                <w:bCs/>
                <w:color w:val="000000"/>
              </w:rPr>
              <w:t>ợ</w:t>
            </w:r>
            <w:r>
              <w:rPr>
                <w:b/>
                <w:bCs/>
                <w:color w:val="000000"/>
              </w:rPr>
              <w:t>c t</w:t>
            </w:r>
            <w:r>
              <w:rPr>
                <w:b/>
                <w:bCs/>
                <w:color w:val="000000"/>
              </w:rPr>
              <w:t>ổ</w:t>
            </w:r>
            <w:r>
              <w:rPr>
                <w:b/>
                <w:bCs/>
                <w:color w:val="000000"/>
              </w:rPr>
              <w:t xml:space="preserve"> ch</w:t>
            </w:r>
            <w:r>
              <w:rPr>
                <w:b/>
                <w:bCs/>
                <w:color w:val="000000"/>
              </w:rPr>
              <w:t>ứ</w:t>
            </w:r>
            <w:r>
              <w:rPr>
                <w:b/>
                <w:bCs/>
                <w:color w:val="000000"/>
              </w:rPr>
              <w:t>c b</w:t>
            </w:r>
            <w:r>
              <w:rPr>
                <w:b/>
                <w:bCs/>
                <w:color w:val="000000"/>
              </w:rPr>
              <w:t>ở</w:t>
            </w:r>
            <w:r>
              <w:rPr>
                <w:b/>
                <w:bCs/>
                <w:color w:val="000000"/>
              </w:rPr>
              <w:t>i các giáo viên và h</w:t>
            </w:r>
            <w:r>
              <w:rPr>
                <w:b/>
                <w:bCs/>
                <w:color w:val="000000"/>
              </w:rPr>
              <w:t>ọ</w:t>
            </w:r>
            <w:r>
              <w:rPr>
                <w:b/>
                <w:bCs/>
                <w:color w:val="000000"/>
              </w:rPr>
              <w:t>c sinh đ</w:t>
            </w:r>
            <w:r>
              <w:rPr>
                <w:b/>
                <w:bCs/>
                <w:color w:val="000000"/>
              </w:rPr>
              <w:t>ị</w:t>
            </w:r>
            <w:r>
              <w:rPr>
                <w:b/>
                <w:bCs/>
                <w:color w:val="000000"/>
              </w:rPr>
              <w:t>a phương, nh</w:t>
            </w:r>
            <w:r>
              <w:rPr>
                <w:b/>
                <w:bCs/>
                <w:color w:val="000000"/>
              </w:rPr>
              <w:t>ằ</w:t>
            </w:r>
            <w:r>
              <w:rPr>
                <w:b/>
                <w:bCs/>
                <w:color w:val="000000"/>
              </w:rPr>
              <w:t>m m</w:t>
            </w:r>
            <w:r>
              <w:rPr>
                <w:b/>
                <w:bCs/>
                <w:color w:val="000000"/>
              </w:rPr>
              <w:t>ụ</w:t>
            </w:r>
            <w:r>
              <w:rPr>
                <w:b/>
                <w:bCs/>
                <w:color w:val="000000"/>
              </w:rPr>
              <w:t>c đích g</w:t>
            </w:r>
            <w:r>
              <w:rPr>
                <w:b/>
                <w:bCs/>
                <w:color w:val="000000"/>
              </w:rPr>
              <w:t>ắ</w:t>
            </w:r>
            <w:r>
              <w:rPr>
                <w:b/>
                <w:bCs/>
                <w:color w:val="000000"/>
              </w:rPr>
              <w:t>n k</w:t>
            </w:r>
            <w:r>
              <w:rPr>
                <w:b/>
                <w:bCs/>
                <w:color w:val="000000"/>
              </w:rPr>
              <w:t>ế</w:t>
            </w:r>
            <w:r>
              <w:rPr>
                <w:b/>
                <w:bCs/>
                <w:color w:val="000000"/>
              </w:rPr>
              <w:t>t m</w:t>
            </w:r>
            <w:r>
              <w:rPr>
                <w:b/>
                <w:bCs/>
                <w:color w:val="000000"/>
              </w:rPr>
              <w:t>ọ</w:t>
            </w:r>
            <w:r>
              <w:rPr>
                <w:b/>
                <w:bCs/>
                <w:color w:val="000000"/>
              </w:rPr>
              <w:t>i ngư</w:t>
            </w:r>
            <w:r>
              <w:rPr>
                <w:b/>
                <w:bCs/>
                <w:color w:val="000000"/>
              </w:rPr>
              <w:t>ờ</w:t>
            </w:r>
            <w:r>
              <w:rPr>
                <w:b/>
                <w:bCs/>
                <w:color w:val="000000"/>
              </w:rPr>
              <w:t>i l</w:t>
            </w:r>
            <w:r>
              <w:rPr>
                <w:b/>
                <w:bCs/>
                <w:color w:val="000000"/>
              </w:rPr>
              <w:t>ạ</w:t>
            </w:r>
            <w:r>
              <w:rPr>
                <w:b/>
                <w:bCs/>
                <w:color w:val="000000"/>
              </w:rPr>
              <w:t>i v</w:t>
            </w:r>
            <w:r>
              <w:rPr>
                <w:b/>
                <w:bCs/>
                <w:color w:val="000000"/>
              </w:rPr>
              <w:t>ớ</w:t>
            </w:r>
            <w:r>
              <w:rPr>
                <w:b/>
                <w:bCs/>
                <w:color w:val="000000"/>
              </w:rPr>
              <w:t>i nhau thông qua âm nh</w:t>
            </w:r>
            <w:r>
              <w:rPr>
                <w:b/>
                <w:bCs/>
                <w:color w:val="000000"/>
              </w:rPr>
              <w:t>ạ</w:t>
            </w:r>
            <w:r>
              <w:rPr>
                <w:b/>
                <w:bCs/>
                <w:color w:val="000000"/>
              </w:rPr>
              <w:t>c và lòng t</w:t>
            </w:r>
            <w:r>
              <w:rPr>
                <w:b/>
                <w:bCs/>
                <w:color w:val="000000"/>
              </w:rPr>
              <w:t>ố</w:t>
            </w:r>
            <w:r>
              <w:rPr>
                <w:b/>
                <w:bCs/>
                <w:color w:val="000000"/>
              </w:rPr>
              <w:t>t.)</w:t>
            </w:r>
          </w:p>
          <w:p w14:paraId="15A4431E" w14:textId="77777777" w:rsidR="005D6E3C" w:rsidRDefault="00FC02A3">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D</w:t>
            </w:r>
          </w:p>
        </w:tc>
      </w:tr>
    </w:tbl>
    <w:p w14:paraId="3DF0FCA7" w14:textId="77777777" w:rsidR="005D6E3C" w:rsidRDefault="00FC02A3">
      <w:pPr>
        <w:jc w:val="center"/>
        <w:divId w:val="824394153"/>
        <w:rPr>
          <w:rFonts w:eastAsia="Times New Roman"/>
        </w:rPr>
      </w:pPr>
      <w:r>
        <w:rPr>
          <w:rFonts w:eastAsia="Times New Roman"/>
        </w:rPr>
        <w:pict w14:anchorId="1B6196B8">
          <v:rect id="_x0000_i1031" style="width:540pt;height:1.5pt" o:hralign="center" o:hrstd="t" o:hr="t" fillcolor="#a0a0a0" stroked="f"/>
        </w:pict>
      </w:r>
    </w:p>
    <w:p w14:paraId="61195BDF" w14:textId="77777777" w:rsidR="005D6E3C" w:rsidRDefault="00FC02A3">
      <w:pPr>
        <w:pStyle w:val="Heading2"/>
        <w:spacing w:before="0" w:after="0"/>
        <w:divId w:val="824394153"/>
        <w:rPr>
          <w:rFonts w:eastAsia="Times New Roman"/>
        </w:rPr>
      </w:pPr>
      <w:r>
        <w:rPr>
          <w:rFonts w:eastAsia="Times New Roman"/>
        </w:rPr>
        <w:t>Câu 8</w:t>
      </w:r>
    </w:p>
    <w:p w14:paraId="24E6659C" w14:textId="77777777" w:rsidR="005D6E3C" w:rsidRDefault="00FC02A3">
      <w:pPr>
        <w:divId w:val="1262446923"/>
      </w:pPr>
      <w:r>
        <w:t>A. level</w:t>
      </w:r>
    </w:p>
    <w:p w14:paraId="35D4E538" w14:textId="77777777" w:rsidR="005D6E3C" w:rsidRDefault="00FC02A3">
      <w:pPr>
        <w:divId w:val="1262446923"/>
      </w:pPr>
      <w:r>
        <w:t>B. amount</w:t>
      </w:r>
    </w:p>
    <w:p w14:paraId="436A5D20" w14:textId="77777777" w:rsidR="005D6E3C" w:rsidRDefault="00FC02A3">
      <w:pPr>
        <w:divId w:val="1262446923"/>
      </w:pPr>
      <w:r>
        <w:rPr>
          <w:rFonts w:ascii="Segoe UI Emoji" w:hAnsi="Segoe UI Emoji" w:cs="Segoe UI Emoji"/>
          <w:b/>
          <w:bCs/>
        </w:rPr>
        <w:t>✔</w:t>
      </w:r>
      <w:r>
        <w:rPr>
          <w:rFonts w:ascii="Segoe UI Emoji" w:hAnsi="Segoe UI Emoji" w:cs="Segoe UI Emoji"/>
          <w:b/>
          <w:bCs/>
        </w:rPr>
        <w:t>️</w:t>
      </w:r>
      <w:r>
        <w:rPr>
          <w:b/>
          <w:bCs/>
        </w:rPr>
        <w:t xml:space="preserve"> C. number</w:t>
      </w:r>
    </w:p>
    <w:p w14:paraId="62836EE9" w14:textId="77777777" w:rsidR="005D6E3C" w:rsidRDefault="00FC02A3">
      <w:pPr>
        <w:divId w:val="1262446923"/>
      </w:pPr>
      <w:r>
        <w:t>D. handful</w:t>
      </w:r>
    </w:p>
    <w:p w14:paraId="6742DC20" w14:textId="77777777" w:rsidR="005D6E3C" w:rsidRDefault="00FC02A3">
      <w:pPr>
        <w:pStyle w:val="NormalWeb"/>
        <w:spacing w:before="0" w:beforeAutospacing="0" w:after="0" w:afterAutospacing="0"/>
        <w:divId w:val="824394153"/>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C. number</w:t>
      </w:r>
    </w:p>
    <w:tbl>
      <w:tblPr>
        <w:tblW w:w="5000" w:type="pct"/>
        <w:tblLook w:val="04A0" w:firstRow="1" w:lastRow="0" w:firstColumn="1" w:lastColumn="0" w:noHBand="0" w:noVBand="1"/>
      </w:tblPr>
      <w:tblGrid>
        <w:gridCol w:w="10800"/>
      </w:tblGrid>
      <w:tr w:rsidR="005D6E3C" w14:paraId="2CB49774" w14:textId="77777777">
        <w:trPr>
          <w:divId w:val="657927752"/>
        </w:trPr>
        <w:tc>
          <w:tcPr>
            <w:tcW w:w="5000" w:type="pct"/>
            <w:tcMar>
              <w:top w:w="0" w:type="dxa"/>
              <w:left w:w="120" w:type="dxa"/>
              <w:bottom w:w="0" w:type="dxa"/>
              <w:right w:w="120" w:type="dxa"/>
            </w:tcMar>
            <w:hideMark/>
          </w:tcPr>
          <w:p w14:paraId="0B039EA8" w14:textId="77777777" w:rsidR="005D6E3C" w:rsidRDefault="00FC02A3">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C</w:t>
            </w:r>
            <w:r>
              <w:rPr>
                <w:b/>
                <w:bCs/>
                <w:color w:val="000000"/>
              </w:rPr>
              <w:t>ụ</w:t>
            </w:r>
            <w:r>
              <w:rPr>
                <w:b/>
                <w:bCs/>
                <w:color w:val="000000"/>
              </w:rPr>
              <w:t>m t</w:t>
            </w:r>
            <w:r>
              <w:rPr>
                <w:b/>
                <w:bCs/>
                <w:color w:val="000000"/>
              </w:rPr>
              <w:t>ừ</w:t>
            </w:r>
            <w:r>
              <w:rPr>
                <w:b/>
                <w:bCs/>
                <w:color w:val="000000"/>
              </w:rPr>
              <w:t xml:space="preserve"> ch</w:t>
            </w:r>
            <w:r>
              <w:rPr>
                <w:b/>
                <w:bCs/>
                <w:color w:val="000000"/>
              </w:rPr>
              <w:t>ỉ</w:t>
            </w:r>
            <w:r>
              <w:rPr>
                <w:b/>
                <w:bCs/>
                <w:color w:val="000000"/>
              </w:rPr>
              <w:t xml:space="preserve"> lư</w:t>
            </w:r>
            <w:r>
              <w:rPr>
                <w:b/>
                <w:bCs/>
                <w:color w:val="000000"/>
              </w:rPr>
              <w:t>ợ</w:t>
            </w:r>
            <w:r>
              <w:rPr>
                <w:b/>
                <w:bCs/>
                <w:color w:val="000000"/>
              </w:rPr>
              <w:t>ng</w:t>
            </w:r>
          </w:p>
          <w:p w14:paraId="24EA3D25" w14:textId="77777777" w:rsidR="005D6E3C" w:rsidRDefault="00FC02A3">
            <w:pPr>
              <w:pStyle w:val="NormalWeb"/>
              <w:spacing w:before="0" w:beforeAutospacing="0" w:after="0" w:afterAutospacing="0"/>
              <w:jc w:val="both"/>
              <w:rPr>
                <w:b/>
                <w:bCs/>
                <w:color w:val="000000"/>
              </w:rPr>
            </w:pPr>
            <w:r>
              <w:rPr>
                <w:b/>
                <w:bCs/>
                <w:color w:val="000000"/>
              </w:rPr>
              <w:t>A. a level of + N (không đ</w:t>
            </w:r>
            <w:r>
              <w:rPr>
                <w:b/>
                <w:bCs/>
                <w:color w:val="000000"/>
              </w:rPr>
              <w:t>ế</w:t>
            </w:r>
            <w:r>
              <w:rPr>
                <w:b/>
                <w:bCs/>
                <w:color w:val="000000"/>
              </w:rPr>
              <w:t>m đư</w:t>
            </w:r>
            <w:r>
              <w:rPr>
                <w:b/>
                <w:bCs/>
                <w:color w:val="000000"/>
              </w:rPr>
              <w:t>ợ</w:t>
            </w:r>
            <w:r>
              <w:rPr>
                <w:b/>
                <w:bCs/>
                <w:color w:val="000000"/>
              </w:rPr>
              <w:t>c): lư</w:t>
            </w:r>
            <w:r>
              <w:rPr>
                <w:b/>
                <w:bCs/>
                <w:color w:val="000000"/>
              </w:rPr>
              <w:t>ợ</w:t>
            </w:r>
            <w:r>
              <w:rPr>
                <w:b/>
                <w:bCs/>
                <w:color w:val="000000"/>
              </w:rPr>
              <w:t>ng, m</w:t>
            </w:r>
            <w:r>
              <w:rPr>
                <w:b/>
                <w:bCs/>
                <w:color w:val="000000"/>
              </w:rPr>
              <w:t>ứ</w:t>
            </w:r>
            <w:r>
              <w:rPr>
                <w:b/>
                <w:bCs/>
                <w:color w:val="000000"/>
              </w:rPr>
              <w:t>c đ</w:t>
            </w:r>
            <w:r>
              <w:rPr>
                <w:b/>
                <w:bCs/>
                <w:color w:val="000000"/>
              </w:rPr>
              <w:t>ộ</w:t>
            </w:r>
          </w:p>
          <w:p w14:paraId="49386B10" w14:textId="77777777" w:rsidR="005D6E3C" w:rsidRDefault="00FC02A3">
            <w:pPr>
              <w:pStyle w:val="NormalWeb"/>
              <w:spacing w:before="0" w:beforeAutospacing="0" w:after="0" w:afterAutospacing="0"/>
              <w:jc w:val="both"/>
              <w:rPr>
                <w:b/>
                <w:bCs/>
                <w:color w:val="000000"/>
              </w:rPr>
            </w:pPr>
            <w:r>
              <w:rPr>
                <w:b/>
                <w:bCs/>
                <w:color w:val="000000"/>
              </w:rPr>
              <w:t>B. an amount of + N (không đ</w:t>
            </w:r>
            <w:r>
              <w:rPr>
                <w:b/>
                <w:bCs/>
                <w:color w:val="000000"/>
              </w:rPr>
              <w:t>ế</w:t>
            </w:r>
            <w:r>
              <w:rPr>
                <w:b/>
                <w:bCs/>
                <w:color w:val="000000"/>
              </w:rPr>
              <w:t>m đư</w:t>
            </w:r>
            <w:r>
              <w:rPr>
                <w:b/>
                <w:bCs/>
                <w:color w:val="000000"/>
              </w:rPr>
              <w:t>ợ</w:t>
            </w:r>
            <w:r>
              <w:rPr>
                <w:b/>
                <w:bCs/>
                <w:color w:val="000000"/>
              </w:rPr>
              <w:t>c): lư</w:t>
            </w:r>
            <w:r>
              <w:rPr>
                <w:b/>
                <w:bCs/>
                <w:color w:val="000000"/>
              </w:rPr>
              <w:t>ợ</w:t>
            </w:r>
            <w:r>
              <w:rPr>
                <w:b/>
                <w:bCs/>
                <w:color w:val="000000"/>
              </w:rPr>
              <w:t>ng</w:t>
            </w:r>
          </w:p>
          <w:p w14:paraId="14702E9D" w14:textId="77777777" w:rsidR="005D6E3C" w:rsidRDefault="00FC02A3">
            <w:pPr>
              <w:pStyle w:val="NormalWeb"/>
              <w:spacing w:before="0" w:beforeAutospacing="0" w:after="0" w:afterAutospacing="0"/>
              <w:jc w:val="both"/>
              <w:rPr>
                <w:b/>
                <w:bCs/>
                <w:color w:val="000000"/>
              </w:rPr>
            </w:pPr>
            <w:r>
              <w:rPr>
                <w:b/>
                <w:bCs/>
                <w:color w:val="000000"/>
              </w:rPr>
              <w:t>C. a number of + N (đ</w:t>
            </w:r>
            <w:r>
              <w:rPr>
                <w:b/>
                <w:bCs/>
                <w:color w:val="000000"/>
              </w:rPr>
              <w:t>ế</w:t>
            </w:r>
            <w:r>
              <w:rPr>
                <w:b/>
                <w:bCs/>
                <w:color w:val="000000"/>
              </w:rPr>
              <w:t>m đư</w:t>
            </w:r>
            <w:r>
              <w:rPr>
                <w:b/>
                <w:bCs/>
                <w:color w:val="000000"/>
              </w:rPr>
              <w:t>ợ</w:t>
            </w:r>
            <w:r>
              <w:rPr>
                <w:b/>
                <w:bCs/>
                <w:color w:val="000000"/>
              </w:rPr>
              <w:t>c s</w:t>
            </w:r>
            <w:r>
              <w:rPr>
                <w:b/>
                <w:bCs/>
                <w:color w:val="000000"/>
              </w:rPr>
              <w:t>ố</w:t>
            </w:r>
            <w:r>
              <w:rPr>
                <w:b/>
                <w:bCs/>
                <w:color w:val="000000"/>
              </w:rPr>
              <w:t xml:space="preserve"> nhi</w:t>
            </w:r>
            <w:r>
              <w:rPr>
                <w:b/>
                <w:bCs/>
                <w:color w:val="000000"/>
              </w:rPr>
              <w:t>ề</w:t>
            </w:r>
            <w:r>
              <w:rPr>
                <w:b/>
                <w:bCs/>
                <w:color w:val="000000"/>
              </w:rPr>
              <w:t>u): nhi</w:t>
            </w:r>
            <w:r>
              <w:rPr>
                <w:b/>
                <w:bCs/>
                <w:color w:val="000000"/>
              </w:rPr>
              <w:t>ề</w:t>
            </w:r>
            <w:r>
              <w:rPr>
                <w:b/>
                <w:bCs/>
                <w:color w:val="000000"/>
              </w:rPr>
              <w:t>u</w:t>
            </w:r>
          </w:p>
          <w:p w14:paraId="2EB902CB" w14:textId="77777777" w:rsidR="005D6E3C" w:rsidRDefault="00FC02A3">
            <w:pPr>
              <w:pStyle w:val="NormalWeb"/>
              <w:spacing w:before="0" w:beforeAutospacing="0" w:after="0" w:afterAutospacing="0"/>
              <w:jc w:val="both"/>
              <w:rPr>
                <w:b/>
                <w:bCs/>
                <w:color w:val="000000"/>
              </w:rPr>
            </w:pPr>
            <w:r>
              <w:rPr>
                <w:b/>
                <w:bCs/>
                <w:color w:val="000000"/>
              </w:rPr>
              <w:t>D. a handful of + N (đ</w:t>
            </w:r>
            <w:r>
              <w:rPr>
                <w:b/>
                <w:bCs/>
                <w:color w:val="000000"/>
              </w:rPr>
              <w:t>ế</w:t>
            </w:r>
            <w:r>
              <w:rPr>
                <w:b/>
                <w:bCs/>
                <w:color w:val="000000"/>
              </w:rPr>
              <w:t>m đư</w:t>
            </w:r>
            <w:r>
              <w:rPr>
                <w:b/>
                <w:bCs/>
                <w:color w:val="000000"/>
              </w:rPr>
              <w:t>ợ</w:t>
            </w:r>
            <w:r>
              <w:rPr>
                <w:b/>
                <w:bCs/>
                <w:color w:val="000000"/>
              </w:rPr>
              <w:t>c s</w:t>
            </w:r>
            <w:r>
              <w:rPr>
                <w:b/>
                <w:bCs/>
                <w:color w:val="000000"/>
              </w:rPr>
              <w:t>ố</w:t>
            </w:r>
            <w:r>
              <w:rPr>
                <w:b/>
                <w:bCs/>
                <w:color w:val="000000"/>
              </w:rPr>
              <w:t xml:space="preserve"> nhi</w:t>
            </w:r>
            <w:r>
              <w:rPr>
                <w:b/>
                <w:bCs/>
                <w:color w:val="000000"/>
              </w:rPr>
              <w:t>ề</w:t>
            </w:r>
            <w:r>
              <w:rPr>
                <w:b/>
                <w:bCs/>
                <w:color w:val="000000"/>
              </w:rPr>
              <w:t>u): lư</w:t>
            </w:r>
            <w:r>
              <w:rPr>
                <w:b/>
                <w:bCs/>
                <w:color w:val="000000"/>
              </w:rPr>
              <w:t>ợ</w:t>
            </w:r>
            <w:r>
              <w:rPr>
                <w:b/>
                <w:bCs/>
                <w:color w:val="000000"/>
              </w:rPr>
              <w:t>ng nh</w:t>
            </w:r>
            <w:r>
              <w:rPr>
                <w:b/>
                <w:bCs/>
                <w:color w:val="000000"/>
              </w:rPr>
              <w:t>ỏ</w:t>
            </w:r>
          </w:p>
          <w:p w14:paraId="0AAD03B6" w14:textId="77777777" w:rsidR="005D6E3C" w:rsidRDefault="00FC02A3">
            <w:pPr>
              <w:pStyle w:val="NormalWeb"/>
              <w:spacing w:before="0" w:beforeAutospacing="0" w:after="0" w:afterAutospacing="0"/>
              <w:jc w:val="both"/>
              <w:rPr>
                <w:b/>
                <w:bCs/>
                <w:color w:val="000000"/>
              </w:rPr>
            </w:pPr>
            <w:r>
              <w:rPr>
                <w:b/>
                <w:bCs/>
                <w:color w:val="000000"/>
              </w:rPr>
              <w:t>- Ta có ‘talented performe</w:t>
            </w:r>
            <w:r>
              <w:rPr>
                <w:b/>
                <w:bCs/>
                <w:color w:val="000000"/>
              </w:rPr>
              <w:t>rs’ là danh t</w:t>
            </w:r>
            <w:r>
              <w:rPr>
                <w:b/>
                <w:bCs/>
                <w:color w:val="000000"/>
              </w:rPr>
              <w:t>ừ</w:t>
            </w:r>
            <w:r>
              <w:rPr>
                <w:b/>
                <w:bCs/>
                <w:color w:val="000000"/>
              </w:rPr>
              <w:t xml:space="preserve"> đ</w:t>
            </w:r>
            <w:r>
              <w:rPr>
                <w:b/>
                <w:bCs/>
                <w:color w:val="000000"/>
              </w:rPr>
              <w:t>ế</w:t>
            </w:r>
            <w:r>
              <w:rPr>
                <w:b/>
                <w:bCs/>
                <w:color w:val="000000"/>
              </w:rPr>
              <w:t>m đư</w:t>
            </w:r>
            <w:r>
              <w:rPr>
                <w:b/>
                <w:bCs/>
                <w:color w:val="000000"/>
              </w:rPr>
              <w:t>ợ</w:t>
            </w:r>
            <w:r>
              <w:rPr>
                <w:b/>
                <w:bCs/>
                <w:color w:val="000000"/>
              </w:rPr>
              <w:t>c s</w:t>
            </w:r>
            <w:r>
              <w:rPr>
                <w:b/>
                <w:bCs/>
                <w:color w:val="000000"/>
              </w:rPr>
              <w:t>ố</w:t>
            </w:r>
            <w:r>
              <w:rPr>
                <w:b/>
                <w:bCs/>
                <w:color w:val="000000"/>
              </w:rPr>
              <w:t xml:space="preserve"> nhi</w:t>
            </w:r>
            <w:r>
              <w:rPr>
                <w:b/>
                <w:bCs/>
                <w:color w:val="000000"/>
              </w:rPr>
              <w:t>ề</w:t>
            </w:r>
            <w:r>
              <w:rPr>
                <w:b/>
                <w:bCs/>
                <w:color w:val="000000"/>
              </w:rPr>
              <w:t>u và d</w:t>
            </w:r>
            <w:r>
              <w:rPr>
                <w:b/>
                <w:bCs/>
                <w:color w:val="000000"/>
              </w:rPr>
              <w:t>ự</w:t>
            </w:r>
            <w:r>
              <w:rPr>
                <w:b/>
                <w:bCs/>
                <w:color w:val="000000"/>
              </w:rPr>
              <w:t>a vào ng</w:t>
            </w:r>
            <w:r>
              <w:rPr>
                <w:b/>
                <w:bCs/>
                <w:color w:val="000000"/>
              </w:rPr>
              <w:t>ữ</w:t>
            </w:r>
            <w:r>
              <w:rPr>
                <w:b/>
                <w:bCs/>
                <w:color w:val="000000"/>
              </w:rPr>
              <w:t xml:space="preserve"> c</w:t>
            </w:r>
            <w:r>
              <w:rPr>
                <w:b/>
                <w:bCs/>
                <w:color w:val="000000"/>
              </w:rPr>
              <w:t>ả</w:t>
            </w:r>
            <w:r>
              <w:rPr>
                <w:b/>
                <w:bCs/>
                <w:color w:val="000000"/>
              </w:rPr>
              <w:t>nh ta có ‘a large number of + N (đ</w:t>
            </w:r>
            <w:r>
              <w:rPr>
                <w:b/>
                <w:bCs/>
                <w:color w:val="000000"/>
              </w:rPr>
              <w:t>ế</w:t>
            </w:r>
            <w:r>
              <w:rPr>
                <w:b/>
                <w:bCs/>
                <w:color w:val="000000"/>
              </w:rPr>
              <w:t>m đư</w:t>
            </w:r>
            <w:r>
              <w:rPr>
                <w:b/>
                <w:bCs/>
                <w:color w:val="000000"/>
              </w:rPr>
              <w:t>ợ</w:t>
            </w:r>
            <w:r>
              <w:rPr>
                <w:b/>
                <w:bCs/>
                <w:color w:val="000000"/>
              </w:rPr>
              <w:t>c s</w:t>
            </w:r>
            <w:r>
              <w:rPr>
                <w:b/>
                <w:bCs/>
                <w:color w:val="000000"/>
              </w:rPr>
              <w:t>ố</w:t>
            </w:r>
            <w:r>
              <w:rPr>
                <w:b/>
                <w:bCs/>
                <w:color w:val="000000"/>
              </w:rPr>
              <w:t xml:space="preserve"> nhi</w:t>
            </w:r>
            <w:r>
              <w:rPr>
                <w:b/>
                <w:bCs/>
                <w:color w:val="000000"/>
              </w:rPr>
              <w:t>ề</w:t>
            </w:r>
            <w:r>
              <w:rPr>
                <w:b/>
                <w:bCs/>
                <w:color w:val="000000"/>
              </w:rPr>
              <w:t>u): r</w:t>
            </w:r>
            <w:r>
              <w:rPr>
                <w:b/>
                <w:bCs/>
                <w:color w:val="000000"/>
              </w:rPr>
              <w:t>ấ</w:t>
            </w:r>
            <w:r>
              <w:rPr>
                <w:b/>
                <w:bCs/>
                <w:color w:val="000000"/>
              </w:rPr>
              <w:t>t nhi</w:t>
            </w:r>
            <w:r>
              <w:rPr>
                <w:b/>
                <w:bCs/>
                <w:color w:val="000000"/>
              </w:rPr>
              <w:t>ề</w:t>
            </w:r>
            <w:r>
              <w:rPr>
                <w:b/>
                <w:bCs/>
                <w:color w:val="000000"/>
              </w:rPr>
              <w:t>u, m</w:t>
            </w:r>
            <w:r>
              <w:rPr>
                <w:b/>
                <w:bCs/>
                <w:color w:val="000000"/>
              </w:rPr>
              <w:t>ộ</w:t>
            </w:r>
            <w:r>
              <w:rPr>
                <w:b/>
                <w:bCs/>
                <w:color w:val="000000"/>
              </w:rPr>
              <w:t>t s</w:t>
            </w:r>
            <w:r>
              <w:rPr>
                <w:b/>
                <w:bCs/>
                <w:color w:val="000000"/>
              </w:rPr>
              <w:t>ố</w:t>
            </w:r>
            <w:r>
              <w:rPr>
                <w:b/>
                <w:bCs/>
                <w:color w:val="000000"/>
              </w:rPr>
              <w:t xml:space="preserve"> lư</w:t>
            </w:r>
            <w:r>
              <w:rPr>
                <w:b/>
                <w:bCs/>
                <w:color w:val="000000"/>
              </w:rPr>
              <w:t>ợ</w:t>
            </w:r>
            <w:r>
              <w:rPr>
                <w:b/>
                <w:bCs/>
                <w:color w:val="000000"/>
              </w:rPr>
              <w:t>ng l</w:t>
            </w:r>
            <w:r>
              <w:rPr>
                <w:b/>
                <w:bCs/>
                <w:color w:val="000000"/>
              </w:rPr>
              <w:t>ớ</w:t>
            </w:r>
            <w:r>
              <w:rPr>
                <w:b/>
                <w:bCs/>
                <w:color w:val="000000"/>
              </w:rPr>
              <w:t xml:space="preserve">n’. </w:t>
            </w:r>
          </w:p>
          <w:p w14:paraId="2A74080E" w14:textId="77777777" w:rsidR="005D6E3C" w:rsidRDefault="00FC02A3">
            <w:pPr>
              <w:pStyle w:val="NormalWeb"/>
              <w:spacing w:before="0" w:beforeAutospacing="0" w:after="0" w:afterAutospacing="0"/>
              <w:jc w:val="both"/>
              <w:rPr>
                <w:b/>
                <w:bCs/>
                <w:color w:val="5079FF"/>
              </w:rPr>
            </w:pPr>
            <w:r>
              <w:rPr>
                <w:b/>
                <w:bCs/>
                <w:color w:val="5079FF"/>
              </w:rPr>
              <w:t>T</w:t>
            </w:r>
            <w:r>
              <w:rPr>
                <w:b/>
                <w:bCs/>
                <w:color w:val="5079FF"/>
              </w:rPr>
              <w:t>ạ</w:t>
            </w:r>
            <w:r>
              <w:rPr>
                <w:b/>
                <w:bCs/>
                <w:color w:val="5079FF"/>
              </w:rPr>
              <w:t>m d</w:t>
            </w:r>
            <w:r>
              <w:rPr>
                <w:b/>
                <w:bCs/>
                <w:color w:val="5079FF"/>
              </w:rPr>
              <w:t>ị</w:t>
            </w:r>
            <w:r>
              <w:rPr>
                <w:b/>
                <w:bCs/>
                <w:color w:val="5079FF"/>
              </w:rPr>
              <w:t xml:space="preserve">ch: </w:t>
            </w:r>
          </w:p>
          <w:p w14:paraId="4065B7A2" w14:textId="77777777" w:rsidR="005D6E3C" w:rsidRDefault="00FC02A3">
            <w:pPr>
              <w:pStyle w:val="NormalWeb"/>
              <w:spacing w:before="0" w:beforeAutospacing="0" w:after="0" w:afterAutospacing="0"/>
              <w:jc w:val="both"/>
              <w:rPr>
                <w:b/>
                <w:bCs/>
                <w:color w:val="000000"/>
              </w:rPr>
            </w:pPr>
            <w:r>
              <w:rPr>
                <w:b/>
                <w:bCs/>
                <w:color w:val="000000"/>
              </w:rPr>
              <w:t>A large number of talented performers, including both students and guest musicians, will join the stage to shar</w:t>
            </w:r>
            <w:r>
              <w:rPr>
                <w:b/>
                <w:bCs/>
                <w:color w:val="000000"/>
              </w:rPr>
              <w:t>e their songs and stories. (R</w:t>
            </w:r>
            <w:r>
              <w:rPr>
                <w:b/>
                <w:bCs/>
                <w:color w:val="000000"/>
              </w:rPr>
              <w:t>ấ</w:t>
            </w:r>
            <w:r>
              <w:rPr>
                <w:b/>
                <w:bCs/>
                <w:color w:val="000000"/>
              </w:rPr>
              <w:t>t nhi</w:t>
            </w:r>
            <w:r>
              <w:rPr>
                <w:b/>
                <w:bCs/>
                <w:color w:val="000000"/>
              </w:rPr>
              <w:t>ề</w:t>
            </w:r>
            <w:r>
              <w:rPr>
                <w:b/>
                <w:bCs/>
                <w:color w:val="000000"/>
              </w:rPr>
              <w:t>u ngh</w:t>
            </w:r>
            <w:r>
              <w:rPr>
                <w:b/>
                <w:bCs/>
                <w:color w:val="000000"/>
              </w:rPr>
              <w:t>ệ</w:t>
            </w:r>
            <w:r>
              <w:rPr>
                <w:b/>
                <w:bCs/>
                <w:color w:val="000000"/>
              </w:rPr>
              <w:t xml:space="preserve"> sĩ tài năng, bao g</w:t>
            </w:r>
            <w:r>
              <w:rPr>
                <w:b/>
                <w:bCs/>
                <w:color w:val="000000"/>
              </w:rPr>
              <w:t>ồ</w:t>
            </w:r>
            <w:r>
              <w:rPr>
                <w:b/>
                <w:bCs/>
                <w:color w:val="000000"/>
              </w:rPr>
              <w:t>m c</w:t>
            </w:r>
            <w:r>
              <w:rPr>
                <w:b/>
                <w:bCs/>
                <w:color w:val="000000"/>
              </w:rPr>
              <w:t>ả</w:t>
            </w:r>
            <w:r>
              <w:rPr>
                <w:b/>
                <w:bCs/>
                <w:color w:val="000000"/>
              </w:rPr>
              <w:t xml:space="preserve"> h</w:t>
            </w:r>
            <w:r>
              <w:rPr>
                <w:b/>
                <w:bCs/>
                <w:color w:val="000000"/>
              </w:rPr>
              <w:t>ọ</w:t>
            </w:r>
            <w:r>
              <w:rPr>
                <w:b/>
                <w:bCs/>
                <w:color w:val="000000"/>
              </w:rPr>
              <w:t>c sinh và nh</w:t>
            </w:r>
            <w:r>
              <w:rPr>
                <w:b/>
                <w:bCs/>
                <w:color w:val="000000"/>
              </w:rPr>
              <w:t>ạ</w:t>
            </w:r>
            <w:r>
              <w:rPr>
                <w:b/>
                <w:bCs/>
                <w:color w:val="000000"/>
              </w:rPr>
              <w:t>c sĩ khách m</w:t>
            </w:r>
            <w:r>
              <w:rPr>
                <w:b/>
                <w:bCs/>
                <w:color w:val="000000"/>
              </w:rPr>
              <w:t>ờ</w:t>
            </w:r>
            <w:r>
              <w:rPr>
                <w:b/>
                <w:bCs/>
                <w:color w:val="000000"/>
              </w:rPr>
              <w:t>i, s</w:t>
            </w:r>
            <w:r>
              <w:rPr>
                <w:b/>
                <w:bCs/>
                <w:color w:val="000000"/>
              </w:rPr>
              <w:t>ẽ</w:t>
            </w:r>
            <w:r>
              <w:rPr>
                <w:b/>
                <w:bCs/>
                <w:color w:val="000000"/>
              </w:rPr>
              <w:t xml:space="preserve"> lên sân kh</w:t>
            </w:r>
            <w:r>
              <w:rPr>
                <w:b/>
                <w:bCs/>
                <w:color w:val="000000"/>
              </w:rPr>
              <w:t>ấ</w:t>
            </w:r>
            <w:r>
              <w:rPr>
                <w:b/>
                <w:bCs/>
                <w:color w:val="000000"/>
              </w:rPr>
              <w:t>u đ</w:t>
            </w:r>
            <w:r>
              <w:rPr>
                <w:b/>
                <w:bCs/>
                <w:color w:val="000000"/>
              </w:rPr>
              <w:t>ể</w:t>
            </w:r>
            <w:r>
              <w:rPr>
                <w:b/>
                <w:bCs/>
                <w:color w:val="000000"/>
              </w:rPr>
              <w:t xml:space="preserve"> chia s</w:t>
            </w:r>
            <w:r>
              <w:rPr>
                <w:b/>
                <w:bCs/>
                <w:color w:val="000000"/>
              </w:rPr>
              <w:t>ẻ</w:t>
            </w:r>
            <w:r>
              <w:rPr>
                <w:b/>
                <w:bCs/>
                <w:color w:val="000000"/>
              </w:rPr>
              <w:t xml:space="preserve"> nh</w:t>
            </w:r>
            <w:r>
              <w:rPr>
                <w:b/>
                <w:bCs/>
                <w:color w:val="000000"/>
              </w:rPr>
              <w:t>ữ</w:t>
            </w:r>
            <w:r>
              <w:rPr>
                <w:b/>
                <w:bCs/>
                <w:color w:val="000000"/>
              </w:rPr>
              <w:t>ng bài hát và câu chuy</w:t>
            </w:r>
            <w:r>
              <w:rPr>
                <w:b/>
                <w:bCs/>
                <w:color w:val="000000"/>
              </w:rPr>
              <w:t>ệ</w:t>
            </w:r>
            <w:r>
              <w:rPr>
                <w:b/>
                <w:bCs/>
                <w:color w:val="000000"/>
              </w:rPr>
              <w:t>n c</w:t>
            </w:r>
            <w:r>
              <w:rPr>
                <w:b/>
                <w:bCs/>
                <w:color w:val="000000"/>
              </w:rPr>
              <w:t>ủ</w:t>
            </w:r>
            <w:r>
              <w:rPr>
                <w:b/>
                <w:bCs/>
                <w:color w:val="000000"/>
              </w:rPr>
              <w:t>a h</w:t>
            </w:r>
            <w:r>
              <w:rPr>
                <w:b/>
                <w:bCs/>
                <w:color w:val="000000"/>
              </w:rPr>
              <w:t>ọ</w:t>
            </w:r>
            <w:r>
              <w:rPr>
                <w:b/>
                <w:bCs/>
                <w:color w:val="000000"/>
              </w:rPr>
              <w:t>.)</w:t>
            </w:r>
          </w:p>
          <w:p w14:paraId="1942A4AF" w14:textId="77777777" w:rsidR="005D6E3C" w:rsidRDefault="00FC02A3">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C</w:t>
            </w:r>
          </w:p>
        </w:tc>
      </w:tr>
    </w:tbl>
    <w:p w14:paraId="27231ABA" w14:textId="77777777" w:rsidR="005D6E3C" w:rsidRDefault="00FC02A3">
      <w:pPr>
        <w:jc w:val="center"/>
        <w:divId w:val="824394153"/>
        <w:rPr>
          <w:rFonts w:eastAsia="Times New Roman"/>
        </w:rPr>
      </w:pPr>
      <w:r>
        <w:rPr>
          <w:rFonts w:eastAsia="Times New Roman"/>
        </w:rPr>
        <w:pict w14:anchorId="09DFD0FC">
          <v:rect id="_x0000_i1032" style="width:540pt;height:1.5pt" o:hralign="center" o:hrstd="t" o:hr="t" fillcolor="#a0a0a0" stroked="f"/>
        </w:pict>
      </w:r>
    </w:p>
    <w:p w14:paraId="08C52665" w14:textId="77777777" w:rsidR="005D6E3C" w:rsidRDefault="00FC02A3">
      <w:pPr>
        <w:pStyle w:val="Heading2"/>
        <w:spacing w:before="0" w:after="0"/>
        <w:divId w:val="824394153"/>
        <w:rPr>
          <w:rFonts w:eastAsia="Times New Roman"/>
        </w:rPr>
      </w:pPr>
      <w:r>
        <w:rPr>
          <w:rFonts w:eastAsia="Times New Roman"/>
        </w:rPr>
        <w:t>Câu 9</w:t>
      </w:r>
    </w:p>
    <w:p w14:paraId="0E5E957C" w14:textId="77777777" w:rsidR="005D6E3C" w:rsidRDefault="00FC02A3">
      <w:pPr>
        <w:divId w:val="71050756"/>
      </w:pPr>
      <w:r>
        <w:lastRenderedPageBreak/>
        <w:t>A. receipts</w:t>
      </w:r>
    </w:p>
    <w:p w14:paraId="5D9970A4" w14:textId="77777777" w:rsidR="005D6E3C" w:rsidRDefault="00FC02A3">
      <w:pPr>
        <w:divId w:val="71050756"/>
      </w:pPr>
      <w:r>
        <w:t>B. salaries</w:t>
      </w:r>
    </w:p>
    <w:p w14:paraId="62831F10" w14:textId="77777777" w:rsidR="005D6E3C" w:rsidRDefault="00FC02A3">
      <w:pPr>
        <w:divId w:val="71050756"/>
      </w:pPr>
      <w:r>
        <w:rPr>
          <w:rFonts w:ascii="Segoe UI Emoji" w:hAnsi="Segoe UI Emoji" w:cs="Segoe UI Emoji"/>
          <w:b/>
          <w:bCs/>
        </w:rPr>
        <w:t>✔</w:t>
      </w:r>
      <w:r>
        <w:rPr>
          <w:rFonts w:ascii="Segoe UI Emoji" w:hAnsi="Segoe UI Emoji" w:cs="Segoe UI Emoji"/>
          <w:b/>
          <w:bCs/>
        </w:rPr>
        <w:t>️</w:t>
      </w:r>
      <w:r>
        <w:rPr>
          <w:b/>
          <w:bCs/>
        </w:rPr>
        <w:t xml:space="preserve"> C. proceeds</w:t>
      </w:r>
    </w:p>
    <w:p w14:paraId="5B4BA0B2" w14:textId="77777777" w:rsidR="005D6E3C" w:rsidRDefault="00FC02A3">
      <w:pPr>
        <w:divId w:val="71050756"/>
      </w:pPr>
      <w:r>
        <w:t>D. subsidies</w:t>
      </w:r>
    </w:p>
    <w:p w14:paraId="7F60BE7A" w14:textId="77777777" w:rsidR="005D6E3C" w:rsidRDefault="00FC02A3">
      <w:pPr>
        <w:pStyle w:val="NormalWeb"/>
        <w:spacing w:before="0" w:beforeAutospacing="0" w:after="0" w:afterAutospacing="0"/>
        <w:divId w:val="824394153"/>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C. proceeds</w:t>
      </w:r>
    </w:p>
    <w:tbl>
      <w:tblPr>
        <w:tblW w:w="5000" w:type="pct"/>
        <w:tblLook w:val="04A0" w:firstRow="1" w:lastRow="0" w:firstColumn="1" w:lastColumn="0" w:noHBand="0" w:noVBand="1"/>
      </w:tblPr>
      <w:tblGrid>
        <w:gridCol w:w="10800"/>
      </w:tblGrid>
      <w:tr w:rsidR="005D6E3C" w14:paraId="6D562BB7" w14:textId="77777777">
        <w:trPr>
          <w:divId w:val="1165894637"/>
        </w:trPr>
        <w:tc>
          <w:tcPr>
            <w:tcW w:w="5000" w:type="pct"/>
            <w:tcMar>
              <w:top w:w="0" w:type="dxa"/>
              <w:left w:w="120" w:type="dxa"/>
              <w:bottom w:w="0" w:type="dxa"/>
              <w:right w:w="120" w:type="dxa"/>
            </w:tcMar>
            <w:hideMark/>
          </w:tcPr>
          <w:p w14:paraId="3D784B27" w14:textId="77777777" w:rsidR="005D6E3C" w:rsidRDefault="00FC02A3">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T</w:t>
            </w:r>
            <w:r>
              <w:rPr>
                <w:b/>
                <w:bCs/>
                <w:color w:val="000000"/>
              </w:rPr>
              <w:t>ừ</w:t>
            </w:r>
            <w:r>
              <w:rPr>
                <w:b/>
                <w:bCs/>
                <w:color w:val="000000"/>
              </w:rPr>
              <w:t xml:space="preserve"> v</w:t>
            </w:r>
            <w:r>
              <w:rPr>
                <w:b/>
                <w:bCs/>
                <w:color w:val="000000"/>
              </w:rPr>
              <w:t>ự</w:t>
            </w:r>
            <w:r>
              <w:rPr>
                <w:b/>
                <w:bCs/>
                <w:color w:val="000000"/>
              </w:rPr>
              <w:t>ng có cùng trư</w:t>
            </w:r>
            <w:r>
              <w:rPr>
                <w:b/>
                <w:bCs/>
                <w:color w:val="000000"/>
              </w:rPr>
              <w:t>ờ</w:t>
            </w:r>
            <w:r>
              <w:rPr>
                <w:b/>
                <w:bCs/>
                <w:color w:val="000000"/>
              </w:rPr>
              <w:t>ng nghĩa</w:t>
            </w:r>
          </w:p>
          <w:p w14:paraId="4AE7E252" w14:textId="77777777" w:rsidR="005D6E3C" w:rsidRDefault="00FC02A3">
            <w:pPr>
              <w:pStyle w:val="NormalWeb"/>
              <w:spacing w:before="0" w:beforeAutospacing="0" w:after="0" w:afterAutospacing="0"/>
              <w:jc w:val="both"/>
              <w:rPr>
                <w:b/>
                <w:bCs/>
                <w:color w:val="000000"/>
              </w:rPr>
            </w:pPr>
            <w:r>
              <w:rPr>
                <w:b/>
                <w:bCs/>
                <w:color w:val="000000"/>
              </w:rPr>
              <w:t>A. receipts /r</w:t>
            </w:r>
            <w:r>
              <w:rPr>
                <w:b/>
                <w:bCs/>
                <w:color w:val="000000"/>
              </w:rPr>
              <w:t>ɪ</w:t>
            </w:r>
            <w:r>
              <w:rPr>
                <w:b/>
                <w:bCs/>
                <w:color w:val="000000"/>
              </w:rPr>
              <w:t>ˈ</w:t>
            </w:r>
            <w:r>
              <w:rPr>
                <w:b/>
                <w:bCs/>
                <w:color w:val="000000"/>
              </w:rPr>
              <w:t>siːts/ (n): doanh thu, kho</w:t>
            </w:r>
            <w:r>
              <w:rPr>
                <w:b/>
                <w:bCs/>
                <w:color w:val="000000"/>
              </w:rPr>
              <w:t>ả</w:t>
            </w:r>
            <w:r>
              <w:rPr>
                <w:b/>
                <w:bCs/>
                <w:color w:val="000000"/>
              </w:rPr>
              <w:t>n thu (doanh nghi</w:t>
            </w:r>
            <w:r>
              <w:rPr>
                <w:b/>
                <w:bCs/>
                <w:color w:val="000000"/>
              </w:rPr>
              <w:t>ệ</w:t>
            </w:r>
            <w:r>
              <w:rPr>
                <w:b/>
                <w:bCs/>
                <w:color w:val="000000"/>
              </w:rPr>
              <w:t>p, t</w:t>
            </w:r>
            <w:r>
              <w:rPr>
                <w:b/>
                <w:bCs/>
                <w:color w:val="000000"/>
              </w:rPr>
              <w:t>ổ</w:t>
            </w:r>
            <w:r>
              <w:rPr>
                <w:b/>
                <w:bCs/>
                <w:color w:val="000000"/>
              </w:rPr>
              <w:t xml:space="preserve"> ch</w:t>
            </w:r>
            <w:r>
              <w:rPr>
                <w:b/>
                <w:bCs/>
                <w:color w:val="000000"/>
              </w:rPr>
              <w:t>ứ</w:t>
            </w:r>
            <w:r>
              <w:rPr>
                <w:b/>
                <w:bCs/>
                <w:color w:val="000000"/>
              </w:rPr>
              <w:t>c, chính ph</w:t>
            </w:r>
            <w:r>
              <w:rPr>
                <w:b/>
                <w:bCs/>
                <w:color w:val="000000"/>
              </w:rPr>
              <w:t>ủ</w:t>
            </w:r>
            <w:r>
              <w:rPr>
                <w:b/>
                <w:bCs/>
                <w:color w:val="000000"/>
              </w:rPr>
              <w:t>…)</w:t>
            </w:r>
          </w:p>
          <w:p w14:paraId="3CE244BF" w14:textId="77777777" w:rsidR="005D6E3C" w:rsidRDefault="00FC02A3">
            <w:pPr>
              <w:pStyle w:val="NormalWeb"/>
              <w:spacing w:before="0" w:beforeAutospacing="0" w:after="0" w:afterAutospacing="0"/>
              <w:jc w:val="both"/>
              <w:rPr>
                <w:b/>
                <w:bCs/>
                <w:color w:val="000000"/>
              </w:rPr>
            </w:pPr>
            <w:r>
              <w:rPr>
                <w:b/>
                <w:bCs/>
                <w:color w:val="000000"/>
              </w:rPr>
              <w:t>B. salary /ˈsæl</w:t>
            </w:r>
            <w:r>
              <w:rPr>
                <w:b/>
                <w:bCs/>
                <w:color w:val="000000"/>
              </w:rPr>
              <w:t>ə</w:t>
            </w:r>
            <w:r>
              <w:rPr>
                <w:b/>
                <w:bCs/>
                <w:color w:val="000000"/>
              </w:rPr>
              <w:t>ri/ (n): ti</w:t>
            </w:r>
            <w:r>
              <w:rPr>
                <w:b/>
                <w:bCs/>
                <w:color w:val="000000"/>
              </w:rPr>
              <w:t>ề</w:t>
            </w:r>
            <w:r>
              <w:rPr>
                <w:b/>
                <w:bCs/>
                <w:color w:val="000000"/>
              </w:rPr>
              <w:t>n lương</w:t>
            </w:r>
          </w:p>
          <w:p w14:paraId="4F742EE0" w14:textId="77777777" w:rsidR="005D6E3C" w:rsidRDefault="00FC02A3">
            <w:pPr>
              <w:pStyle w:val="NormalWeb"/>
              <w:spacing w:before="0" w:beforeAutospacing="0" w:after="0" w:afterAutospacing="0"/>
              <w:jc w:val="both"/>
              <w:rPr>
                <w:b/>
                <w:bCs/>
                <w:color w:val="000000"/>
              </w:rPr>
            </w:pPr>
            <w:r>
              <w:rPr>
                <w:b/>
                <w:bCs/>
                <w:color w:val="000000"/>
              </w:rPr>
              <w:t>C. proceeds /ˈpr</w:t>
            </w:r>
            <w:r>
              <w:rPr>
                <w:b/>
                <w:bCs/>
                <w:color w:val="000000"/>
              </w:rPr>
              <w:t>əʊ</w:t>
            </w:r>
            <w:r>
              <w:rPr>
                <w:b/>
                <w:bCs/>
                <w:color w:val="000000"/>
              </w:rPr>
              <w:t>siːdz/ (n): ti</w:t>
            </w:r>
            <w:r>
              <w:rPr>
                <w:b/>
                <w:bCs/>
                <w:color w:val="000000"/>
              </w:rPr>
              <w:t>ề</w:t>
            </w:r>
            <w:r>
              <w:rPr>
                <w:b/>
                <w:bCs/>
                <w:color w:val="000000"/>
              </w:rPr>
              <w:t>n thu đư</w:t>
            </w:r>
            <w:r>
              <w:rPr>
                <w:b/>
                <w:bCs/>
                <w:color w:val="000000"/>
              </w:rPr>
              <w:t>ợ</w:t>
            </w:r>
            <w:r>
              <w:rPr>
                <w:b/>
                <w:bCs/>
                <w:color w:val="000000"/>
              </w:rPr>
              <w:t>c (t</w:t>
            </w:r>
            <w:r>
              <w:rPr>
                <w:b/>
                <w:bCs/>
                <w:color w:val="000000"/>
              </w:rPr>
              <w:t>ổ</w:t>
            </w:r>
            <w:r>
              <w:rPr>
                <w:b/>
                <w:bCs/>
                <w:color w:val="000000"/>
              </w:rPr>
              <w:t>ng s</w:t>
            </w:r>
            <w:r>
              <w:rPr>
                <w:b/>
                <w:bCs/>
                <w:color w:val="000000"/>
              </w:rPr>
              <w:t>ố</w:t>
            </w:r>
            <w:r>
              <w:rPr>
                <w:b/>
                <w:bCs/>
                <w:color w:val="000000"/>
              </w:rPr>
              <w:t xml:space="preserve"> ti</w:t>
            </w:r>
            <w:r>
              <w:rPr>
                <w:b/>
                <w:bCs/>
                <w:color w:val="000000"/>
              </w:rPr>
              <w:t>ề</w:t>
            </w:r>
            <w:r>
              <w:rPr>
                <w:b/>
                <w:bCs/>
                <w:color w:val="000000"/>
              </w:rPr>
              <w:t>n ki</w:t>
            </w:r>
            <w:r>
              <w:rPr>
                <w:b/>
                <w:bCs/>
                <w:color w:val="000000"/>
              </w:rPr>
              <w:t>ế</w:t>
            </w:r>
            <w:r>
              <w:rPr>
                <w:b/>
                <w:bCs/>
                <w:color w:val="000000"/>
              </w:rPr>
              <w:t>m đ</w:t>
            </w:r>
            <w:r>
              <w:rPr>
                <w:b/>
                <w:bCs/>
                <w:color w:val="000000"/>
              </w:rPr>
              <w:t>ư</w:t>
            </w:r>
            <w:r>
              <w:rPr>
                <w:b/>
                <w:bCs/>
                <w:color w:val="000000"/>
              </w:rPr>
              <w:t>ợ</w:t>
            </w:r>
            <w:r>
              <w:rPr>
                <w:b/>
                <w:bCs/>
                <w:color w:val="000000"/>
              </w:rPr>
              <w:t>c t</w:t>
            </w:r>
            <w:r>
              <w:rPr>
                <w:b/>
                <w:bCs/>
                <w:color w:val="000000"/>
              </w:rPr>
              <w:t>ừ</w:t>
            </w:r>
            <w:r>
              <w:rPr>
                <w:b/>
                <w:bCs/>
                <w:color w:val="000000"/>
              </w:rPr>
              <w:t xml:space="preserve"> m</w:t>
            </w:r>
            <w:r>
              <w:rPr>
                <w:b/>
                <w:bCs/>
                <w:color w:val="000000"/>
              </w:rPr>
              <w:t>ộ</w:t>
            </w:r>
            <w:r>
              <w:rPr>
                <w:b/>
                <w:bCs/>
                <w:color w:val="000000"/>
              </w:rPr>
              <w:t>t s</w:t>
            </w:r>
            <w:r>
              <w:rPr>
                <w:b/>
                <w:bCs/>
                <w:color w:val="000000"/>
              </w:rPr>
              <w:t>ự</w:t>
            </w:r>
            <w:r>
              <w:rPr>
                <w:b/>
                <w:bCs/>
                <w:color w:val="000000"/>
              </w:rPr>
              <w:t xml:space="preserve"> ki</w:t>
            </w:r>
            <w:r>
              <w:rPr>
                <w:b/>
                <w:bCs/>
                <w:color w:val="000000"/>
              </w:rPr>
              <w:t>ệ</w:t>
            </w:r>
            <w:r>
              <w:rPr>
                <w:b/>
                <w:bCs/>
                <w:color w:val="000000"/>
              </w:rPr>
              <w:t>n, bán hàng, ho</w:t>
            </w:r>
            <w:r>
              <w:rPr>
                <w:b/>
                <w:bCs/>
                <w:color w:val="000000"/>
              </w:rPr>
              <w:t>ặ</w:t>
            </w:r>
            <w:r>
              <w:rPr>
                <w:b/>
                <w:bCs/>
                <w:color w:val="000000"/>
              </w:rPr>
              <w:t>c m</w:t>
            </w:r>
            <w:r>
              <w:rPr>
                <w:b/>
                <w:bCs/>
                <w:color w:val="000000"/>
              </w:rPr>
              <w:t>ộ</w:t>
            </w:r>
            <w:r>
              <w:rPr>
                <w:b/>
                <w:bCs/>
                <w:color w:val="000000"/>
              </w:rPr>
              <w:t>t ho</w:t>
            </w:r>
            <w:r>
              <w:rPr>
                <w:b/>
                <w:bCs/>
                <w:color w:val="000000"/>
              </w:rPr>
              <w:t>ạ</w:t>
            </w:r>
            <w:r>
              <w:rPr>
                <w:b/>
                <w:bCs/>
                <w:color w:val="000000"/>
              </w:rPr>
              <w:t>t đ</w:t>
            </w:r>
            <w:r>
              <w:rPr>
                <w:b/>
                <w:bCs/>
                <w:color w:val="000000"/>
              </w:rPr>
              <w:t>ộ</w:t>
            </w:r>
            <w:r>
              <w:rPr>
                <w:b/>
                <w:bCs/>
                <w:color w:val="000000"/>
              </w:rPr>
              <w:t>ng nào đó)</w:t>
            </w:r>
          </w:p>
          <w:p w14:paraId="373718E6" w14:textId="77777777" w:rsidR="005D6E3C" w:rsidRDefault="00FC02A3">
            <w:pPr>
              <w:pStyle w:val="NormalWeb"/>
              <w:spacing w:before="0" w:beforeAutospacing="0" w:after="0" w:afterAutospacing="0"/>
              <w:jc w:val="both"/>
              <w:rPr>
                <w:b/>
                <w:bCs/>
                <w:color w:val="000000"/>
              </w:rPr>
            </w:pPr>
            <w:r>
              <w:rPr>
                <w:b/>
                <w:bCs/>
                <w:color w:val="000000"/>
              </w:rPr>
              <w:t>D. subsidy /ˈs</w:t>
            </w:r>
            <w:r>
              <w:rPr>
                <w:b/>
                <w:bCs/>
                <w:color w:val="000000"/>
              </w:rPr>
              <w:t>ʌ</w:t>
            </w:r>
            <w:r>
              <w:rPr>
                <w:b/>
                <w:bCs/>
                <w:color w:val="000000"/>
              </w:rPr>
              <w:t>bs</w:t>
            </w:r>
            <w:r>
              <w:rPr>
                <w:b/>
                <w:bCs/>
                <w:color w:val="000000"/>
              </w:rPr>
              <w:t>ə</w:t>
            </w:r>
            <w:r>
              <w:rPr>
                <w:b/>
                <w:bCs/>
                <w:color w:val="000000"/>
              </w:rPr>
              <w:t>di/ (n): ti</w:t>
            </w:r>
            <w:r>
              <w:rPr>
                <w:b/>
                <w:bCs/>
                <w:color w:val="000000"/>
              </w:rPr>
              <w:t>ề</w:t>
            </w:r>
            <w:r>
              <w:rPr>
                <w:b/>
                <w:bCs/>
                <w:color w:val="000000"/>
              </w:rPr>
              <w:t>n tr</w:t>
            </w:r>
            <w:r>
              <w:rPr>
                <w:b/>
                <w:bCs/>
                <w:color w:val="000000"/>
              </w:rPr>
              <w:t>ợ</w:t>
            </w:r>
            <w:r>
              <w:rPr>
                <w:b/>
                <w:bCs/>
                <w:color w:val="000000"/>
              </w:rPr>
              <w:t xml:space="preserve"> c</w:t>
            </w:r>
            <w:r>
              <w:rPr>
                <w:b/>
                <w:bCs/>
                <w:color w:val="000000"/>
              </w:rPr>
              <w:t>ấ</w:t>
            </w:r>
            <w:r>
              <w:rPr>
                <w:b/>
                <w:bCs/>
                <w:color w:val="000000"/>
              </w:rPr>
              <w:t>p</w:t>
            </w:r>
          </w:p>
          <w:p w14:paraId="57C2FB02" w14:textId="77777777" w:rsidR="005D6E3C" w:rsidRDefault="00FC02A3">
            <w:pPr>
              <w:pStyle w:val="NormalWeb"/>
              <w:spacing w:before="0" w:beforeAutospacing="0" w:after="0" w:afterAutospacing="0"/>
              <w:jc w:val="both"/>
              <w:rPr>
                <w:b/>
                <w:bCs/>
                <w:color w:val="5079FF"/>
              </w:rPr>
            </w:pPr>
            <w:r>
              <w:rPr>
                <w:b/>
                <w:bCs/>
                <w:color w:val="5079FF"/>
              </w:rPr>
              <w:t>T</w:t>
            </w:r>
            <w:r>
              <w:rPr>
                <w:b/>
                <w:bCs/>
                <w:color w:val="5079FF"/>
              </w:rPr>
              <w:t>ạ</w:t>
            </w:r>
            <w:r>
              <w:rPr>
                <w:b/>
                <w:bCs/>
                <w:color w:val="5079FF"/>
              </w:rPr>
              <w:t>m d</w:t>
            </w:r>
            <w:r>
              <w:rPr>
                <w:b/>
                <w:bCs/>
                <w:color w:val="5079FF"/>
              </w:rPr>
              <w:t>ị</w:t>
            </w:r>
            <w:r>
              <w:rPr>
                <w:b/>
                <w:bCs/>
                <w:color w:val="5079FF"/>
              </w:rPr>
              <w:t xml:space="preserve">ch: </w:t>
            </w:r>
          </w:p>
          <w:p w14:paraId="6E245231" w14:textId="77777777" w:rsidR="005D6E3C" w:rsidRDefault="00FC02A3">
            <w:pPr>
              <w:pStyle w:val="NormalWeb"/>
              <w:spacing w:before="0" w:beforeAutospacing="0" w:after="0" w:afterAutospacing="0"/>
              <w:jc w:val="both"/>
              <w:rPr>
                <w:b/>
                <w:bCs/>
                <w:color w:val="000000"/>
              </w:rPr>
            </w:pPr>
            <w:r>
              <w:rPr>
                <w:b/>
                <w:bCs/>
                <w:color w:val="000000"/>
              </w:rPr>
              <w:t>The proceeds from ticket sales will be donated to help underprivileged children continue their education. (S</w:t>
            </w:r>
            <w:r>
              <w:rPr>
                <w:b/>
                <w:bCs/>
                <w:color w:val="000000"/>
              </w:rPr>
              <w:t>ố</w:t>
            </w:r>
            <w:r>
              <w:rPr>
                <w:b/>
                <w:bCs/>
                <w:color w:val="000000"/>
              </w:rPr>
              <w:t xml:space="preserve"> ti</w:t>
            </w:r>
            <w:r>
              <w:rPr>
                <w:b/>
                <w:bCs/>
                <w:color w:val="000000"/>
              </w:rPr>
              <w:t>ề</w:t>
            </w:r>
            <w:r>
              <w:rPr>
                <w:b/>
                <w:bCs/>
                <w:color w:val="000000"/>
              </w:rPr>
              <w:t>n thu đư</w:t>
            </w:r>
            <w:r>
              <w:rPr>
                <w:b/>
                <w:bCs/>
                <w:color w:val="000000"/>
              </w:rPr>
              <w:t>ợ</w:t>
            </w:r>
            <w:r>
              <w:rPr>
                <w:b/>
                <w:bCs/>
                <w:color w:val="000000"/>
              </w:rPr>
              <w:t>c t</w:t>
            </w:r>
            <w:r>
              <w:rPr>
                <w:b/>
                <w:bCs/>
                <w:color w:val="000000"/>
              </w:rPr>
              <w:t>ừ</w:t>
            </w:r>
            <w:r>
              <w:rPr>
                <w:b/>
                <w:bCs/>
                <w:color w:val="000000"/>
              </w:rPr>
              <w:t xml:space="preserve"> vi</w:t>
            </w:r>
            <w:r>
              <w:rPr>
                <w:b/>
                <w:bCs/>
                <w:color w:val="000000"/>
              </w:rPr>
              <w:t>ệ</w:t>
            </w:r>
            <w:r>
              <w:rPr>
                <w:b/>
                <w:bCs/>
                <w:color w:val="000000"/>
              </w:rPr>
              <w:t>c bán vé s</w:t>
            </w:r>
            <w:r>
              <w:rPr>
                <w:b/>
                <w:bCs/>
                <w:color w:val="000000"/>
              </w:rPr>
              <w:t>ẽ</w:t>
            </w:r>
            <w:r>
              <w:rPr>
                <w:b/>
                <w:bCs/>
                <w:color w:val="000000"/>
              </w:rPr>
              <w:t xml:space="preserve"> đư</w:t>
            </w:r>
            <w:r>
              <w:rPr>
                <w:b/>
                <w:bCs/>
                <w:color w:val="000000"/>
              </w:rPr>
              <w:t>ợ</w:t>
            </w:r>
            <w:r>
              <w:rPr>
                <w:b/>
                <w:bCs/>
                <w:color w:val="000000"/>
              </w:rPr>
              <w:t>c q</w:t>
            </w:r>
            <w:r>
              <w:rPr>
                <w:b/>
                <w:bCs/>
                <w:color w:val="000000"/>
              </w:rPr>
              <w:t>uyên góp đ</w:t>
            </w:r>
            <w:r>
              <w:rPr>
                <w:b/>
                <w:bCs/>
                <w:color w:val="000000"/>
              </w:rPr>
              <w:t>ể</w:t>
            </w:r>
            <w:r>
              <w:rPr>
                <w:b/>
                <w:bCs/>
                <w:color w:val="000000"/>
              </w:rPr>
              <w:t xml:space="preserve"> giúp đ</w:t>
            </w:r>
            <w:r>
              <w:rPr>
                <w:b/>
                <w:bCs/>
                <w:color w:val="000000"/>
              </w:rPr>
              <w:t>ỡ</w:t>
            </w:r>
            <w:r>
              <w:rPr>
                <w:b/>
                <w:bCs/>
                <w:color w:val="000000"/>
              </w:rPr>
              <w:t xml:space="preserve"> tr</w:t>
            </w:r>
            <w:r>
              <w:rPr>
                <w:b/>
                <w:bCs/>
                <w:color w:val="000000"/>
              </w:rPr>
              <w:t>ẻ</w:t>
            </w:r>
            <w:r>
              <w:rPr>
                <w:b/>
                <w:bCs/>
                <w:color w:val="000000"/>
              </w:rPr>
              <w:t xml:space="preserve"> em có hoàn c</w:t>
            </w:r>
            <w:r>
              <w:rPr>
                <w:b/>
                <w:bCs/>
                <w:color w:val="000000"/>
              </w:rPr>
              <w:t>ả</w:t>
            </w:r>
            <w:r>
              <w:rPr>
                <w:b/>
                <w:bCs/>
                <w:color w:val="000000"/>
              </w:rPr>
              <w:t>nh khó khăn ti</w:t>
            </w:r>
            <w:r>
              <w:rPr>
                <w:b/>
                <w:bCs/>
                <w:color w:val="000000"/>
              </w:rPr>
              <w:t>ế</w:t>
            </w:r>
            <w:r>
              <w:rPr>
                <w:b/>
                <w:bCs/>
                <w:color w:val="000000"/>
              </w:rPr>
              <w:t>p t</w:t>
            </w:r>
            <w:r>
              <w:rPr>
                <w:b/>
                <w:bCs/>
                <w:color w:val="000000"/>
              </w:rPr>
              <w:t>ụ</w:t>
            </w:r>
            <w:r>
              <w:rPr>
                <w:b/>
                <w:bCs/>
                <w:color w:val="000000"/>
              </w:rPr>
              <w:t>c đư</w:t>
            </w:r>
            <w:r>
              <w:rPr>
                <w:b/>
                <w:bCs/>
                <w:color w:val="000000"/>
              </w:rPr>
              <w:t>ợ</w:t>
            </w:r>
            <w:r>
              <w:rPr>
                <w:b/>
                <w:bCs/>
                <w:color w:val="000000"/>
              </w:rPr>
              <w:t>c đi h</w:t>
            </w:r>
            <w:r>
              <w:rPr>
                <w:b/>
                <w:bCs/>
                <w:color w:val="000000"/>
              </w:rPr>
              <w:t>ọ</w:t>
            </w:r>
            <w:r>
              <w:rPr>
                <w:b/>
                <w:bCs/>
                <w:color w:val="000000"/>
              </w:rPr>
              <w:t>c.)</w:t>
            </w:r>
          </w:p>
          <w:p w14:paraId="0272132C" w14:textId="77777777" w:rsidR="005D6E3C" w:rsidRDefault="00FC02A3">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C</w:t>
            </w:r>
          </w:p>
        </w:tc>
      </w:tr>
    </w:tbl>
    <w:p w14:paraId="1DD7F62F" w14:textId="77777777" w:rsidR="005D6E3C" w:rsidRDefault="00FC02A3">
      <w:pPr>
        <w:jc w:val="center"/>
        <w:divId w:val="824394153"/>
        <w:rPr>
          <w:rFonts w:eastAsia="Times New Roman"/>
        </w:rPr>
      </w:pPr>
      <w:r>
        <w:rPr>
          <w:rFonts w:eastAsia="Times New Roman"/>
        </w:rPr>
        <w:pict w14:anchorId="6A61199A">
          <v:rect id="_x0000_i1033" style="width:540pt;height:1.5pt" o:hralign="center" o:hrstd="t" o:hr="t" fillcolor="#a0a0a0" stroked="f"/>
        </w:pict>
      </w:r>
    </w:p>
    <w:p w14:paraId="010C2672" w14:textId="77777777" w:rsidR="005D6E3C" w:rsidRDefault="00FC02A3">
      <w:pPr>
        <w:pStyle w:val="Heading2"/>
        <w:spacing w:before="0" w:after="0"/>
        <w:divId w:val="824394153"/>
        <w:rPr>
          <w:rFonts w:eastAsia="Times New Roman"/>
        </w:rPr>
      </w:pPr>
      <w:r>
        <w:rPr>
          <w:rFonts w:eastAsia="Times New Roman"/>
        </w:rPr>
        <w:t>Câu 10</w:t>
      </w:r>
    </w:p>
    <w:p w14:paraId="4A2B8DD3" w14:textId="77777777" w:rsidR="005D6E3C" w:rsidRDefault="00FC02A3">
      <w:pPr>
        <w:divId w:val="1453936457"/>
      </w:pPr>
      <w:r>
        <w:t>A. put</w:t>
      </w:r>
    </w:p>
    <w:p w14:paraId="03ECAA27" w14:textId="77777777" w:rsidR="005D6E3C" w:rsidRDefault="00FC02A3">
      <w:pPr>
        <w:divId w:val="1453936457"/>
      </w:pPr>
      <w:r>
        <w:rPr>
          <w:rFonts w:ascii="Segoe UI Emoji" w:hAnsi="Segoe UI Emoji" w:cs="Segoe UI Emoji"/>
          <w:b/>
          <w:bCs/>
        </w:rPr>
        <w:t>✔</w:t>
      </w:r>
      <w:r>
        <w:rPr>
          <w:rFonts w:ascii="Segoe UI Emoji" w:hAnsi="Segoe UI Emoji" w:cs="Segoe UI Emoji"/>
          <w:b/>
          <w:bCs/>
        </w:rPr>
        <w:t>️</w:t>
      </w:r>
      <w:r>
        <w:rPr>
          <w:b/>
          <w:bCs/>
        </w:rPr>
        <w:t xml:space="preserve"> B. raise</w:t>
      </w:r>
    </w:p>
    <w:p w14:paraId="29485896" w14:textId="77777777" w:rsidR="005D6E3C" w:rsidRDefault="00FC02A3">
      <w:pPr>
        <w:divId w:val="1453936457"/>
      </w:pPr>
      <w:r>
        <w:t>C. pay</w:t>
      </w:r>
    </w:p>
    <w:p w14:paraId="577B31BB" w14:textId="77777777" w:rsidR="005D6E3C" w:rsidRDefault="00FC02A3">
      <w:pPr>
        <w:divId w:val="1453936457"/>
      </w:pPr>
      <w:r>
        <w:t>D. take</w:t>
      </w:r>
    </w:p>
    <w:p w14:paraId="2C2FB877" w14:textId="77777777" w:rsidR="005D6E3C" w:rsidRDefault="00FC02A3">
      <w:pPr>
        <w:pStyle w:val="NormalWeb"/>
        <w:spacing w:before="0" w:beforeAutospacing="0" w:after="0" w:afterAutospacing="0"/>
        <w:divId w:val="824394153"/>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B. raise</w:t>
      </w:r>
    </w:p>
    <w:tbl>
      <w:tblPr>
        <w:tblW w:w="5000" w:type="pct"/>
        <w:tblLook w:val="04A0" w:firstRow="1" w:lastRow="0" w:firstColumn="1" w:lastColumn="0" w:noHBand="0" w:noVBand="1"/>
      </w:tblPr>
      <w:tblGrid>
        <w:gridCol w:w="10800"/>
      </w:tblGrid>
      <w:tr w:rsidR="005D6E3C" w14:paraId="445EDFD4" w14:textId="77777777">
        <w:trPr>
          <w:divId w:val="1922761434"/>
        </w:trPr>
        <w:tc>
          <w:tcPr>
            <w:tcW w:w="5000" w:type="pct"/>
            <w:tcMar>
              <w:top w:w="0" w:type="dxa"/>
              <w:left w:w="120" w:type="dxa"/>
              <w:bottom w:w="0" w:type="dxa"/>
              <w:right w:w="120" w:type="dxa"/>
            </w:tcMar>
            <w:hideMark/>
          </w:tcPr>
          <w:p w14:paraId="3DC4656D" w14:textId="77777777" w:rsidR="005D6E3C" w:rsidRDefault="00FC02A3">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C</w:t>
            </w:r>
            <w:r>
              <w:rPr>
                <w:b/>
                <w:bCs/>
                <w:color w:val="000000"/>
              </w:rPr>
              <w:t>ụ</w:t>
            </w:r>
            <w:r>
              <w:rPr>
                <w:b/>
                <w:bCs/>
                <w:color w:val="000000"/>
              </w:rPr>
              <w:t>m t</w:t>
            </w:r>
            <w:r>
              <w:rPr>
                <w:b/>
                <w:bCs/>
                <w:color w:val="000000"/>
              </w:rPr>
              <w:t>ừ</w:t>
            </w:r>
            <w:r>
              <w:rPr>
                <w:b/>
                <w:bCs/>
                <w:color w:val="000000"/>
              </w:rPr>
              <w:t xml:space="preserve"> c</w:t>
            </w:r>
            <w:r>
              <w:rPr>
                <w:b/>
                <w:bCs/>
                <w:color w:val="000000"/>
              </w:rPr>
              <w:t>ố</w:t>
            </w:r>
            <w:r>
              <w:rPr>
                <w:b/>
                <w:bCs/>
                <w:color w:val="000000"/>
              </w:rPr>
              <w:t xml:space="preserve"> đ</w:t>
            </w:r>
            <w:r>
              <w:rPr>
                <w:b/>
                <w:bCs/>
                <w:color w:val="000000"/>
              </w:rPr>
              <w:t>ị</w:t>
            </w:r>
            <w:r>
              <w:rPr>
                <w:b/>
                <w:bCs/>
                <w:color w:val="000000"/>
              </w:rPr>
              <w:t>nh (Collocations)</w:t>
            </w:r>
          </w:p>
          <w:p w14:paraId="3273E948" w14:textId="77777777" w:rsidR="005D6E3C" w:rsidRDefault="00FC02A3">
            <w:pPr>
              <w:pStyle w:val="NormalWeb"/>
              <w:spacing w:before="0" w:beforeAutospacing="0" w:after="0" w:afterAutospacing="0"/>
              <w:jc w:val="both"/>
              <w:rPr>
                <w:b/>
                <w:bCs/>
                <w:color w:val="000000"/>
              </w:rPr>
            </w:pPr>
            <w:r>
              <w:rPr>
                <w:b/>
                <w:bCs/>
                <w:color w:val="000000"/>
              </w:rPr>
              <w:t>- raise funds: gây qu</w:t>
            </w:r>
            <w:r>
              <w:rPr>
                <w:b/>
                <w:bCs/>
                <w:color w:val="000000"/>
              </w:rPr>
              <w:t>ỹ</w:t>
            </w:r>
          </w:p>
          <w:p w14:paraId="23C92B1A" w14:textId="77777777" w:rsidR="005D6E3C" w:rsidRDefault="00FC02A3">
            <w:pPr>
              <w:pStyle w:val="NormalWeb"/>
              <w:spacing w:before="0" w:beforeAutospacing="0" w:after="0" w:afterAutospacing="0"/>
              <w:jc w:val="both"/>
              <w:rPr>
                <w:b/>
                <w:bCs/>
                <w:color w:val="5079FF"/>
              </w:rPr>
            </w:pPr>
            <w:r>
              <w:rPr>
                <w:b/>
                <w:bCs/>
                <w:color w:val="5079FF"/>
              </w:rPr>
              <w:t>T</w:t>
            </w:r>
            <w:r>
              <w:rPr>
                <w:b/>
                <w:bCs/>
                <w:color w:val="5079FF"/>
              </w:rPr>
              <w:t>ạ</w:t>
            </w:r>
            <w:r>
              <w:rPr>
                <w:b/>
                <w:bCs/>
                <w:color w:val="5079FF"/>
              </w:rPr>
              <w:t>m d</w:t>
            </w:r>
            <w:r>
              <w:rPr>
                <w:b/>
                <w:bCs/>
                <w:color w:val="5079FF"/>
              </w:rPr>
              <w:t>ị</w:t>
            </w:r>
            <w:r>
              <w:rPr>
                <w:b/>
                <w:bCs/>
                <w:color w:val="5079FF"/>
              </w:rPr>
              <w:t xml:space="preserve">ch: </w:t>
            </w:r>
          </w:p>
          <w:p w14:paraId="778743E8" w14:textId="77777777" w:rsidR="005D6E3C" w:rsidRDefault="00FC02A3">
            <w:pPr>
              <w:pStyle w:val="NormalWeb"/>
              <w:spacing w:before="0" w:beforeAutospacing="0" w:after="0" w:afterAutospacing="0"/>
              <w:jc w:val="both"/>
              <w:rPr>
                <w:b/>
                <w:bCs/>
                <w:color w:val="000000"/>
              </w:rPr>
            </w:pPr>
            <w:r>
              <w:rPr>
                <w:b/>
                <w:bCs/>
                <w:color w:val="000000"/>
              </w:rPr>
              <w:t xml:space="preserve">We hope to raise </w:t>
            </w:r>
            <w:r>
              <w:rPr>
                <w:b/>
                <w:bCs/>
                <w:color w:val="000000"/>
              </w:rPr>
              <w:t>funds not only to provide school supplies but also to support community projects that bring long-term benefits. (Chúng tôi mong mu</w:t>
            </w:r>
            <w:r>
              <w:rPr>
                <w:b/>
                <w:bCs/>
                <w:color w:val="000000"/>
              </w:rPr>
              <w:t>ố</w:t>
            </w:r>
            <w:r>
              <w:rPr>
                <w:b/>
                <w:bCs/>
                <w:color w:val="000000"/>
              </w:rPr>
              <w:t>n gây qu</w:t>
            </w:r>
            <w:r>
              <w:rPr>
                <w:b/>
                <w:bCs/>
                <w:color w:val="000000"/>
              </w:rPr>
              <w:t>ỹ</w:t>
            </w:r>
            <w:r>
              <w:rPr>
                <w:b/>
                <w:bCs/>
                <w:color w:val="000000"/>
              </w:rPr>
              <w:t xml:space="preserve"> không ch</w:t>
            </w:r>
            <w:r>
              <w:rPr>
                <w:b/>
                <w:bCs/>
                <w:color w:val="000000"/>
              </w:rPr>
              <w:t>ỉ</w:t>
            </w:r>
            <w:r>
              <w:rPr>
                <w:b/>
                <w:bCs/>
                <w:color w:val="000000"/>
              </w:rPr>
              <w:t xml:space="preserve"> đ</w:t>
            </w:r>
            <w:r>
              <w:rPr>
                <w:b/>
                <w:bCs/>
                <w:color w:val="000000"/>
              </w:rPr>
              <w:t>ể</w:t>
            </w:r>
            <w:r>
              <w:rPr>
                <w:b/>
                <w:bCs/>
                <w:color w:val="000000"/>
              </w:rPr>
              <w:t xml:space="preserve"> cung c</w:t>
            </w:r>
            <w:r>
              <w:rPr>
                <w:b/>
                <w:bCs/>
                <w:color w:val="000000"/>
              </w:rPr>
              <w:t>ấ</w:t>
            </w:r>
            <w:r>
              <w:rPr>
                <w:b/>
                <w:bCs/>
                <w:color w:val="000000"/>
              </w:rPr>
              <w:t>p đ</w:t>
            </w:r>
            <w:r>
              <w:rPr>
                <w:b/>
                <w:bCs/>
                <w:color w:val="000000"/>
              </w:rPr>
              <w:t>ồ</w:t>
            </w:r>
            <w:r>
              <w:rPr>
                <w:b/>
                <w:bCs/>
                <w:color w:val="000000"/>
              </w:rPr>
              <w:t xml:space="preserve"> dùng h</w:t>
            </w:r>
            <w:r>
              <w:rPr>
                <w:b/>
                <w:bCs/>
                <w:color w:val="000000"/>
              </w:rPr>
              <w:t>ọ</w:t>
            </w:r>
            <w:r>
              <w:rPr>
                <w:b/>
                <w:bCs/>
                <w:color w:val="000000"/>
              </w:rPr>
              <w:t>c t</w:t>
            </w:r>
            <w:r>
              <w:rPr>
                <w:b/>
                <w:bCs/>
                <w:color w:val="000000"/>
              </w:rPr>
              <w:t>ậ</w:t>
            </w:r>
            <w:r>
              <w:rPr>
                <w:b/>
                <w:bCs/>
                <w:color w:val="000000"/>
              </w:rPr>
              <w:t>p mà còn h</w:t>
            </w:r>
            <w:r>
              <w:rPr>
                <w:b/>
                <w:bCs/>
                <w:color w:val="000000"/>
              </w:rPr>
              <w:t>ỗ</w:t>
            </w:r>
            <w:r>
              <w:rPr>
                <w:b/>
                <w:bCs/>
                <w:color w:val="000000"/>
              </w:rPr>
              <w:t xml:space="preserve"> tr</w:t>
            </w:r>
            <w:r>
              <w:rPr>
                <w:b/>
                <w:bCs/>
                <w:color w:val="000000"/>
              </w:rPr>
              <w:t>ợ</w:t>
            </w:r>
            <w:r>
              <w:rPr>
                <w:b/>
                <w:bCs/>
                <w:color w:val="000000"/>
              </w:rPr>
              <w:t xml:space="preserve"> các d</w:t>
            </w:r>
            <w:r>
              <w:rPr>
                <w:b/>
                <w:bCs/>
                <w:color w:val="000000"/>
              </w:rPr>
              <w:t>ự</w:t>
            </w:r>
            <w:r>
              <w:rPr>
                <w:b/>
                <w:bCs/>
                <w:color w:val="000000"/>
              </w:rPr>
              <w:t xml:space="preserve"> án c</w:t>
            </w:r>
            <w:r>
              <w:rPr>
                <w:b/>
                <w:bCs/>
                <w:color w:val="000000"/>
              </w:rPr>
              <w:t>ộ</w:t>
            </w:r>
            <w:r>
              <w:rPr>
                <w:b/>
                <w:bCs/>
                <w:color w:val="000000"/>
              </w:rPr>
              <w:t>ng đ</w:t>
            </w:r>
            <w:r>
              <w:rPr>
                <w:b/>
                <w:bCs/>
                <w:color w:val="000000"/>
              </w:rPr>
              <w:t>ồ</w:t>
            </w:r>
            <w:r>
              <w:rPr>
                <w:b/>
                <w:bCs/>
                <w:color w:val="000000"/>
              </w:rPr>
              <w:t>ng mà mang l</w:t>
            </w:r>
            <w:r>
              <w:rPr>
                <w:b/>
                <w:bCs/>
                <w:color w:val="000000"/>
              </w:rPr>
              <w:t>ạ</w:t>
            </w:r>
            <w:r>
              <w:rPr>
                <w:b/>
                <w:bCs/>
                <w:color w:val="000000"/>
              </w:rPr>
              <w:t>i l</w:t>
            </w:r>
            <w:r>
              <w:rPr>
                <w:b/>
                <w:bCs/>
                <w:color w:val="000000"/>
              </w:rPr>
              <w:t>ợ</w:t>
            </w:r>
            <w:r>
              <w:rPr>
                <w:b/>
                <w:bCs/>
                <w:color w:val="000000"/>
              </w:rPr>
              <w:t>i ích lâu dài.)</w:t>
            </w:r>
          </w:p>
          <w:p w14:paraId="1B4515B7" w14:textId="77777777" w:rsidR="005D6E3C" w:rsidRDefault="00FC02A3">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w:t>
            </w:r>
            <w:r>
              <w:rPr>
                <w:b/>
                <w:bCs/>
                <w:color w:val="FF0000"/>
              </w:rPr>
              <w:t xml:space="preserve"> B</w:t>
            </w:r>
          </w:p>
        </w:tc>
      </w:tr>
    </w:tbl>
    <w:p w14:paraId="06BD9366" w14:textId="77777777" w:rsidR="005D6E3C" w:rsidRDefault="00FC02A3">
      <w:pPr>
        <w:jc w:val="center"/>
        <w:divId w:val="824394153"/>
        <w:rPr>
          <w:rFonts w:eastAsia="Times New Roman"/>
        </w:rPr>
      </w:pPr>
      <w:r>
        <w:rPr>
          <w:rFonts w:eastAsia="Times New Roman"/>
        </w:rPr>
        <w:pict w14:anchorId="2A2022C8">
          <v:rect id="_x0000_i1034" style="width:540pt;height:1.5pt" o:hralign="center" o:hrstd="t" o:hr="t" fillcolor="#a0a0a0" stroked="f"/>
        </w:pict>
      </w:r>
    </w:p>
    <w:p w14:paraId="31CC5931" w14:textId="77777777" w:rsidR="005D6E3C" w:rsidRDefault="00FC02A3">
      <w:pPr>
        <w:pStyle w:val="Heading2"/>
        <w:spacing w:before="0" w:after="0"/>
        <w:divId w:val="824394153"/>
        <w:rPr>
          <w:rFonts w:eastAsia="Times New Roman"/>
        </w:rPr>
      </w:pPr>
      <w:r>
        <w:rPr>
          <w:rFonts w:eastAsia="Times New Roman"/>
        </w:rPr>
        <w:t>Câu 11</w:t>
      </w:r>
    </w:p>
    <w:p w14:paraId="07867BEE" w14:textId="77777777" w:rsidR="005D6E3C" w:rsidRDefault="00FC02A3">
      <w:pPr>
        <w:divId w:val="1878160415"/>
      </w:pPr>
      <w:r>
        <w:t>A. while</w:t>
      </w:r>
    </w:p>
    <w:p w14:paraId="4D4D05BE" w14:textId="77777777" w:rsidR="005D6E3C" w:rsidRDefault="00FC02A3">
      <w:pPr>
        <w:divId w:val="1878160415"/>
      </w:pPr>
      <w:r>
        <w:rPr>
          <w:rFonts w:ascii="Segoe UI Emoji" w:hAnsi="Segoe UI Emoji" w:cs="Segoe UI Emoji"/>
          <w:b/>
          <w:bCs/>
        </w:rPr>
        <w:t>✔</w:t>
      </w:r>
      <w:r>
        <w:rPr>
          <w:rFonts w:ascii="Segoe UI Emoji" w:hAnsi="Segoe UI Emoji" w:cs="Segoe UI Emoji"/>
          <w:b/>
          <w:bCs/>
        </w:rPr>
        <w:t>️</w:t>
      </w:r>
      <w:r>
        <w:rPr>
          <w:b/>
          <w:bCs/>
        </w:rPr>
        <w:t xml:space="preserve"> B. so that</w:t>
      </w:r>
    </w:p>
    <w:p w14:paraId="1EE23147" w14:textId="77777777" w:rsidR="005D6E3C" w:rsidRDefault="00FC02A3">
      <w:pPr>
        <w:divId w:val="1878160415"/>
      </w:pPr>
      <w:r>
        <w:lastRenderedPageBreak/>
        <w:t>C. in case</w:t>
      </w:r>
    </w:p>
    <w:p w14:paraId="66892FCE" w14:textId="77777777" w:rsidR="005D6E3C" w:rsidRDefault="00FC02A3">
      <w:pPr>
        <w:divId w:val="1878160415"/>
      </w:pPr>
      <w:r>
        <w:t>D. though</w:t>
      </w:r>
    </w:p>
    <w:p w14:paraId="37FBE8D3" w14:textId="77777777" w:rsidR="005D6E3C" w:rsidRDefault="00FC02A3">
      <w:pPr>
        <w:pStyle w:val="NormalWeb"/>
        <w:spacing w:before="0" w:beforeAutospacing="0" w:after="0" w:afterAutospacing="0"/>
        <w:divId w:val="824394153"/>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B. so that</w:t>
      </w:r>
    </w:p>
    <w:tbl>
      <w:tblPr>
        <w:tblW w:w="5000" w:type="pct"/>
        <w:tblLook w:val="04A0" w:firstRow="1" w:lastRow="0" w:firstColumn="1" w:lastColumn="0" w:noHBand="0" w:noVBand="1"/>
      </w:tblPr>
      <w:tblGrid>
        <w:gridCol w:w="10800"/>
      </w:tblGrid>
      <w:tr w:rsidR="005D6E3C" w14:paraId="65BBE8BC" w14:textId="77777777">
        <w:trPr>
          <w:divId w:val="836075396"/>
        </w:trPr>
        <w:tc>
          <w:tcPr>
            <w:tcW w:w="5000" w:type="pct"/>
            <w:tcMar>
              <w:top w:w="0" w:type="dxa"/>
              <w:left w:w="120" w:type="dxa"/>
              <w:bottom w:w="0" w:type="dxa"/>
              <w:right w:w="120" w:type="dxa"/>
            </w:tcMar>
            <w:hideMark/>
          </w:tcPr>
          <w:p w14:paraId="561FAB36" w14:textId="77777777" w:rsidR="005D6E3C" w:rsidRDefault="00FC02A3">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Liên t</w:t>
            </w:r>
            <w:r>
              <w:rPr>
                <w:b/>
                <w:bCs/>
                <w:color w:val="000000"/>
              </w:rPr>
              <w:t>ừ</w:t>
            </w:r>
            <w:r>
              <w:rPr>
                <w:b/>
                <w:bCs/>
                <w:color w:val="000000"/>
              </w:rPr>
              <w:t xml:space="preserve"> và tr</w:t>
            </w:r>
            <w:r>
              <w:rPr>
                <w:b/>
                <w:bCs/>
                <w:color w:val="000000"/>
              </w:rPr>
              <w:t>ạ</w:t>
            </w:r>
            <w:r>
              <w:rPr>
                <w:b/>
                <w:bCs/>
                <w:color w:val="000000"/>
              </w:rPr>
              <w:t>ng t</w:t>
            </w:r>
            <w:r>
              <w:rPr>
                <w:b/>
                <w:bCs/>
                <w:color w:val="000000"/>
              </w:rPr>
              <w:t>ừ</w:t>
            </w:r>
            <w:r>
              <w:rPr>
                <w:b/>
                <w:bCs/>
                <w:color w:val="000000"/>
              </w:rPr>
              <w:t xml:space="preserve"> liên k</w:t>
            </w:r>
            <w:r>
              <w:rPr>
                <w:b/>
                <w:bCs/>
                <w:color w:val="000000"/>
              </w:rPr>
              <w:t>ế</w:t>
            </w:r>
            <w:r>
              <w:rPr>
                <w:b/>
                <w:bCs/>
                <w:color w:val="000000"/>
              </w:rPr>
              <w:t>t</w:t>
            </w:r>
          </w:p>
          <w:p w14:paraId="17F8182D" w14:textId="77777777" w:rsidR="005D6E3C" w:rsidRDefault="00FC02A3">
            <w:pPr>
              <w:pStyle w:val="NormalWeb"/>
              <w:spacing w:before="0" w:beforeAutospacing="0" w:after="0" w:afterAutospacing="0"/>
              <w:jc w:val="both"/>
              <w:rPr>
                <w:b/>
                <w:bCs/>
                <w:color w:val="000000"/>
              </w:rPr>
            </w:pPr>
            <w:r>
              <w:rPr>
                <w:b/>
                <w:bCs/>
                <w:color w:val="000000"/>
              </w:rPr>
              <w:t>A. while: trong khi (th</w:t>
            </w:r>
            <w:r>
              <w:rPr>
                <w:b/>
                <w:bCs/>
                <w:color w:val="000000"/>
              </w:rPr>
              <w:t>ể</w:t>
            </w:r>
            <w:r>
              <w:rPr>
                <w:b/>
                <w:bCs/>
                <w:color w:val="000000"/>
              </w:rPr>
              <w:t xml:space="preserve"> hi</w:t>
            </w:r>
            <w:r>
              <w:rPr>
                <w:b/>
                <w:bCs/>
                <w:color w:val="000000"/>
              </w:rPr>
              <w:t>ệ</w:t>
            </w:r>
            <w:r>
              <w:rPr>
                <w:b/>
                <w:bCs/>
                <w:color w:val="000000"/>
              </w:rPr>
              <w:t>n s</w:t>
            </w:r>
            <w:r>
              <w:rPr>
                <w:b/>
                <w:bCs/>
                <w:color w:val="000000"/>
              </w:rPr>
              <w:t>ự</w:t>
            </w:r>
            <w:r>
              <w:rPr>
                <w:b/>
                <w:bCs/>
                <w:color w:val="000000"/>
              </w:rPr>
              <w:t xml:space="preserve"> song song ho</w:t>
            </w:r>
            <w:r>
              <w:rPr>
                <w:b/>
                <w:bCs/>
                <w:color w:val="000000"/>
              </w:rPr>
              <w:t>ặ</w:t>
            </w:r>
            <w:r>
              <w:rPr>
                <w:b/>
                <w:bCs/>
                <w:color w:val="000000"/>
              </w:rPr>
              <w:t>c s</w:t>
            </w:r>
            <w:r>
              <w:rPr>
                <w:b/>
                <w:bCs/>
                <w:color w:val="000000"/>
              </w:rPr>
              <w:t>ự</w:t>
            </w:r>
            <w:r>
              <w:rPr>
                <w:b/>
                <w:bCs/>
                <w:color w:val="000000"/>
              </w:rPr>
              <w:t xml:space="preserve"> đ</w:t>
            </w:r>
            <w:r>
              <w:rPr>
                <w:b/>
                <w:bCs/>
                <w:color w:val="000000"/>
              </w:rPr>
              <w:t>ố</w:t>
            </w:r>
            <w:r>
              <w:rPr>
                <w:b/>
                <w:bCs/>
                <w:color w:val="000000"/>
              </w:rPr>
              <w:t>i l</w:t>
            </w:r>
            <w:r>
              <w:rPr>
                <w:b/>
                <w:bCs/>
                <w:color w:val="000000"/>
              </w:rPr>
              <w:t>ậ</w:t>
            </w:r>
            <w:r>
              <w:rPr>
                <w:b/>
                <w:bCs/>
                <w:color w:val="000000"/>
              </w:rPr>
              <w:t>p)</w:t>
            </w:r>
          </w:p>
          <w:p w14:paraId="23C43CDB" w14:textId="77777777" w:rsidR="005D6E3C" w:rsidRDefault="00FC02A3">
            <w:pPr>
              <w:pStyle w:val="NormalWeb"/>
              <w:spacing w:before="0" w:beforeAutospacing="0" w:after="0" w:afterAutospacing="0"/>
              <w:jc w:val="both"/>
              <w:rPr>
                <w:b/>
                <w:bCs/>
                <w:color w:val="000000"/>
              </w:rPr>
            </w:pPr>
            <w:r>
              <w:rPr>
                <w:b/>
                <w:bCs/>
                <w:color w:val="000000"/>
              </w:rPr>
              <w:t>B. so that: đ</w:t>
            </w:r>
            <w:r>
              <w:rPr>
                <w:b/>
                <w:bCs/>
                <w:color w:val="000000"/>
              </w:rPr>
              <w:t>ể</w:t>
            </w:r>
            <w:r>
              <w:rPr>
                <w:b/>
                <w:bCs/>
                <w:color w:val="000000"/>
              </w:rPr>
              <w:t xml:space="preserve"> mà </w:t>
            </w:r>
          </w:p>
          <w:p w14:paraId="3A5F747A" w14:textId="77777777" w:rsidR="005D6E3C" w:rsidRDefault="00FC02A3">
            <w:pPr>
              <w:pStyle w:val="NormalWeb"/>
              <w:spacing w:before="0" w:beforeAutospacing="0" w:after="0" w:afterAutospacing="0"/>
              <w:jc w:val="both"/>
              <w:rPr>
                <w:b/>
                <w:bCs/>
                <w:color w:val="000000"/>
              </w:rPr>
            </w:pPr>
            <w:r>
              <w:rPr>
                <w:b/>
                <w:bCs/>
                <w:color w:val="000000"/>
              </w:rPr>
              <w:t>C. in case: phòng khi</w:t>
            </w:r>
          </w:p>
          <w:p w14:paraId="7B043AC4" w14:textId="77777777" w:rsidR="005D6E3C" w:rsidRDefault="00FC02A3">
            <w:pPr>
              <w:pStyle w:val="NormalWeb"/>
              <w:spacing w:before="0" w:beforeAutospacing="0" w:after="0" w:afterAutospacing="0"/>
              <w:jc w:val="both"/>
              <w:rPr>
                <w:b/>
                <w:bCs/>
                <w:color w:val="000000"/>
              </w:rPr>
            </w:pPr>
            <w:r>
              <w:rPr>
                <w:b/>
                <w:bCs/>
                <w:color w:val="000000"/>
              </w:rPr>
              <w:t>D. though: m</w:t>
            </w:r>
            <w:r>
              <w:rPr>
                <w:b/>
                <w:bCs/>
                <w:color w:val="000000"/>
              </w:rPr>
              <w:t>ặ</w:t>
            </w:r>
            <w:r>
              <w:rPr>
                <w:b/>
                <w:bCs/>
                <w:color w:val="000000"/>
              </w:rPr>
              <w:t>c dù</w:t>
            </w:r>
          </w:p>
          <w:p w14:paraId="6C4F7839" w14:textId="77777777" w:rsidR="005D6E3C" w:rsidRDefault="00FC02A3">
            <w:pPr>
              <w:pStyle w:val="NormalWeb"/>
              <w:spacing w:before="0" w:beforeAutospacing="0" w:after="0" w:afterAutospacing="0"/>
              <w:jc w:val="both"/>
              <w:rPr>
                <w:b/>
                <w:bCs/>
                <w:color w:val="5079FF"/>
              </w:rPr>
            </w:pPr>
            <w:r>
              <w:rPr>
                <w:b/>
                <w:bCs/>
                <w:color w:val="5079FF"/>
              </w:rPr>
              <w:t>T</w:t>
            </w:r>
            <w:r>
              <w:rPr>
                <w:b/>
                <w:bCs/>
                <w:color w:val="5079FF"/>
              </w:rPr>
              <w:t>ạ</w:t>
            </w:r>
            <w:r>
              <w:rPr>
                <w:b/>
                <w:bCs/>
                <w:color w:val="5079FF"/>
              </w:rPr>
              <w:t>m d</w:t>
            </w:r>
            <w:r>
              <w:rPr>
                <w:b/>
                <w:bCs/>
                <w:color w:val="5079FF"/>
              </w:rPr>
              <w:t>ị</w:t>
            </w:r>
            <w:r>
              <w:rPr>
                <w:b/>
                <w:bCs/>
                <w:color w:val="5079FF"/>
              </w:rPr>
              <w:t xml:space="preserve">ch: </w:t>
            </w:r>
          </w:p>
          <w:p w14:paraId="3FC408D6" w14:textId="77777777" w:rsidR="005D6E3C" w:rsidRDefault="00FC02A3">
            <w:pPr>
              <w:pStyle w:val="NormalWeb"/>
              <w:spacing w:before="0" w:beforeAutospacing="0" w:after="0" w:afterAutospacing="0"/>
              <w:jc w:val="both"/>
              <w:rPr>
                <w:b/>
                <w:bCs/>
                <w:color w:val="000000"/>
              </w:rPr>
            </w:pPr>
            <w:r>
              <w:rPr>
                <w:b/>
                <w:bCs/>
                <w:color w:val="000000"/>
              </w:rPr>
              <w:t>Please come early so that you can find good seats and enjoy the performances. (Các b</w:t>
            </w:r>
            <w:r>
              <w:rPr>
                <w:b/>
                <w:bCs/>
                <w:color w:val="000000"/>
              </w:rPr>
              <w:t>ạ</w:t>
            </w:r>
            <w:r>
              <w:rPr>
                <w:b/>
                <w:bCs/>
                <w:color w:val="000000"/>
              </w:rPr>
              <w:t>n hãy đ</w:t>
            </w:r>
            <w:r>
              <w:rPr>
                <w:b/>
                <w:bCs/>
                <w:color w:val="000000"/>
              </w:rPr>
              <w:t>ế</w:t>
            </w:r>
            <w:r>
              <w:rPr>
                <w:b/>
                <w:bCs/>
                <w:color w:val="000000"/>
              </w:rPr>
              <w:t>n s</w:t>
            </w:r>
            <w:r>
              <w:rPr>
                <w:b/>
                <w:bCs/>
                <w:color w:val="000000"/>
              </w:rPr>
              <w:t>ớ</w:t>
            </w:r>
            <w:r>
              <w:rPr>
                <w:b/>
                <w:bCs/>
                <w:color w:val="000000"/>
              </w:rPr>
              <w:t>m đ</w:t>
            </w:r>
            <w:r>
              <w:rPr>
                <w:b/>
                <w:bCs/>
                <w:color w:val="000000"/>
              </w:rPr>
              <w:t>ể</w:t>
            </w:r>
            <w:r>
              <w:rPr>
                <w:b/>
                <w:bCs/>
                <w:color w:val="000000"/>
              </w:rPr>
              <w:t xml:space="preserve"> có th</w:t>
            </w:r>
            <w:r>
              <w:rPr>
                <w:b/>
                <w:bCs/>
                <w:color w:val="000000"/>
              </w:rPr>
              <w:t>ể</w:t>
            </w:r>
            <w:r>
              <w:rPr>
                <w:b/>
                <w:bCs/>
                <w:color w:val="000000"/>
              </w:rPr>
              <w:t xml:space="preserve"> tìm đư</w:t>
            </w:r>
            <w:r>
              <w:rPr>
                <w:b/>
                <w:bCs/>
                <w:color w:val="000000"/>
              </w:rPr>
              <w:t>ợ</w:t>
            </w:r>
            <w:r>
              <w:rPr>
                <w:b/>
                <w:bCs/>
                <w:color w:val="000000"/>
              </w:rPr>
              <w:t>c ch</w:t>
            </w:r>
            <w:r>
              <w:rPr>
                <w:b/>
                <w:bCs/>
                <w:color w:val="000000"/>
              </w:rPr>
              <w:t>ỗ</w:t>
            </w:r>
            <w:r>
              <w:rPr>
                <w:b/>
                <w:bCs/>
                <w:color w:val="000000"/>
              </w:rPr>
              <w:t xml:space="preserve"> ng</w:t>
            </w:r>
            <w:r>
              <w:rPr>
                <w:b/>
                <w:bCs/>
                <w:color w:val="000000"/>
              </w:rPr>
              <w:t>ồ</w:t>
            </w:r>
            <w:r>
              <w:rPr>
                <w:b/>
                <w:bCs/>
                <w:color w:val="000000"/>
              </w:rPr>
              <w:t>i t</w:t>
            </w:r>
            <w:r>
              <w:rPr>
                <w:b/>
                <w:bCs/>
                <w:color w:val="000000"/>
              </w:rPr>
              <w:t>ố</w:t>
            </w:r>
            <w:r>
              <w:rPr>
                <w:b/>
                <w:bCs/>
                <w:color w:val="000000"/>
              </w:rPr>
              <w:t>t và thư</w:t>
            </w:r>
            <w:r>
              <w:rPr>
                <w:b/>
                <w:bCs/>
                <w:color w:val="000000"/>
              </w:rPr>
              <w:t>ở</w:t>
            </w:r>
            <w:r>
              <w:rPr>
                <w:b/>
                <w:bCs/>
                <w:color w:val="000000"/>
              </w:rPr>
              <w:t>ng th</w:t>
            </w:r>
            <w:r>
              <w:rPr>
                <w:b/>
                <w:bCs/>
                <w:color w:val="000000"/>
              </w:rPr>
              <w:t>ứ</w:t>
            </w:r>
            <w:r>
              <w:rPr>
                <w:b/>
                <w:bCs/>
                <w:color w:val="000000"/>
              </w:rPr>
              <w:t>c các ti</w:t>
            </w:r>
            <w:r>
              <w:rPr>
                <w:b/>
                <w:bCs/>
                <w:color w:val="000000"/>
              </w:rPr>
              <w:t>ế</w:t>
            </w:r>
            <w:r>
              <w:rPr>
                <w:b/>
                <w:bCs/>
                <w:color w:val="000000"/>
              </w:rPr>
              <w:t>t m</w:t>
            </w:r>
            <w:r>
              <w:rPr>
                <w:b/>
                <w:bCs/>
                <w:color w:val="000000"/>
              </w:rPr>
              <w:t>ụ</w:t>
            </w:r>
            <w:r>
              <w:rPr>
                <w:b/>
                <w:bCs/>
                <w:color w:val="000000"/>
              </w:rPr>
              <w:t>c nhé.)</w:t>
            </w:r>
          </w:p>
          <w:p w14:paraId="5E93C365" w14:textId="77777777" w:rsidR="005D6E3C" w:rsidRDefault="00FC02A3">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B</w:t>
            </w:r>
          </w:p>
        </w:tc>
      </w:tr>
    </w:tbl>
    <w:p w14:paraId="74DC557A" w14:textId="77777777" w:rsidR="005D6E3C" w:rsidRDefault="00FC02A3">
      <w:pPr>
        <w:jc w:val="center"/>
        <w:divId w:val="824394153"/>
        <w:rPr>
          <w:rFonts w:eastAsia="Times New Roman"/>
        </w:rPr>
      </w:pPr>
      <w:r>
        <w:rPr>
          <w:rFonts w:eastAsia="Times New Roman"/>
        </w:rPr>
        <w:pict w14:anchorId="2DE31378">
          <v:rect id="_x0000_i1035" style="width:540pt;height:1.5pt" o:hralign="center" o:hrstd="t" o:hr="t" fillcolor="#a0a0a0" stroked="f"/>
        </w:pict>
      </w:r>
    </w:p>
    <w:p w14:paraId="43C819B6" w14:textId="77777777" w:rsidR="005D6E3C" w:rsidRDefault="00FC02A3">
      <w:pPr>
        <w:pStyle w:val="Heading2"/>
        <w:spacing w:before="0" w:after="0"/>
        <w:divId w:val="824394153"/>
        <w:rPr>
          <w:rFonts w:eastAsia="Times New Roman"/>
        </w:rPr>
      </w:pPr>
      <w:r>
        <w:rPr>
          <w:rFonts w:eastAsia="Times New Roman"/>
        </w:rPr>
        <w:t>Câu 12</w:t>
      </w:r>
    </w:p>
    <w:p w14:paraId="6E8F46A3" w14:textId="77777777" w:rsidR="005D6E3C" w:rsidRDefault="00FC02A3">
      <w:pPr>
        <w:divId w:val="640426232"/>
      </w:pPr>
      <w:r>
        <w:t>A. memorably</w:t>
      </w:r>
    </w:p>
    <w:p w14:paraId="0995CE29" w14:textId="77777777" w:rsidR="005D6E3C" w:rsidRDefault="00FC02A3">
      <w:pPr>
        <w:divId w:val="640426232"/>
      </w:pPr>
      <w:r>
        <w:rPr>
          <w:rFonts w:ascii="Segoe UI Emoji" w:hAnsi="Segoe UI Emoji" w:cs="Segoe UI Emoji"/>
          <w:b/>
          <w:bCs/>
        </w:rPr>
        <w:t>✔</w:t>
      </w:r>
      <w:r>
        <w:rPr>
          <w:rFonts w:ascii="Segoe UI Emoji" w:hAnsi="Segoe UI Emoji" w:cs="Segoe UI Emoji"/>
          <w:b/>
          <w:bCs/>
        </w:rPr>
        <w:t>️</w:t>
      </w:r>
      <w:r>
        <w:rPr>
          <w:b/>
          <w:bCs/>
        </w:rPr>
        <w:t xml:space="preserve"> B. memorable</w:t>
      </w:r>
    </w:p>
    <w:p w14:paraId="5312A095" w14:textId="77777777" w:rsidR="005D6E3C" w:rsidRDefault="00FC02A3">
      <w:pPr>
        <w:divId w:val="640426232"/>
      </w:pPr>
      <w:r>
        <w:t>C. memorise</w:t>
      </w:r>
    </w:p>
    <w:p w14:paraId="0CA75BFC" w14:textId="77777777" w:rsidR="005D6E3C" w:rsidRDefault="00FC02A3">
      <w:pPr>
        <w:divId w:val="640426232"/>
      </w:pPr>
      <w:r>
        <w:t>D. memory</w:t>
      </w:r>
    </w:p>
    <w:p w14:paraId="0B807C96" w14:textId="77777777" w:rsidR="005D6E3C" w:rsidRDefault="00FC02A3">
      <w:pPr>
        <w:pStyle w:val="NormalWeb"/>
        <w:spacing w:before="0" w:beforeAutospacing="0" w:after="0" w:afterAutospacing="0"/>
        <w:divId w:val="824394153"/>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B. memorable</w:t>
      </w:r>
    </w:p>
    <w:tbl>
      <w:tblPr>
        <w:tblW w:w="5000" w:type="pct"/>
        <w:tblLook w:val="04A0" w:firstRow="1" w:lastRow="0" w:firstColumn="1" w:lastColumn="0" w:noHBand="0" w:noVBand="1"/>
      </w:tblPr>
      <w:tblGrid>
        <w:gridCol w:w="10800"/>
      </w:tblGrid>
      <w:tr w:rsidR="005D6E3C" w14:paraId="25DF0679" w14:textId="77777777">
        <w:trPr>
          <w:divId w:val="1285581366"/>
        </w:trPr>
        <w:tc>
          <w:tcPr>
            <w:tcW w:w="5000" w:type="pct"/>
            <w:tcMar>
              <w:top w:w="0" w:type="dxa"/>
              <w:left w:w="120" w:type="dxa"/>
              <w:bottom w:w="0" w:type="dxa"/>
              <w:right w:w="120" w:type="dxa"/>
            </w:tcMar>
            <w:hideMark/>
          </w:tcPr>
          <w:p w14:paraId="5B383625" w14:textId="77777777" w:rsidR="005D6E3C" w:rsidRDefault="00FC02A3">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T</w:t>
            </w:r>
            <w:r>
              <w:rPr>
                <w:b/>
                <w:bCs/>
                <w:color w:val="000000"/>
              </w:rPr>
              <w:t>ừ</w:t>
            </w:r>
            <w:r>
              <w:rPr>
                <w:b/>
                <w:bCs/>
                <w:color w:val="000000"/>
              </w:rPr>
              <w:t xml:space="preserve"> lo</w:t>
            </w:r>
            <w:r>
              <w:rPr>
                <w:b/>
                <w:bCs/>
                <w:color w:val="000000"/>
              </w:rPr>
              <w:t>ạ</w:t>
            </w:r>
            <w:r>
              <w:rPr>
                <w:b/>
                <w:bCs/>
                <w:color w:val="000000"/>
              </w:rPr>
              <w:t>i</w:t>
            </w:r>
          </w:p>
          <w:p w14:paraId="1682175D" w14:textId="77777777" w:rsidR="005D6E3C" w:rsidRDefault="00FC02A3">
            <w:pPr>
              <w:pStyle w:val="NormalWeb"/>
              <w:spacing w:before="0" w:beforeAutospacing="0" w:after="0" w:afterAutospacing="0"/>
              <w:jc w:val="both"/>
              <w:rPr>
                <w:b/>
                <w:bCs/>
                <w:color w:val="000000"/>
              </w:rPr>
            </w:pPr>
            <w:r>
              <w:rPr>
                <w:b/>
                <w:bCs/>
                <w:color w:val="000000"/>
              </w:rPr>
              <w:t>A. memorably /ˈmem</w:t>
            </w:r>
            <w:r>
              <w:rPr>
                <w:b/>
                <w:bCs/>
                <w:color w:val="000000"/>
              </w:rPr>
              <w:t>ə</w:t>
            </w:r>
            <w:r>
              <w:rPr>
                <w:b/>
                <w:bCs/>
                <w:color w:val="000000"/>
              </w:rPr>
              <w:t>r</w:t>
            </w:r>
            <w:r>
              <w:rPr>
                <w:b/>
                <w:bCs/>
                <w:color w:val="000000"/>
              </w:rPr>
              <w:t>ə</w:t>
            </w:r>
            <w:r>
              <w:rPr>
                <w:b/>
                <w:bCs/>
                <w:color w:val="000000"/>
              </w:rPr>
              <w:t>bli/ (adv): m</w:t>
            </w:r>
            <w:r>
              <w:rPr>
                <w:b/>
                <w:bCs/>
                <w:color w:val="000000"/>
              </w:rPr>
              <w:t>ộ</w:t>
            </w:r>
            <w:r>
              <w:rPr>
                <w:b/>
                <w:bCs/>
                <w:color w:val="000000"/>
              </w:rPr>
              <w:t>t cách đáng nh</w:t>
            </w:r>
            <w:r>
              <w:rPr>
                <w:b/>
                <w:bCs/>
                <w:color w:val="000000"/>
              </w:rPr>
              <w:t>ớ</w:t>
            </w:r>
            <w:r>
              <w:rPr>
                <w:b/>
                <w:bCs/>
                <w:color w:val="000000"/>
              </w:rPr>
              <w:t>, khó quên</w:t>
            </w:r>
          </w:p>
          <w:p w14:paraId="17C7102C" w14:textId="77777777" w:rsidR="005D6E3C" w:rsidRDefault="00FC02A3">
            <w:pPr>
              <w:pStyle w:val="NormalWeb"/>
              <w:spacing w:before="0" w:beforeAutospacing="0" w:after="0" w:afterAutospacing="0"/>
              <w:jc w:val="both"/>
              <w:rPr>
                <w:b/>
                <w:bCs/>
                <w:color w:val="000000"/>
              </w:rPr>
            </w:pPr>
            <w:r>
              <w:rPr>
                <w:b/>
                <w:bCs/>
                <w:color w:val="000000"/>
              </w:rPr>
              <w:t>B. memorable /ˈmem</w:t>
            </w:r>
            <w:r>
              <w:rPr>
                <w:b/>
                <w:bCs/>
                <w:color w:val="000000"/>
              </w:rPr>
              <w:t>ə</w:t>
            </w:r>
            <w:r>
              <w:rPr>
                <w:b/>
                <w:bCs/>
                <w:color w:val="000000"/>
              </w:rPr>
              <w:t>r</w:t>
            </w:r>
            <w:r>
              <w:rPr>
                <w:b/>
                <w:bCs/>
                <w:color w:val="000000"/>
              </w:rPr>
              <w:t>ə</w:t>
            </w:r>
            <w:r>
              <w:rPr>
                <w:b/>
                <w:bCs/>
                <w:color w:val="000000"/>
              </w:rPr>
              <w:t>bl/ (adj): đáng nh</w:t>
            </w:r>
            <w:r>
              <w:rPr>
                <w:b/>
                <w:bCs/>
                <w:color w:val="000000"/>
              </w:rPr>
              <w:t>ớ</w:t>
            </w:r>
            <w:r>
              <w:rPr>
                <w:b/>
                <w:bCs/>
                <w:color w:val="000000"/>
              </w:rPr>
              <w:t>, khó quên</w:t>
            </w:r>
          </w:p>
          <w:p w14:paraId="4AC4231A" w14:textId="77777777" w:rsidR="005D6E3C" w:rsidRDefault="00FC02A3">
            <w:pPr>
              <w:pStyle w:val="NormalWeb"/>
              <w:spacing w:before="0" w:beforeAutospacing="0" w:after="0" w:afterAutospacing="0"/>
              <w:jc w:val="both"/>
              <w:rPr>
                <w:b/>
                <w:bCs/>
                <w:color w:val="000000"/>
              </w:rPr>
            </w:pPr>
            <w:r>
              <w:rPr>
                <w:b/>
                <w:bCs/>
                <w:color w:val="000000"/>
              </w:rPr>
              <w:t>C. memorise /ˈmem</w:t>
            </w:r>
            <w:r>
              <w:rPr>
                <w:b/>
                <w:bCs/>
                <w:color w:val="000000"/>
              </w:rPr>
              <w:t>ə</w:t>
            </w:r>
            <w:r>
              <w:rPr>
                <w:b/>
                <w:bCs/>
                <w:color w:val="000000"/>
              </w:rPr>
              <w:t>ra</w:t>
            </w:r>
            <w:r>
              <w:rPr>
                <w:b/>
                <w:bCs/>
                <w:color w:val="000000"/>
              </w:rPr>
              <w:t>ɪ</w:t>
            </w:r>
            <w:r>
              <w:rPr>
                <w:b/>
                <w:bCs/>
                <w:color w:val="000000"/>
              </w:rPr>
              <w:t>z/ (v): ghi nh</w:t>
            </w:r>
            <w:r>
              <w:rPr>
                <w:b/>
                <w:bCs/>
                <w:color w:val="000000"/>
              </w:rPr>
              <w:t>ớ</w:t>
            </w:r>
            <w:r>
              <w:rPr>
                <w:b/>
                <w:bCs/>
                <w:color w:val="000000"/>
              </w:rPr>
              <w:t>, h</w:t>
            </w:r>
            <w:r>
              <w:rPr>
                <w:b/>
                <w:bCs/>
                <w:color w:val="000000"/>
              </w:rPr>
              <w:t>ọ</w:t>
            </w:r>
            <w:r>
              <w:rPr>
                <w:b/>
                <w:bCs/>
                <w:color w:val="000000"/>
              </w:rPr>
              <w:t>c thu</w:t>
            </w:r>
            <w:r>
              <w:rPr>
                <w:b/>
                <w:bCs/>
                <w:color w:val="000000"/>
              </w:rPr>
              <w:t>ộ</w:t>
            </w:r>
            <w:r>
              <w:rPr>
                <w:b/>
                <w:bCs/>
                <w:color w:val="000000"/>
              </w:rPr>
              <w:t>c lòng</w:t>
            </w:r>
          </w:p>
          <w:p w14:paraId="61838259" w14:textId="77777777" w:rsidR="005D6E3C" w:rsidRDefault="00FC02A3">
            <w:pPr>
              <w:pStyle w:val="NormalWeb"/>
              <w:spacing w:before="0" w:beforeAutospacing="0" w:after="0" w:afterAutospacing="0"/>
              <w:jc w:val="both"/>
              <w:rPr>
                <w:b/>
                <w:bCs/>
                <w:color w:val="000000"/>
              </w:rPr>
            </w:pPr>
            <w:r>
              <w:rPr>
                <w:b/>
                <w:bCs/>
                <w:color w:val="000000"/>
              </w:rPr>
              <w:t>D. memory /ˈmem</w:t>
            </w:r>
            <w:r>
              <w:rPr>
                <w:b/>
                <w:bCs/>
                <w:color w:val="000000"/>
              </w:rPr>
              <w:t>ə</w:t>
            </w:r>
            <w:r>
              <w:rPr>
                <w:b/>
                <w:bCs/>
                <w:color w:val="000000"/>
              </w:rPr>
              <w:t>ri/ (n): trí nh</w:t>
            </w:r>
            <w:r>
              <w:rPr>
                <w:b/>
                <w:bCs/>
                <w:color w:val="000000"/>
              </w:rPr>
              <w:t>ớ</w:t>
            </w:r>
            <w:r>
              <w:rPr>
                <w:b/>
                <w:bCs/>
                <w:color w:val="000000"/>
              </w:rPr>
              <w:t xml:space="preserve">, ký </w:t>
            </w:r>
            <w:r>
              <w:rPr>
                <w:b/>
                <w:bCs/>
                <w:color w:val="000000"/>
              </w:rPr>
              <w:t>ứ</w:t>
            </w:r>
            <w:r>
              <w:rPr>
                <w:b/>
                <w:bCs/>
                <w:color w:val="000000"/>
              </w:rPr>
              <w:t>c</w:t>
            </w:r>
          </w:p>
          <w:p w14:paraId="0D2C6B60" w14:textId="77777777" w:rsidR="005D6E3C" w:rsidRDefault="00FC02A3">
            <w:pPr>
              <w:pStyle w:val="NormalWeb"/>
              <w:spacing w:before="0" w:beforeAutospacing="0" w:after="0" w:afterAutospacing="0"/>
              <w:jc w:val="both"/>
              <w:rPr>
                <w:b/>
                <w:bCs/>
                <w:color w:val="000000"/>
              </w:rPr>
            </w:pPr>
            <w:r>
              <w:rPr>
                <w:b/>
                <w:bCs/>
                <w:color w:val="000000"/>
              </w:rPr>
              <w:t>- Trư</w:t>
            </w:r>
            <w:r>
              <w:rPr>
                <w:b/>
                <w:bCs/>
                <w:color w:val="000000"/>
              </w:rPr>
              <w:t>ớ</w:t>
            </w:r>
            <w:r>
              <w:rPr>
                <w:b/>
                <w:bCs/>
                <w:color w:val="000000"/>
              </w:rPr>
              <w:t>c danh t</w:t>
            </w:r>
            <w:r>
              <w:rPr>
                <w:b/>
                <w:bCs/>
                <w:color w:val="000000"/>
              </w:rPr>
              <w:t>ừ</w:t>
            </w:r>
            <w:r>
              <w:rPr>
                <w:b/>
                <w:bCs/>
                <w:color w:val="000000"/>
              </w:rPr>
              <w:t xml:space="preserve"> ‘night’, ta dùng m</w:t>
            </w:r>
            <w:r>
              <w:rPr>
                <w:b/>
                <w:bCs/>
                <w:color w:val="000000"/>
              </w:rPr>
              <w:t>ộ</w:t>
            </w:r>
            <w:r>
              <w:rPr>
                <w:b/>
                <w:bCs/>
                <w:color w:val="000000"/>
              </w:rPr>
              <w:t>t tính t</w:t>
            </w:r>
            <w:r>
              <w:rPr>
                <w:b/>
                <w:bCs/>
                <w:color w:val="000000"/>
              </w:rPr>
              <w:t>ừ</w:t>
            </w:r>
            <w:r>
              <w:rPr>
                <w:b/>
                <w:bCs/>
                <w:color w:val="000000"/>
              </w:rPr>
              <w:t xml:space="preserve"> đ</w:t>
            </w:r>
            <w:r>
              <w:rPr>
                <w:b/>
                <w:bCs/>
                <w:color w:val="000000"/>
              </w:rPr>
              <w:t>ể</w:t>
            </w:r>
            <w:r>
              <w:rPr>
                <w:b/>
                <w:bCs/>
                <w:color w:val="000000"/>
              </w:rPr>
              <w:t xml:space="preserve"> b</w:t>
            </w:r>
            <w:r>
              <w:rPr>
                <w:b/>
                <w:bCs/>
                <w:color w:val="000000"/>
              </w:rPr>
              <w:t>ổ</w:t>
            </w:r>
            <w:r>
              <w:rPr>
                <w:b/>
                <w:bCs/>
                <w:color w:val="000000"/>
              </w:rPr>
              <w:t xml:space="preserve"> nghĩa nên ta ch</w:t>
            </w:r>
            <w:r>
              <w:rPr>
                <w:b/>
                <w:bCs/>
                <w:color w:val="000000"/>
              </w:rPr>
              <w:t>ọ</w:t>
            </w:r>
            <w:r>
              <w:rPr>
                <w:b/>
                <w:bCs/>
                <w:color w:val="000000"/>
              </w:rPr>
              <w:t>n ‘memorable’.</w:t>
            </w:r>
          </w:p>
          <w:p w14:paraId="7C1FE995" w14:textId="77777777" w:rsidR="005D6E3C" w:rsidRDefault="00FC02A3">
            <w:pPr>
              <w:pStyle w:val="NormalWeb"/>
              <w:spacing w:before="0" w:beforeAutospacing="0" w:after="0" w:afterAutospacing="0"/>
              <w:jc w:val="both"/>
              <w:rPr>
                <w:b/>
                <w:bCs/>
                <w:color w:val="5079FF"/>
              </w:rPr>
            </w:pPr>
            <w:r>
              <w:rPr>
                <w:b/>
                <w:bCs/>
                <w:color w:val="5079FF"/>
              </w:rPr>
              <w:t>T</w:t>
            </w:r>
            <w:r>
              <w:rPr>
                <w:b/>
                <w:bCs/>
                <w:color w:val="5079FF"/>
              </w:rPr>
              <w:t>ạ</w:t>
            </w:r>
            <w:r>
              <w:rPr>
                <w:b/>
                <w:bCs/>
                <w:color w:val="5079FF"/>
              </w:rPr>
              <w:t>m d</w:t>
            </w:r>
            <w:r>
              <w:rPr>
                <w:b/>
                <w:bCs/>
                <w:color w:val="5079FF"/>
              </w:rPr>
              <w:t>ị</w:t>
            </w:r>
            <w:r>
              <w:rPr>
                <w:b/>
                <w:bCs/>
                <w:color w:val="5079FF"/>
              </w:rPr>
              <w:t xml:space="preserve">ch: </w:t>
            </w:r>
          </w:p>
          <w:p w14:paraId="6F5103AB" w14:textId="77777777" w:rsidR="005D6E3C" w:rsidRDefault="00FC02A3">
            <w:pPr>
              <w:pStyle w:val="NormalWeb"/>
              <w:spacing w:before="0" w:beforeAutospacing="0" w:after="0" w:afterAutospacing="0"/>
              <w:jc w:val="both"/>
              <w:rPr>
                <w:b/>
                <w:bCs/>
                <w:color w:val="000000"/>
              </w:rPr>
            </w:pPr>
            <w:r>
              <w:rPr>
                <w:b/>
                <w:bCs/>
                <w:color w:val="000000"/>
              </w:rPr>
              <w:t>Let’s make this event a memorable night of music, compassion, and unity! (Hãy bi</w:t>
            </w:r>
            <w:r>
              <w:rPr>
                <w:b/>
                <w:bCs/>
                <w:color w:val="000000"/>
              </w:rPr>
              <w:t>ế</w:t>
            </w:r>
            <w:r>
              <w:rPr>
                <w:b/>
                <w:bCs/>
                <w:color w:val="000000"/>
              </w:rPr>
              <w:t>n s</w:t>
            </w:r>
            <w:r>
              <w:rPr>
                <w:b/>
                <w:bCs/>
                <w:color w:val="000000"/>
              </w:rPr>
              <w:t>ự</w:t>
            </w:r>
            <w:r>
              <w:rPr>
                <w:b/>
                <w:bCs/>
                <w:color w:val="000000"/>
              </w:rPr>
              <w:t xml:space="preserve"> ki</w:t>
            </w:r>
            <w:r>
              <w:rPr>
                <w:b/>
                <w:bCs/>
                <w:color w:val="000000"/>
              </w:rPr>
              <w:t>ệ</w:t>
            </w:r>
            <w:r>
              <w:rPr>
                <w:b/>
                <w:bCs/>
                <w:color w:val="000000"/>
              </w:rPr>
              <w:t>n này thành m</w:t>
            </w:r>
            <w:r>
              <w:rPr>
                <w:b/>
                <w:bCs/>
                <w:color w:val="000000"/>
              </w:rPr>
              <w:t>ộ</w:t>
            </w:r>
            <w:r>
              <w:rPr>
                <w:b/>
                <w:bCs/>
                <w:color w:val="000000"/>
              </w:rPr>
              <w:t>t đêm đáng nh</w:t>
            </w:r>
            <w:r>
              <w:rPr>
                <w:b/>
                <w:bCs/>
                <w:color w:val="000000"/>
              </w:rPr>
              <w:t>ớ</w:t>
            </w:r>
            <w:r>
              <w:rPr>
                <w:b/>
                <w:bCs/>
                <w:color w:val="000000"/>
              </w:rPr>
              <w:t xml:space="preserve"> c</w:t>
            </w:r>
            <w:r>
              <w:rPr>
                <w:b/>
                <w:bCs/>
                <w:color w:val="000000"/>
              </w:rPr>
              <w:t>ủ</w:t>
            </w:r>
            <w:r>
              <w:rPr>
                <w:b/>
                <w:bCs/>
                <w:color w:val="000000"/>
              </w:rPr>
              <w:t>a âm nh</w:t>
            </w:r>
            <w:r>
              <w:rPr>
                <w:b/>
                <w:bCs/>
                <w:color w:val="000000"/>
              </w:rPr>
              <w:t>ạ</w:t>
            </w:r>
            <w:r>
              <w:rPr>
                <w:b/>
                <w:bCs/>
                <w:color w:val="000000"/>
              </w:rPr>
              <w:t>c, lòng tr</w:t>
            </w:r>
            <w:r>
              <w:rPr>
                <w:b/>
                <w:bCs/>
                <w:color w:val="000000"/>
              </w:rPr>
              <w:t>ắ</w:t>
            </w:r>
            <w:r>
              <w:rPr>
                <w:b/>
                <w:bCs/>
                <w:color w:val="000000"/>
              </w:rPr>
              <w:t xml:space="preserve">c </w:t>
            </w:r>
            <w:r>
              <w:rPr>
                <w:b/>
                <w:bCs/>
                <w:color w:val="000000"/>
              </w:rPr>
              <w:t>ẩ</w:t>
            </w:r>
            <w:r>
              <w:rPr>
                <w:b/>
                <w:bCs/>
                <w:color w:val="000000"/>
              </w:rPr>
              <w:t>n và s</w:t>
            </w:r>
            <w:r>
              <w:rPr>
                <w:b/>
                <w:bCs/>
                <w:color w:val="000000"/>
              </w:rPr>
              <w:t>ự</w:t>
            </w:r>
            <w:r>
              <w:rPr>
                <w:b/>
                <w:bCs/>
                <w:color w:val="000000"/>
              </w:rPr>
              <w:t xml:space="preserve"> đoàn k</w:t>
            </w:r>
            <w:r>
              <w:rPr>
                <w:b/>
                <w:bCs/>
                <w:color w:val="000000"/>
              </w:rPr>
              <w:t>ế</w:t>
            </w:r>
            <w:r>
              <w:rPr>
                <w:b/>
                <w:bCs/>
                <w:color w:val="000000"/>
              </w:rPr>
              <w:t>t!)</w:t>
            </w:r>
          </w:p>
          <w:p w14:paraId="1206B1C8" w14:textId="77777777" w:rsidR="005D6E3C" w:rsidRDefault="00FC02A3">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B</w:t>
            </w:r>
          </w:p>
        </w:tc>
      </w:tr>
    </w:tbl>
    <w:p w14:paraId="78080800" w14:textId="77777777" w:rsidR="005D6E3C" w:rsidRDefault="00FC02A3">
      <w:pPr>
        <w:jc w:val="center"/>
        <w:divId w:val="824394153"/>
        <w:rPr>
          <w:rFonts w:eastAsia="Times New Roman"/>
        </w:rPr>
      </w:pPr>
      <w:r>
        <w:rPr>
          <w:rFonts w:eastAsia="Times New Roman"/>
        </w:rPr>
        <w:pict w14:anchorId="7B6EC100">
          <v:rect id="_x0000_i1036" style="width:540pt;height:1.5pt" o:hralign="center" o:hrstd="t" o:hr="t" fillcolor="#a0a0a0" stroked="f"/>
        </w:pict>
      </w:r>
    </w:p>
    <w:p w14:paraId="6727E31B" w14:textId="77777777" w:rsidR="005D6E3C" w:rsidRDefault="00FC02A3">
      <w:pPr>
        <w:pStyle w:val="Heading2"/>
        <w:spacing w:before="0" w:after="0"/>
        <w:divId w:val="824394153"/>
        <w:rPr>
          <w:rFonts w:eastAsia="Times New Roman"/>
        </w:rPr>
      </w:pPr>
      <w:r>
        <w:rPr>
          <w:rFonts w:eastAsia="Times New Roman"/>
        </w:rPr>
        <w:t>Question 13-17</w:t>
      </w:r>
    </w:p>
    <w:p w14:paraId="00406D70" w14:textId="77777777" w:rsidR="005D6E3C" w:rsidRDefault="00FC02A3">
      <w:pPr>
        <w:shd w:val="clear" w:color="auto" w:fill="F8F9FA"/>
        <w:divId w:val="977412965"/>
        <w:rPr>
          <w:rFonts w:eastAsia="Times New Roman"/>
        </w:rPr>
      </w:pPr>
      <w:r>
        <w:rPr>
          <w:rFonts w:eastAsia="Times New Roman"/>
        </w:rPr>
        <w:t>Mark the letter A, B, C or D to indicate the best arrangement of utterances or sentences to make a meaningful exchange or text in each of the following questions from 13 to 17.</w:t>
      </w:r>
    </w:p>
    <w:p w14:paraId="42B30102" w14:textId="77777777" w:rsidR="005D6E3C" w:rsidRDefault="00FC02A3">
      <w:pPr>
        <w:pStyle w:val="Heading2"/>
        <w:spacing w:before="0" w:after="0"/>
        <w:divId w:val="824394153"/>
        <w:rPr>
          <w:rFonts w:eastAsia="Times New Roman"/>
        </w:rPr>
      </w:pPr>
      <w:r>
        <w:rPr>
          <w:rFonts w:eastAsia="Times New Roman"/>
        </w:rPr>
        <w:t>Câu 13</w:t>
      </w:r>
    </w:p>
    <w:p w14:paraId="683A80B8" w14:textId="77777777" w:rsidR="005D6E3C" w:rsidRDefault="00FC02A3">
      <w:pPr>
        <w:shd w:val="clear" w:color="auto" w:fill="F8F9FA"/>
        <w:divId w:val="1564216974"/>
        <w:rPr>
          <w:rFonts w:eastAsia="Times New Roman"/>
        </w:rPr>
      </w:pPr>
      <w:r>
        <w:rPr>
          <w:rFonts w:eastAsia="Times New Roman"/>
        </w:rPr>
        <w:lastRenderedPageBreak/>
        <w:t>Dear Ms. Tran, a. After carefully review</w:t>
      </w:r>
      <w:r>
        <w:rPr>
          <w:rFonts w:eastAsia="Times New Roman"/>
        </w:rPr>
        <w:t>ing all applications, our team was impressed by your background in digital communication and project coordination. b. At this stage, we would like to invite you to a short online interview to discuss your ideas in more detail. c. Thank you for your interes</w:t>
      </w:r>
      <w:r>
        <w:rPr>
          <w:rFonts w:eastAsia="Times New Roman"/>
        </w:rPr>
        <w:t>t in the Marketing Assistant position at our company. d. Details about the schedule and format will be sent to you shortly by email. e. Your experience reflects many of the qualities we value in a growing and creative team. Best regards, ABC Group</w:t>
      </w:r>
    </w:p>
    <w:p w14:paraId="2768F6A6" w14:textId="77777777" w:rsidR="005D6E3C" w:rsidRDefault="00FC02A3">
      <w:pPr>
        <w:divId w:val="1953901969"/>
      </w:pPr>
      <w:r>
        <w:t>A. a – e</w:t>
      </w:r>
      <w:r>
        <w:t xml:space="preserve"> – b – d – c</w:t>
      </w:r>
    </w:p>
    <w:p w14:paraId="00CB160D" w14:textId="77777777" w:rsidR="005D6E3C" w:rsidRDefault="00FC02A3">
      <w:pPr>
        <w:divId w:val="1953901969"/>
      </w:pPr>
      <w:r>
        <w:t>B. c – b – e – d – a</w:t>
      </w:r>
    </w:p>
    <w:p w14:paraId="0A1998BD" w14:textId="77777777" w:rsidR="005D6E3C" w:rsidRDefault="00FC02A3">
      <w:pPr>
        <w:divId w:val="1953901969"/>
      </w:pPr>
      <w:r>
        <w:t>C. a – c – d – e – b</w:t>
      </w:r>
    </w:p>
    <w:p w14:paraId="13053DFE" w14:textId="77777777" w:rsidR="005D6E3C" w:rsidRDefault="00FC02A3">
      <w:pPr>
        <w:divId w:val="1953901969"/>
      </w:pPr>
      <w:r>
        <w:rPr>
          <w:rFonts w:ascii="Segoe UI Emoji" w:hAnsi="Segoe UI Emoji" w:cs="Segoe UI Emoji"/>
          <w:b/>
          <w:bCs/>
        </w:rPr>
        <w:t>✔</w:t>
      </w:r>
      <w:r>
        <w:rPr>
          <w:rFonts w:ascii="Segoe UI Emoji" w:hAnsi="Segoe UI Emoji" w:cs="Segoe UI Emoji"/>
          <w:b/>
          <w:bCs/>
        </w:rPr>
        <w:t>️</w:t>
      </w:r>
      <w:r>
        <w:rPr>
          <w:b/>
          <w:bCs/>
        </w:rPr>
        <w:t xml:space="preserve"> D. c – a – e – b – d</w:t>
      </w:r>
    </w:p>
    <w:p w14:paraId="4B27E225" w14:textId="77777777" w:rsidR="005D6E3C" w:rsidRDefault="00FC02A3">
      <w:pPr>
        <w:pStyle w:val="NormalWeb"/>
        <w:spacing w:before="0" w:beforeAutospacing="0" w:after="0" w:afterAutospacing="0"/>
        <w:divId w:val="824394153"/>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D. c – a – e – b – d</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392"/>
        <w:gridCol w:w="5392"/>
      </w:tblGrid>
      <w:tr w:rsidR="005D6E3C" w14:paraId="414BA822" w14:textId="77777777">
        <w:trPr>
          <w:gridAfter w:val="1"/>
          <w:divId w:val="1956280172"/>
          <w:wAfter w:w="4680" w:type="dxa"/>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41B95B8" w14:textId="77777777" w:rsidR="005D6E3C" w:rsidRDefault="00FC02A3">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S</w:t>
            </w:r>
            <w:r>
              <w:rPr>
                <w:b/>
                <w:bCs/>
                <w:color w:val="000000"/>
              </w:rPr>
              <w:t>ắ</w:t>
            </w:r>
            <w:r>
              <w:rPr>
                <w:b/>
                <w:bCs/>
                <w:color w:val="000000"/>
              </w:rPr>
              <w:t>p x</w:t>
            </w:r>
            <w:r>
              <w:rPr>
                <w:b/>
                <w:bCs/>
                <w:color w:val="000000"/>
              </w:rPr>
              <w:t>ế</w:t>
            </w:r>
            <w:r>
              <w:rPr>
                <w:b/>
                <w:bCs/>
                <w:color w:val="000000"/>
              </w:rPr>
              <w:t>p lá thư</w:t>
            </w:r>
          </w:p>
        </w:tc>
      </w:tr>
      <w:tr w:rsidR="005D6E3C" w14:paraId="116A01AF" w14:textId="77777777">
        <w:trPr>
          <w:divId w:val="1956280172"/>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7DF699" w14:textId="77777777" w:rsidR="005D6E3C" w:rsidRDefault="00FC02A3">
            <w:pPr>
              <w:pStyle w:val="NormalWeb"/>
              <w:spacing w:before="0" w:beforeAutospacing="0" w:after="0" w:afterAutospacing="0"/>
              <w:jc w:val="center"/>
              <w:rPr>
                <w:b/>
                <w:bCs/>
                <w:color w:val="5079FF"/>
              </w:rPr>
            </w:pPr>
            <w:r>
              <w:rPr>
                <w:b/>
                <w:bCs/>
                <w:color w:val="5079FF"/>
              </w:rPr>
              <w:t>D</w:t>
            </w:r>
            <w:r>
              <w:rPr>
                <w:b/>
                <w:bCs/>
                <w:color w:val="5079FF"/>
              </w:rPr>
              <w:t>Ị</w:t>
            </w:r>
            <w:r>
              <w:rPr>
                <w:b/>
                <w:bCs/>
                <w:color w:val="5079FF"/>
              </w:rPr>
              <w:t>CH BÀI</w:t>
            </w:r>
          </w:p>
        </w:tc>
      </w:tr>
      <w:tr w:rsidR="005D6E3C" w14:paraId="5D4EE5FD" w14:textId="77777777">
        <w:trPr>
          <w:divId w:val="1956280172"/>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ACF4F99" w14:textId="77777777" w:rsidR="005D6E3C" w:rsidRDefault="00FC02A3">
            <w:pPr>
              <w:pStyle w:val="NormalWeb"/>
              <w:spacing w:before="0" w:beforeAutospacing="0" w:after="0" w:afterAutospacing="0"/>
              <w:jc w:val="both"/>
              <w:rPr>
                <w:color w:val="000000"/>
              </w:rPr>
            </w:pPr>
            <w:r>
              <w:rPr>
                <w:color w:val="000000"/>
              </w:rPr>
              <w:t>Dear Ms. Tran</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E2D5CD2" w14:textId="77777777" w:rsidR="005D6E3C" w:rsidRDefault="00FC02A3">
            <w:pPr>
              <w:pStyle w:val="NormalWeb"/>
              <w:spacing w:before="0" w:beforeAutospacing="0" w:after="0" w:afterAutospacing="0"/>
              <w:jc w:val="both"/>
              <w:rPr>
                <w:color w:val="000000"/>
              </w:rPr>
            </w:pPr>
            <w:r>
              <w:rPr>
                <w:color w:val="000000"/>
              </w:rPr>
              <w:t>Thưa cô Tr</w:t>
            </w:r>
            <w:r>
              <w:rPr>
                <w:color w:val="000000"/>
              </w:rPr>
              <w:t>ầ</w:t>
            </w:r>
            <w:r>
              <w:rPr>
                <w:color w:val="000000"/>
              </w:rPr>
              <w:t>n,</w:t>
            </w:r>
          </w:p>
        </w:tc>
      </w:tr>
      <w:tr w:rsidR="005D6E3C" w14:paraId="3750D002" w14:textId="77777777">
        <w:trPr>
          <w:divId w:val="1956280172"/>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6DA04EF" w14:textId="77777777" w:rsidR="005D6E3C" w:rsidRDefault="00FC02A3">
            <w:pPr>
              <w:pStyle w:val="NormalWeb"/>
              <w:spacing w:before="0" w:beforeAutospacing="0" w:after="0" w:afterAutospacing="0"/>
              <w:jc w:val="both"/>
              <w:rPr>
                <w:color w:val="000000"/>
              </w:rPr>
            </w:pPr>
            <w:r>
              <w:rPr>
                <w:color w:val="000000"/>
              </w:rPr>
              <w:t xml:space="preserve">Thank you for your interest in the Marketing Assistant position at </w:t>
            </w:r>
            <w:r>
              <w:rPr>
                <w:color w:val="000000"/>
              </w:rPr>
              <w:t xml:space="preserve">our company. After carefully reviewing all applications, our team was impressed by your background in digital communication and project coordination. Your experience reflects many of the qualities we value in a growing and creative team. At this stage, we </w:t>
            </w:r>
            <w:r>
              <w:rPr>
                <w:color w:val="000000"/>
              </w:rPr>
              <w:t>would like to invite you to a short online interview to discuss your ideas in more detail. Details about the schedule and format will be sent to you shortly by email.</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4FC1F7C" w14:textId="77777777" w:rsidR="005D6E3C" w:rsidRDefault="00FC02A3">
            <w:pPr>
              <w:pStyle w:val="NormalWeb"/>
              <w:spacing w:before="0" w:beforeAutospacing="0" w:after="0" w:afterAutospacing="0"/>
              <w:jc w:val="both"/>
              <w:rPr>
                <w:color w:val="000000"/>
              </w:rPr>
            </w:pPr>
            <w:r>
              <w:rPr>
                <w:color w:val="000000"/>
              </w:rPr>
              <w:t>C</w:t>
            </w:r>
            <w:r>
              <w:rPr>
                <w:color w:val="000000"/>
              </w:rPr>
              <w:t>ả</w:t>
            </w:r>
            <w:r>
              <w:rPr>
                <w:color w:val="000000"/>
              </w:rPr>
              <w:t>m ơn cô đã quan tâm đ</w:t>
            </w:r>
            <w:r>
              <w:rPr>
                <w:color w:val="000000"/>
              </w:rPr>
              <w:t>ế</w:t>
            </w:r>
            <w:r>
              <w:rPr>
                <w:color w:val="000000"/>
              </w:rPr>
              <w:t>n v</w:t>
            </w:r>
            <w:r>
              <w:rPr>
                <w:color w:val="000000"/>
              </w:rPr>
              <w:t>ị</w:t>
            </w:r>
            <w:r>
              <w:rPr>
                <w:color w:val="000000"/>
              </w:rPr>
              <w:t xml:space="preserve"> trí Tr</w:t>
            </w:r>
            <w:r>
              <w:rPr>
                <w:color w:val="000000"/>
              </w:rPr>
              <w:t>ợ</w:t>
            </w:r>
            <w:r>
              <w:rPr>
                <w:color w:val="000000"/>
              </w:rPr>
              <w:t xml:space="preserve"> lý Marketing t</w:t>
            </w:r>
            <w:r>
              <w:rPr>
                <w:color w:val="000000"/>
              </w:rPr>
              <w:t>ạ</w:t>
            </w:r>
            <w:r>
              <w:rPr>
                <w:color w:val="000000"/>
              </w:rPr>
              <w:t xml:space="preserve">i công ty chúng tôi. Sau khi xem xét </w:t>
            </w:r>
            <w:r>
              <w:rPr>
                <w:color w:val="000000"/>
              </w:rPr>
              <w:t>c</w:t>
            </w:r>
            <w:r>
              <w:rPr>
                <w:color w:val="000000"/>
              </w:rPr>
              <w:t>ẩ</w:t>
            </w:r>
            <w:r>
              <w:rPr>
                <w:color w:val="000000"/>
              </w:rPr>
              <w:t>n th</w:t>
            </w:r>
            <w:r>
              <w:rPr>
                <w:color w:val="000000"/>
              </w:rPr>
              <w:t>ậ</w:t>
            </w:r>
            <w:r>
              <w:rPr>
                <w:color w:val="000000"/>
              </w:rPr>
              <w:t>n t</w:t>
            </w:r>
            <w:r>
              <w:rPr>
                <w:color w:val="000000"/>
              </w:rPr>
              <w:t>ấ</w:t>
            </w:r>
            <w:r>
              <w:rPr>
                <w:color w:val="000000"/>
              </w:rPr>
              <w:t>t c</w:t>
            </w:r>
            <w:r>
              <w:rPr>
                <w:color w:val="000000"/>
              </w:rPr>
              <w:t>ả</w:t>
            </w:r>
            <w:r>
              <w:rPr>
                <w:color w:val="000000"/>
              </w:rPr>
              <w:t xml:space="preserve"> các đơn đăng ký, nhóm c</w:t>
            </w:r>
            <w:r>
              <w:rPr>
                <w:color w:val="000000"/>
              </w:rPr>
              <w:t>ủ</w:t>
            </w:r>
            <w:r>
              <w:rPr>
                <w:color w:val="000000"/>
              </w:rPr>
              <w:t>a chúng tôi đã r</w:t>
            </w:r>
            <w:r>
              <w:rPr>
                <w:color w:val="000000"/>
              </w:rPr>
              <w:t>ấ</w:t>
            </w:r>
            <w:r>
              <w:rPr>
                <w:color w:val="000000"/>
              </w:rPr>
              <w:t xml:space="preserve">t </w:t>
            </w:r>
            <w:r>
              <w:rPr>
                <w:color w:val="000000"/>
              </w:rPr>
              <w:t>ấ</w:t>
            </w:r>
            <w:r>
              <w:rPr>
                <w:color w:val="000000"/>
              </w:rPr>
              <w:t>n tư</w:t>
            </w:r>
            <w:r>
              <w:rPr>
                <w:color w:val="000000"/>
              </w:rPr>
              <w:t>ợ</w:t>
            </w:r>
            <w:r>
              <w:rPr>
                <w:color w:val="000000"/>
              </w:rPr>
              <w:t>ng v</w:t>
            </w:r>
            <w:r>
              <w:rPr>
                <w:color w:val="000000"/>
              </w:rPr>
              <w:t>ớ</w:t>
            </w:r>
            <w:r>
              <w:rPr>
                <w:color w:val="000000"/>
              </w:rPr>
              <w:t>i n</w:t>
            </w:r>
            <w:r>
              <w:rPr>
                <w:color w:val="000000"/>
              </w:rPr>
              <w:t>ề</w:t>
            </w:r>
            <w:r>
              <w:rPr>
                <w:color w:val="000000"/>
              </w:rPr>
              <w:t>n t</w:t>
            </w:r>
            <w:r>
              <w:rPr>
                <w:color w:val="000000"/>
              </w:rPr>
              <w:t>ả</w:t>
            </w:r>
            <w:r>
              <w:rPr>
                <w:color w:val="000000"/>
              </w:rPr>
              <w:t>ng c</w:t>
            </w:r>
            <w:r>
              <w:rPr>
                <w:color w:val="000000"/>
              </w:rPr>
              <w:t>ủ</w:t>
            </w:r>
            <w:r>
              <w:rPr>
                <w:color w:val="000000"/>
              </w:rPr>
              <w:t>a cô v</w:t>
            </w:r>
            <w:r>
              <w:rPr>
                <w:color w:val="000000"/>
              </w:rPr>
              <w:t>ề</w:t>
            </w:r>
            <w:r>
              <w:rPr>
                <w:color w:val="000000"/>
              </w:rPr>
              <w:t xml:space="preserve"> truy</w:t>
            </w:r>
            <w:r>
              <w:rPr>
                <w:color w:val="000000"/>
              </w:rPr>
              <w:t>ề</w:t>
            </w:r>
            <w:r>
              <w:rPr>
                <w:color w:val="000000"/>
              </w:rPr>
              <w:t>n thông s</w:t>
            </w:r>
            <w:r>
              <w:rPr>
                <w:color w:val="000000"/>
              </w:rPr>
              <w:t>ố</w:t>
            </w:r>
            <w:r>
              <w:rPr>
                <w:color w:val="000000"/>
              </w:rPr>
              <w:t xml:space="preserve"> và đi</w:t>
            </w:r>
            <w:r>
              <w:rPr>
                <w:color w:val="000000"/>
              </w:rPr>
              <w:t>ề</w:t>
            </w:r>
            <w:r>
              <w:rPr>
                <w:color w:val="000000"/>
              </w:rPr>
              <w:t>u ph</w:t>
            </w:r>
            <w:r>
              <w:rPr>
                <w:color w:val="000000"/>
              </w:rPr>
              <w:t>ố</w:t>
            </w:r>
            <w:r>
              <w:rPr>
                <w:color w:val="000000"/>
              </w:rPr>
              <w:t>i d</w:t>
            </w:r>
            <w:r>
              <w:rPr>
                <w:color w:val="000000"/>
              </w:rPr>
              <w:t>ự</w:t>
            </w:r>
            <w:r>
              <w:rPr>
                <w:color w:val="000000"/>
              </w:rPr>
              <w:t xml:space="preserve"> án. Kinh nghi</w:t>
            </w:r>
            <w:r>
              <w:rPr>
                <w:color w:val="000000"/>
              </w:rPr>
              <w:t>ệ</w:t>
            </w:r>
            <w:r>
              <w:rPr>
                <w:color w:val="000000"/>
              </w:rPr>
              <w:t>m c</w:t>
            </w:r>
            <w:r>
              <w:rPr>
                <w:color w:val="000000"/>
              </w:rPr>
              <w:t>ủ</w:t>
            </w:r>
            <w:r>
              <w:rPr>
                <w:color w:val="000000"/>
              </w:rPr>
              <w:t>a cô ph</w:t>
            </w:r>
            <w:r>
              <w:rPr>
                <w:color w:val="000000"/>
              </w:rPr>
              <w:t>ả</w:t>
            </w:r>
            <w:r>
              <w:rPr>
                <w:color w:val="000000"/>
              </w:rPr>
              <w:t>n ánh nhi</w:t>
            </w:r>
            <w:r>
              <w:rPr>
                <w:color w:val="000000"/>
              </w:rPr>
              <w:t>ề</w:t>
            </w:r>
            <w:r>
              <w:rPr>
                <w:color w:val="000000"/>
              </w:rPr>
              <w:t>u ph</w:t>
            </w:r>
            <w:r>
              <w:rPr>
                <w:color w:val="000000"/>
              </w:rPr>
              <w:t>ẩ</w:t>
            </w:r>
            <w:r>
              <w:rPr>
                <w:color w:val="000000"/>
              </w:rPr>
              <w:t>m ch</w:t>
            </w:r>
            <w:r>
              <w:rPr>
                <w:color w:val="000000"/>
              </w:rPr>
              <w:t>ấ</w:t>
            </w:r>
            <w:r>
              <w:rPr>
                <w:color w:val="000000"/>
              </w:rPr>
              <w:t xml:space="preserve">t mà chúng tôi đánh giá cao </w:t>
            </w:r>
            <w:r>
              <w:rPr>
                <w:color w:val="000000"/>
              </w:rPr>
              <w:t>ở</w:t>
            </w:r>
            <w:r>
              <w:rPr>
                <w:color w:val="000000"/>
              </w:rPr>
              <w:t xml:space="preserve"> m</w:t>
            </w:r>
            <w:r>
              <w:rPr>
                <w:color w:val="000000"/>
              </w:rPr>
              <w:t>ộ</w:t>
            </w:r>
            <w:r>
              <w:rPr>
                <w:color w:val="000000"/>
              </w:rPr>
              <w:t>t nhóm đang phát tri</w:t>
            </w:r>
            <w:r>
              <w:rPr>
                <w:color w:val="000000"/>
              </w:rPr>
              <w:t>ể</w:t>
            </w:r>
            <w:r>
              <w:rPr>
                <w:color w:val="000000"/>
              </w:rPr>
              <w:t>n và sáng t</w:t>
            </w:r>
            <w:r>
              <w:rPr>
                <w:color w:val="000000"/>
              </w:rPr>
              <w:t>ạ</w:t>
            </w:r>
            <w:r>
              <w:rPr>
                <w:color w:val="000000"/>
              </w:rPr>
              <w:t xml:space="preserve">o. </w:t>
            </w:r>
            <w:r>
              <w:rPr>
                <w:color w:val="000000"/>
              </w:rPr>
              <w:t>Ở</w:t>
            </w:r>
            <w:r>
              <w:rPr>
                <w:color w:val="000000"/>
              </w:rPr>
              <w:t xml:space="preserve"> giai đo</w:t>
            </w:r>
            <w:r>
              <w:rPr>
                <w:color w:val="000000"/>
              </w:rPr>
              <w:t>ạ</w:t>
            </w:r>
            <w:r>
              <w:rPr>
                <w:color w:val="000000"/>
              </w:rPr>
              <w:t>n này, ch</w:t>
            </w:r>
            <w:r>
              <w:rPr>
                <w:color w:val="000000"/>
              </w:rPr>
              <w:t>úng tôi mu</w:t>
            </w:r>
            <w:r>
              <w:rPr>
                <w:color w:val="000000"/>
              </w:rPr>
              <w:t>ố</w:t>
            </w:r>
            <w:r>
              <w:rPr>
                <w:color w:val="000000"/>
              </w:rPr>
              <w:t>n m</w:t>
            </w:r>
            <w:r>
              <w:rPr>
                <w:color w:val="000000"/>
              </w:rPr>
              <w:t>ờ</w:t>
            </w:r>
            <w:r>
              <w:rPr>
                <w:color w:val="000000"/>
              </w:rPr>
              <w:t>i cô tham gia m</w:t>
            </w:r>
            <w:r>
              <w:rPr>
                <w:color w:val="000000"/>
              </w:rPr>
              <w:t>ộ</w:t>
            </w:r>
            <w:r>
              <w:rPr>
                <w:color w:val="000000"/>
              </w:rPr>
              <w:t>t cu</w:t>
            </w:r>
            <w:r>
              <w:rPr>
                <w:color w:val="000000"/>
              </w:rPr>
              <w:t>ộ</w:t>
            </w:r>
            <w:r>
              <w:rPr>
                <w:color w:val="000000"/>
              </w:rPr>
              <w:t>c ph</w:t>
            </w:r>
            <w:r>
              <w:rPr>
                <w:color w:val="000000"/>
              </w:rPr>
              <w:t>ỏ</w:t>
            </w:r>
            <w:r>
              <w:rPr>
                <w:color w:val="000000"/>
              </w:rPr>
              <w:t>ng v</w:t>
            </w:r>
            <w:r>
              <w:rPr>
                <w:color w:val="000000"/>
              </w:rPr>
              <w:t>ấ</w:t>
            </w:r>
            <w:r>
              <w:rPr>
                <w:color w:val="000000"/>
              </w:rPr>
              <w:t>n tr</w:t>
            </w:r>
            <w:r>
              <w:rPr>
                <w:color w:val="000000"/>
              </w:rPr>
              <w:t>ự</w:t>
            </w:r>
            <w:r>
              <w:rPr>
                <w:color w:val="000000"/>
              </w:rPr>
              <w:t>c tuy</w:t>
            </w:r>
            <w:r>
              <w:rPr>
                <w:color w:val="000000"/>
              </w:rPr>
              <w:t>ế</w:t>
            </w:r>
            <w:r>
              <w:rPr>
                <w:color w:val="000000"/>
              </w:rPr>
              <w:t>n ng</w:t>
            </w:r>
            <w:r>
              <w:rPr>
                <w:color w:val="000000"/>
              </w:rPr>
              <w:t>ắ</w:t>
            </w:r>
            <w:r>
              <w:rPr>
                <w:color w:val="000000"/>
              </w:rPr>
              <w:t>n đ</w:t>
            </w:r>
            <w:r>
              <w:rPr>
                <w:color w:val="000000"/>
              </w:rPr>
              <w:t>ể</w:t>
            </w:r>
            <w:r>
              <w:rPr>
                <w:color w:val="000000"/>
              </w:rPr>
              <w:t xml:space="preserve"> th</w:t>
            </w:r>
            <w:r>
              <w:rPr>
                <w:color w:val="000000"/>
              </w:rPr>
              <w:t>ả</w:t>
            </w:r>
            <w:r>
              <w:rPr>
                <w:color w:val="000000"/>
              </w:rPr>
              <w:t>o lu</w:t>
            </w:r>
            <w:r>
              <w:rPr>
                <w:color w:val="000000"/>
              </w:rPr>
              <w:t>ậ</w:t>
            </w:r>
            <w:r>
              <w:rPr>
                <w:color w:val="000000"/>
              </w:rPr>
              <w:t>n chi ti</w:t>
            </w:r>
            <w:r>
              <w:rPr>
                <w:color w:val="000000"/>
              </w:rPr>
              <w:t>ế</w:t>
            </w:r>
            <w:r>
              <w:rPr>
                <w:color w:val="000000"/>
              </w:rPr>
              <w:t>t hơn v</w:t>
            </w:r>
            <w:r>
              <w:rPr>
                <w:color w:val="000000"/>
              </w:rPr>
              <w:t>ề</w:t>
            </w:r>
            <w:r>
              <w:rPr>
                <w:color w:val="000000"/>
              </w:rPr>
              <w:t xml:space="preserve"> ý tư</w:t>
            </w:r>
            <w:r>
              <w:rPr>
                <w:color w:val="000000"/>
              </w:rPr>
              <w:t>ở</w:t>
            </w:r>
            <w:r>
              <w:rPr>
                <w:color w:val="000000"/>
              </w:rPr>
              <w:t>ng c</w:t>
            </w:r>
            <w:r>
              <w:rPr>
                <w:color w:val="000000"/>
              </w:rPr>
              <w:t>ủ</w:t>
            </w:r>
            <w:r>
              <w:rPr>
                <w:color w:val="000000"/>
              </w:rPr>
              <w:t>a cô. Thông tin chi ti</w:t>
            </w:r>
            <w:r>
              <w:rPr>
                <w:color w:val="000000"/>
              </w:rPr>
              <w:t>ế</w:t>
            </w:r>
            <w:r>
              <w:rPr>
                <w:color w:val="000000"/>
              </w:rPr>
              <w:t>t v</w:t>
            </w:r>
            <w:r>
              <w:rPr>
                <w:color w:val="000000"/>
              </w:rPr>
              <w:t>ề</w:t>
            </w:r>
            <w:r>
              <w:rPr>
                <w:color w:val="000000"/>
              </w:rPr>
              <w:t xml:space="preserve"> l</w:t>
            </w:r>
            <w:r>
              <w:rPr>
                <w:color w:val="000000"/>
              </w:rPr>
              <w:t>ị</w:t>
            </w:r>
            <w:r>
              <w:rPr>
                <w:color w:val="000000"/>
              </w:rPr>
              <w:t>ch trình và hình th</w:t>
            </w:r>
            <w:r>
              <w:rPr>
                <w:color w:val="000000"/>
              </w:rPr>
              <w:t>ứ</w:t>
            </w:r>
            <w:r>
              <w:rPr>
                <w:color w:val="000000"/>
              </w:rPr>
              <w:t>c s</w:t>
            </w:r>
            <w:r>
              <w:rPr>
                <w:color w:val="000000"/>
              </w:rPr>
              <w:t>ẽ</w:t>
            </w:r>
            <w:r>
              <w:rPr>
                <w:color w:val="000000"/>
              </w:rPr>
              <w:t xml:space="preserve"> s</w:t>
            </w:r>
            <w:r>
              <w:rPr>
                <w:color w:val="000000"/>
              </w:rPr>
              <w:t>ớ</w:t>
            </w:r>
            <w:r>
              <w:rPr>
                <w:color w:val="000000"/>
              </w:rPr>
              <w:t>m đư</w:t>
            </w:r>
            <w:r>
              <w:rPr>
                <w:color w:val="000000"/>
              </w:rPr>
              <w:t>ợ</w:t>
            </w:r>
            <w:r>
              <w:rPr>
                <w:color w:val="000000"/>
              </w:rPr>
              <w:t>c g</w:t>
            </w:r>
            <w:r>
              <w:rPr>
                <w:color w:val="000000"/>
              </w:rPr>
              <w:t>ử</w:t>
            </w:r>
            <w:r>
              <w:rPr>
                <w:color w:val="000000"/>
              </w:rPr>
              <w:t>i đ</w:t>
            </w:r>
            <w:r>
              <w:rPr>
                <w:color w:val="000000"/>
              </w:rPr>
              <w:t>ế</w:t>
            </w:r>
            <w:r>
              <w:rPr>
                <w:color w:val="000000"/>
              </w:rPr>
              <w:t>n cô thông qua email.</w:t>
            </w:r>
          </w:p>
        </w:tc>
      </w:tr>
      <w:tr w:rsidR="005D6E3C" w14:paraId="1192688D" w14:textId="77777777">
        <w:trPr>
          <w:divId w:val="1956280172"/>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248AF26" w14:textId="77777777" w:rsidR="005D6E3C" w:rsidRDefault="00FC02A3">
            <w:pPr>
              <w:pStyle w:val="NormalWeb"/>
              <w:spacing w:before="0" w:beforeAutospacing="0" w:after="0" w:afterAutospacing="0"/>
              <w:jc w:val="both"/>
              <w:rPr>
                <w:color w:val="000000"/>
              </w:rPr>
            </w:pPr>
            <w:r>
              <w:rPr>
                <w:color w:val="000000"/>
              </w:rPr>
              <w:t xml:space="preserve">Best regards, </w:t>
            </w:r>
          </w:p>
          <w:p w14:paraId="29741727" w14:textId="77777777" w:rsidR="005D6E3C" w:rsidRDefault="00FC02A3">
            <w:pPr>
              <w:pStyle w:val="NormalWeb"/>
              <w:spacing w:before="0" w:beforeAutospacing="0" w:after="0" w:afterAutospacing="0"/>
              <w:jc w:val="both"/>
              <w:rPr>
                <w:color w:val="000000"/>
              </w:rPr>
            </w:pPr>
            <w:r>
              <w:rPr>
                <w:color w:val="000000"/>
              </w:rPr>
              <w:t>ABC Group</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5A8FE8B" w14:textId="77777777" w:rsidR="005D6E3C" w:rsidRDefault="00FC02A3">
            <w:pPr>
              <w:pStyle w:val="NormalWeb"/>
              <w:spacing w:before="0" w:beforeAutospacing="0" w:after="0" w:afterAutospacing="0"/>
              <w:jc w:val="both"/>
              <w:rPr>
                <w:color w:val="000000"/>
              </w:rPr>
            </w:pPr>
            <w:r>
              <w:rPr>
                <w:color w:val="000000"/>
              </w:rPr>
              <w:t>Trân tr</w:t>
            </w:r>
            <w:r>
              <w:rPr>
                <w:color w:val="000000"/>
              </w:rPr>
              <w:t>ọ</w:t>
            </w:r>
            <w:r>
              <w:rPr>
                <w:color w:val="000000"/>
              </w:rPr>
              <w:t xml:space="preserve">ng, </w:t>
            </w:r>
          </w:p>
          <w:p w14:paraId="1F3A105C" w14:textId="77777777" w:rsidR="005D6E3C" w:rsidRDefault="00FC02A3">
            <w:pPr>
              <w:pStyle w:val="NormalWeb"/>
              <w:spacing w:before="0" w:beforeAutospacing="0" w:after="0" w:afterAutospacing="0"/>
              <w:jc w:val="both"/>
              <w:rPr>
                <w:color w:val="000000"/>
              </w:rPr>
            </w:pPr>
            <w:r>
              <w:rPr>
                <w:color w:val="000000"/>
              </w:rPr>
              <w:t>T</w:t>
            </w:r>
            <w:r>
              <w:rPr>
                <w:color w:val="000000"/>
              </w:rPr>
              <w:t>ậ</w:t>
            </w:r>
            <w:r>
              <w:rPr>
                <w:color w:val="000000"/>
              </w:rPr>
              <w:t>p đoàn ABC</w:t>
            </w:r>
          </w:p>
        </w:tc>
      </w:tr>
      <w:tr w:rsidR="005D6E3C" w14:paraId="75915D1D" w14:textId="77777777">
        <w:trPr>
          <w:divId w:val="1956280172"/>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8C19582" w14:textId="77777777" w:rsidR="005D6E3C" w:rsidRDefault="00FC02A3">
            <w:pPr>
              <w:pStyle w:val="NormalWeb"/>
              <w:spacing w:before="0" w:beforeAutospacing="0" w:after="0" w:afterAutospacing="0"/>
              <w:jc w:val="both"/>
              <w:rPr>
                <w:color w:val="000000"/>
              </w:rPr>
            </w:pPr>
            <w:r>
              <w:rPr>
                <w:b/>
                <w:bCs/>
                <w:color w:val="000000"/>
              </w:rPr>
              <w:t xml:space="preserve">→ </w:t>
            </w:r>
            <w:r>
              <w:rPr>
                <w:b/>
                <w:bCs/>
                <w:color w:val="FF0000"/>
              </w:rPr>
              <w:t>Ch</w:t>
            </w:r>
            <w:r>
              <w:rPr>
                <w:b/>
                <w:bCs/>
                <w:color w:val="FF0000"/>
              </w:rPr>
              <w:t>ọ</w:t>
            </w:r>
            <w:r>
              <w:rPr>
                <w:b/>
                <w:bCs/>
                <w:color w:val="FF0000"/>
              </w:rPr>
              <w:t xml:space="preserve">n </w:t>
            </w:r>
            <w:r>
              <w:rPr>
                <w:b/>
                <w:bCs/>
                <w:color w:val="FF0000"/>
              </w:rPr>
              <w:t>đáp án D</w:t>
            </w:r>
          </w:p>
        </w:tc>
      </w:tr>
    </w:tbl>
    <w:p w14:paraId="64AE06E9" w14:textId="77777777" w:rsidR="005D6E3C" w:rsidRDefault="00FC02A3">
      <w:pPr>
        <w:jc w:val="center"/>
        <w:divId w:val="824394153"/>
        <w:rPr>
          <w:rFonts w:eastAsia="Times New Roman"/>
        </w:rPr>
      </w:pPr>
      <w:r>
        <w:rPr>
          <w:rFonts w:eastAsia="Times New Roman"/>
        </w:rPr>
        <w:pict w14:anchorId="62EF181B">
          <v:rect id="_x0000_i1037" style="width:540pt;height:1.5pt" o:hralign="center" o:hrstd="t" o:hr="t" fillcolor="#a0a0a0" stroked="f"/>
        </w:pict>
      </w:r>
    </w:p>
    <w:p w14:paraId="034C0FB6" w14:textId="77777777" w:rsidR="005D6E3C" w:rsidRDefault="00FC02A3">
      <w:pPr>
        <w:pStyle w:val="Heading2"/>
        <w:spacing w:before="0" w:after="0"/>
        <w:divId w:val="824394153"/>
        <w:rPr>
          <w:rFonts w:eastAsia="Times New Roman"/>
        </w:rPr>
      </w:pPr>
      <w:r>
        <w:rPr>
          <w:rFonts w:eastAsia="Times New Roman"/>
        </w:rPr>
        <w:t>Câu 14</w:t>
      </w:r>
    </w:p>
    <w:p w14:paraId="18035E49" w14:textId="77777777" w:rsidR="005D6E3C" w:rsidRDefault="00FC02A3">
      <w:pPr>
        <w:shd w:val="clear" w:color="auto" w:fill="F8F9FA"/>
        <w:divId w:val="268659596"/>
        <w:rPr>
          <w:rFonts w:eastAsia="Times New Roman"/>
        </w:rPr>
      </w:pPr>
      <w:r>
        <w:rPr>
          <w:rFonts w:eastAsia="Times New Roman"/>
        </w:rPr>
        <w:t xml:space="preserve">a. Every small success, from receiving the first order to gaining loyal clients, strengthened my confidence. b. The first challenge was building a platform that looked professional while remaining easy to use for customers. c. Although </w:t>
      </w:r>
      <w:r>
        <w:rPr>
          <w:rFonts w:eastAsia="Times New Roman"/>
        </w:rPr>
        <w:t>the process demanded long hours and constant problem-solving, each difficulty became a lesson in persistence and creativity. d. Starting my own online business was both exciting and overwhelming. e. What began as a simple idea eventually turned into a mean</w:t>
      </w:r>
      <w:r>
        <w:rPr>
          <w:rFonts w:eastAsia="Times New Roman"/>
        </w:rPr>
        <w:t>ingful project that continues to shape my sense of independence and growth.</w:t>
      </w:r>
    </w:p>
    <w:p w14:paraId="5444CD98" w14:textId="77777777" w:rsidR="005D6E3C" w:rsidRDefault="00FC02A3">
      <w:pPr>
        <w:divId w:val="88626016"/>
      </w:pPr>
      <w:r>
        <w:t>A. b – c – a – e – d</w:t>
      </w:r>
    </w:p>
    <w:p w14:paraId="6E901E1A" w14:textId="77777777" w:rsidR="005D6E3C" w:rsidRDefault="00FC02A3">
      <w:pPr>
        <w:divId w:val="88626016"/>
      </w:pPr>
      <w:r>
        <w:rPr>
          <w:rFonts w:ascii="Segoe UI Emoji" w:hAnsi="Segoe UI Emoji" w:cs="Segoe UI Emoji"/>
          <w:b/>
          <w:bCs/>
        </w:rPr>
        <w:t>✔</w:t>
      </w:r>
      <w:r>
        <w:rPr>
          <w:rFonts w:ascii="Segoe UI Emoji" w:hAnsi="Segoe UI Emoji" w:cs="Segoe UI Emoji"/>
          <w:b/>
          <w:bCs/>
        </w:rPr>
        <w:t>️</w:t>
      </w:r>
      <w:r>
        <w:rPr>
          <w:b/>
          <w:bCs/>
        </w:rPr>
        <w:t xml:space="preserve"> B. d – b – a – c – e</w:t>
      </w:r>
    </w:p>
    <w:p w14:paraId="29DFBC24" w14:textId="77777777" w:rsidR="005D6E3C" w:rsidRDefault="00FC02A3">
      <w:pPr>
        <w:divId w:val="88626016"/>
      </w:pPr>
      <w:r>
        <w:t>C. b – a – e – c – d</w:t>
      </w:r>
    </w:p>
    <w:p w14:paraId="07416BC0" w14:textId="77777777" w:rsidR="005D6E3C" w:rsidRDefault="00FC02A3">
      <w:pPr>
        <w:divId w:val="88626016"/>
      </w:pPr>
      <w:r>
        <w:lastRenderedPageBreak/>
        <w:t>D. d – e – c – a – b</w:t>
      </w:r>
    </w:p>
    <w:p w14:paraId="73CF60D7" w14:textId="77777777" w:rsidR="005D6E3C" w:rsidRDefault="00FC02A3">
      <w:pPr>
        <w:pStyle w:val="NormalWeb"/>
        <w:spacing w:before="0" w:beforeAutospacing="0" w:after="0" w:afterAutospacing="0"/>
        <w:divId w:val="824394153"/>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B. d – b – a – c – 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392"/>
        <w:gridCol w:w="5392"/>
      </w:tblGrid>
      <w:tr w:rsidR="005D6E3C" w14:paraId="56AB35EA" w14:textId="77777777">
        <w:trPr>
          <w:gridAfter w:val="1"/>
          <w:divId w:val="1338389633"/>
          <w:wAfter w:w="4680" w:type="dxa"/>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5C30BDE" w14:textId="77777777" w:rsidR="005D6E3C" w:rsidRDefault="00FC02A3">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S</w:t>
            </w:r>
            <w:r>
              <w:rPr>
                <w:b/>
                <w:bCs/>
                <w:color w:val="000000"/>
              </w:rPr>
              <w:t>ắ</w:t>
            </w:r>
            <w:r>
              <w:rPr>
                <w:b/>
                <w:bCs/>
                <w:color w:val="000000"/>
              </w:rPr>
              <w:t>p x</w:t>
            </w:r>
            <w:r>
              <w:rPr>
                <w:b/>
                <w:bCs/>
                <w:color w:val="000000"/>
              </w:rPr>
              <w:t>ế</w:t>
            </w:r>
            <w:r>
              <w:rPr>
                <w:b/>
                <w:bCs/>
                <w:color w:val="000000"/>
              </w:rPr>
              <w:t>p đo</w:t>
            </w:r>
            <w:r>
              <w:rPr>
                <w:b/>
                <w:bCs/>
                <w:color w:val="000000"/>
              </w:rPr>
              <w:t>ạ</w:t>
            </w:r>
            <w:r>
              <w:rPr>
                <w:b/>
                <w:bCs/>
                <w:color w:val="000000"/>
              </w:rPr>
              <w:t>n văn</w:t>
            </w:r>
          </w:p>
        </w:tc>
      </w:tr>
      <w:tr w:rsidR="005D6E3C" w14:paraId="15E4B540" w14:textId="77777777">
        <w:trPr>
          <w:divId w:val="1338389633"/>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402C00" w14:textId="77777777" w:rsidR="005D6E3C" w:rsidRDefault="00FC02A3">
            <w:pPr>
              <w:pStyle w:val="NormalWeb"/>
              <w:spacing w:before="0" w:beforeAutospacing="0" w:after="0" w:afterAutospacing="0"/>
              <w:jc w:val="center"/>
              <w:rPr>
                <w:b/>
                <w:bCs/>
                <w:color w:val="5079FF"/>
              </w:rPr>
            </w:pPr>
            <w:r>
              <w:rPr>
                <w:b/>
                <w:bCs/>
                <w:color w:val="5079FF"/>
              </w:rPr>
              <w:t>D</w:t>
            </w:r>
            <w:r>
              <w:rPr>
                <w:b/>
                <w:bCs/>
                <w:color w:val="5079FF"/>
              </w:rPr>
              <w:t>Ị</w:t>
            </w:r>
            <w:r>
              <w:rPr>
                <w:b/>
                <w:bCs/>
                <w:color w:val="5079FF"/>
              </w:rPr>
              <w:t>CH BÀI</w:t>
            </w:r>
          </w:p>
        </w:tc>
      </w:tr>
      <w:tr w:rsidR="005D6E3C" w14:paraId="45F754BF" w14:textId="77777777">
        <w:trPr>
          <w:divId w:val="1338389633"/>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20A030A" w14:textId="77777777" w:rsidR="005D6E3C" w:rsidRDefault="00FC02A3">
            <w:pPr>
              <w:pStyle w:val="NormalWeb"/>
              <w:spacing w:before="0" w:beforeAutospacing="0" w:after="0" w:afterAutospacing="0"/>
              <w:jc w:val="both"/>
              <w:rPr>
                <w:color w:val="000000"/>
              </w:rPr>
            </w:pPr>
            <w:r>
              <w:rPr>
                <w:color w:val="000000"/>
              </w:rPr>
              <w:t xml:space="preserve">Starting my </w:t>
            </w:r>
            <w:r>
              <w:rPr>
                <w:color w:val="000000"/>
              </w:rPr>
              <w:t>own online business was both exciting and overwhelming. The first challenge was building a platform that looked professional while remaining easy to use for customers. Every small success, from receiving the first order to gaining loyal clients, strengthen</w:t>
            </w:r>
            <w:r>
              <w:rPr>
                <w:color w:val="000000"/>
              </w:rPr>
              <w:t>ed my confidence. Although the process demanded long hours and constant problem-solving, each difficulty became a lesson in persistence and creativity. What began as a simple idea eventually turned into a meaningful project that continues to shape my sense</w:t>
            </w:r>
            <w:r>
              <w:rPr>
                <w:color w:val="000000"/>
              </w:rPr>
              <w:t xml:space="preserve"> of independence and growth.</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5234ABF" w14:textId="77777777" w:rsidR="005D6E3C" w:rsidRDefault="00FC02A3">
            <w:pPr>
              <w:pStyle w:val="NormalWeb"/>
              <w:spacing w:before="0" w:beforeAutospacing="0" w:after="0" w:afterAutospacing="0"/>
              <w:jc w:val="both"/>
              <w:rPr>
                <w:color w:val="000000"/>
              </w:rPr>
            </w:pPr>
            <w:r>
              <w:rPr>
                <w:color w:val="000000"/>
              </w:rPr>
              <w:t>B</w:t>
            </w:r>
            <w:r>
              <w:rPr>
                <w:color w:val="000000"/>
              </w:rPr>
              <w:t>ắ</w:t>
            </w:r>
            <w:r>
              <w:rPr>
                <w:color w:val="000000"/>
              </w:rPr>
              <w:t>t đ</w:t>
            </w:r>
            <w:r>
              <w:rPr>
                <w:color w:val="000000"/>
              </w:rPr>
              <w:t>ầ</w:t>
            </w:r>
            <w:r>
              <w:rPr>
                <w:color w:val="000000"/>
              </w:rPr>
              <w:t>u công vi</w:t>
            </w:r>
            <w:r>
              <w:rPr>
                <w:color w:val="000000"/>
              </w:rPr>
              <w:t>ệ</w:t>
            </w:r>
            <w:r>
              <w:rPr>
                <w:color w:val="000000"/>
              </w:rPr>
              <w:t>c kinh doanh tr</w:t>
            </w:r>
            <w:r>
              <w:rPr>
                <w:color w:val="000000"/>
              </w:rPr>
              <w:t>ự</w:t>
            </w:r>
            <w:r>
              <w:rPr>
                <w:color w:val="000000"/>
              </w:rPr>
              <w:t>c tuy</w:t>
            </w:r>
            <w:r>
              <w:rPr>
                <w:color w:val="000000"/>
              </w:rPr>
              <w:t>ế</w:t>
            </w:r>
            <w:r>
              <w:rPr>
                <w:color w:val="000000"/>
              </w:rPr>
              <w:t>n c</w:t>
            </w:r>
            <w:r>
              <w:rPr>
                <w:color w:val="000000"/>
              </w:rPr>
              <w:t>ủ</w:t>
            </w:r>
            <w:r>
              <w:rPr>
                <w:color w:val="000000"/>
              </w:rPr>
              <w:t>a riêng mình thì v</w:t>
            </w:r>
            <w:r>
              <w:rPr>
                <w:color w:val="000000"/>
              </w:rPr>
              <w:t>ừ</w:t>
            </w:r>
            <w:r>
              <w:rPr>
                <w:color w:val="000000"/>
              </w:rPr>
              <w:t>a thú v</w:t>
            </w:r>
            <w:r>
              <w:rPr>
                <w:color w:val="000000"/>
              </w:rPr>
              <w:t>ị</w:t>
            </w:r>
            <w:r>
              <w:rPr>
                <w:color w:val="000000"/>
              </w:rPr>
              <w:t xml:space="preserve"> v</w:t>
            </w:r>
            <w:r>
              <w:rPr>
                <w:color w:val="000000"/>
              </w:rPr>
              <w:t>ừ</w:t>
            </w:r>
            <w:r>
              <w:rPr>
                <w:color w:val="000000"/>
              </w:rPr>
              <w:t>a choáng ng</w:t>
            </w:r>
            <w:r>
              <w:rPr>
                <w:color w:val="000000"/>
              </w:rPr>
              <w:t>ợ</w:t>
            </w:r>
            <w:r>
              <w:rPr>
                <w:color w:val="000000"/>
              </w:rPr>
              <w:t>p. Th</w:t>
            </w:r>
            <w:r>
              <w:rPr>
                <w:color w:val="000000"/>
              </w:rPr>
              <w:t>ử</w:t>
            </w:r>
            <w:r>
              <w:rPr>
                <w:color w:val="000000"/>
              </w:rPr>
              <w:t xml:space="preserve"> thách đ</w:t>
            </w:r>
            <w:r>
              <w:rPr>
                <w:color w:val="000000"/>
              </w:rPr>
              <w:t>ầ</w:t>
            </w:r>
            <w:r>
              <w:rPr>
                <w:color w:val="000000"/>
              </w:rPr>
              <w:t>u tiên là xây d</w:t>
            </w:r>
            <w:r>
              <w:rPr>
                <w:color w:val="000000"/>
              </w:rPr>
              <w:t>ự</w:t>
            </w:r>
            <w:r>
              <w:rPr>
                <w:color w:val="000000"/>
              </w:rPr>
              <w:t>ng m</w:t>
            </w:r>
            <w:r>
              <w:rPr>
                <w:color w:val="000000"/>
              </w:rPr>
              <w:t>ộ</w:t>
            </w:r>
            <w:r>
              <w:rPr>
                <w:color w:val="000000"/>
              </w:rPr>
              <w:t>t n</w:t>
            </w:r>
            <w:r>
              <w:rPr>
                <w:color w:val="000000"/>
              </w:rPr>
              <w:t>ề</w:t>
            </w:r>
            <w:r>
              <w:rPr>
                <w:color w:val="000000"/>
              </w:rPr>
              <w:t>n t</w:t>
            </w:r>
            <w:r>
              <w:rPr>
                <w:color w:val="000000"/>
              </w:rPr>
              <w:t>ả</w:t>
            </w:r>
            <w:r>
              <w:rPr>
                <w:color w:val="000000"/>
              </w:rPr>
              <w:t>ng trông chuyên nghi</w:t>
            </w:r>
            <w:r>
              <w:rPr>
                <w:color w:val="000000"/>
              </w:rPr>
              <w:t>ệ</w:t>
            </w:r>
            <w:r>
              <w:rPr>
                <w:color w:val="000000"/>
              </w:rPr>
              <w:t>p nhưng v</w:t>
            </w:r>
            <w:r>
              <w:rPr>
                <w:color w:val="000000"/>
              </w:rPr>
              <w:t>ẫ</w:t>
            </w:r>
            <w:r>
              <w:rPr>
                <w:color w:val="000000"/>
              </w:rPr>
              <w:t>n d</w:t>
            </w:r>
            <w:r>
              <w:rPr>
                <w:color w:val="000000"/>
              </w:rPr>
              <w:t>ễ</w:t>
            </w:r>
            <w:r>
              <w:rPr>
                <w:color w:val="000000"/>
              </w:rPr>
              <w:t xml:space="preserve"> s</w:t>
            </w:r>
            <w:r>
              <w:rPr>
                <w:color w:val="000000"/>
              </w:rPr>
              <w:t>ử</w:t>
            </w:r>
            <w:r>
              <w:rPr>
                <w:color w:val="000000"/>
              </w:rPr>
              <w:t xml:space="preserve"> d</w:t>
            </w:r>
            <w:r>
              <w:rPr>
                <w:color w:val="000000"/>
              </w:rPr>
              <w:t>ụ</w:t>
            </w:r>
            <w:r>
              <w:rPr>
                <w:color w:val="000000"/>
              </w:rPr>
              <w:t>ng cho khách hàng. M</w:t>
            </w:r>
            <w:r>
              <w:rPr>
                <w:color w:val="000000"/>
              </w:rPr>
              <w:t>ỗ</w:t>
            </w:r>
            <w:r>
              <w:rPr>
                <w:color w:val="000000"/>
              </w:rPr>
              <w:t>i thành công nh</w:t>
            </w:r>
            <w:r>
              <w:rPr>
                <w:color w:val="000000"/>
              </w:rPr>
              <w:t>ỏ</w:t>
            </w:r>
            <w:r>
              <w:rPr>
                <w:color w:val="000000"/>
              </w:rPr>
              <w:t>, t</w:t>
            </w:r>
            <w:r>
              <w:rPr>
                <w:color w:val="000000"/>
              </w:rPr>
              <w:t>ừ</w:t>
            </w:r>
            <w:r>
              <w:rPr>
                <w:color w:val="000000"/>
              </w:rPr>
              <w:t xml:space="preserve"> vi</w:t>
            </w:r>
            <w:r>
              <w:rPr>
                <w:color w:val="000000"/>
              </w:rPr>
              <w:t>ệ</w:t>
            </w:r>
            <w:r>
              <w:rPr>
                <w:color w:val="000000"/>
              </w:rPr>
              <w:t>c nh</w:t>
            </w:r>
            <w:r>
              <w:rPr>
                <w:color w:val="000000"/>
              </w:rPr>
              <w:t>ậ</w:t>
            </w:r>
            <w:r>
              <w:rPr>
                <w:color w:val="000000"/>
              </w:rPr>
              <w:t>n đư</w:t>
            </w:r>
            <w:r>
              <w:rPr>
                <w:color w:val="000000"/>
              </w:rPr>
              <w:t>ợ</w:t>
            </w:r>
            <w:r>
              <w:rPr>
                <w:color w:val="000000"/>
              </w:rPr>
              <w:t>c đ</w:t>
            </w:r>
            <w:r>
              <w:rPr>
                <w:color w:val="000000"/>
              </w:rPr>
              <w:t>ơn đ</w:t>
            </w:r>
            <w:r>
              <w:rPr>
                <w:color w:val="000000"/>
              </w:rPr>
              <w:t>ặ</w:t>
            </w:r>
            <w:r>
              <w:rPr>
                <w:color w:val="000000"/>
              </w:rPr>
              <w:t>t hàng đ</w:t>
            </w:r>
            <w:r>
              <w:rPr>
                <w:color w:val="000000"/>
              </w:rPr>
              <w:t>ầ</w:t>
            </w:r>
            <w:r>
              <w:rPr>
                <w:color w:val="000000"/>
              </w:rPr>
              <w:t>u tiên cho đ</w:t>
            </w:r>
            <w:r>
              <w:rPr>
                <w:color w:val="000000"/>
              </w:rPr>
              <w:t>ế</w:t>
            </w:r>
            <w:r>
              <w:rPr>
                <w:color w:val="000000"/>
              </w:rPr>
              <w:t>n vi</w:t>
            </w:r>
            <w:r>
              <w:rPr>
                <w:color w:val="000000"/>
              </w:rPr>
              <w:t>ệ</w:t>
            </w:r>
            <w:r>
              <w:rPr>
                <w:color w:val="000000"/>
              </w:rPr>
              <w:t>c có đư</w:t>
            </w:r>
            <w:r>
              <w:rPr>
                <w:color w:val="000000"/>
              </w:rPr>
              <w:t>ợ</w:t>
            </w:r>
            <w:r>
              <w:rPr>
                <w:color w:val="000000"/>
              </w:rPr>
              <w:t>c nh</w:t>
            </w:r>
            <w:r>
              <w:rPr>
                <w:color w:val="000000"/>
              </w:rPr>
              <w:t>ữ</w:t>
            </w:r>
            <w:r>
              <w:rPr>
                <w:color w:val="000000"/>
              </w:rPr>
              <w:t>ng khách hàng trung thành, đ</w:t>
            </w:r>
            <w:r>
              <w:rPr>
                <w:color w:val="000000"/>
              </w:rPr>
              <w:t>ề</w:t>
            </w:r>
            <w:r>
              <w:rPr>
                <w:color w:val="000000"/>
              </w:rPr>
              <w:t>u c</w:t>
            </w:r>
            <w:r>
              <w:rPr>
                <w:color w:val="000000"/>
              </w:rPr>
              <w:t>ủ</w:t>
            </w:r>
            <w:r>
              <w:rPr>
                <w:color w:val="000000"/>
              </w:rPr>
              <w:t>ng c</w:t>
            </w:r>
            <w:r>
              <w:rPr>
                <w:color w:val="000000"/>
              </w:rPr>
              <w:t>ố</w:t>
            </w:r>
            <w:r>
              <w:rPr>
                <w:color w:val="000000"/>
              </w:rPr>
              <w:t xml:space="preserve"> ni</w:t>
            </w:r>
            <w:r>
              <w:rPr>
                <w:color w:val="000000"/>
              </w:rPr>
              <w:t>ề</w:t>
            </w:r>
            <w:r>
              <w:rPr>
                <w:color w:val="000000"/>
              </w:rPr>
              <w:t>m tin c</w:t>
            </w:r>
            <w:r>
              <w:rPr>
                <w:color w:val="000000"/>
              </w:rPr>
              <w:t>ủ</w:t>
            </w:r>
            <w:r>
              <w:rPr>
                <w:color w:val="000000"/>
              </w:rPr>
              <w:t>a tôi. M</w:t>
            </w:r>
            <w:r>
              <w:rPr>
                <w:color w:val="000000"/>
              </w:rPr>
              <w:t>ặ</w:t>
            </w:r>
            <w:r>
              <w:rPr>
                <w:color w:val="000000"/>
              </w:rPr>
              <w:t>c dù quá trình này đòi h</w:t>
            </w:r>
            <w:r>
              <w:rPr>
                <w:color w:val="000000"/>
              </w:rPr>
              <w:t>ỏ</w:t>
            </w:r>
            <w:r>
              <w:rPr>
                <w:color w:val="000000"/>
              </w:rPr>
              <w:t>i nhi</w:t>
            </w:r>
            <w:r>
              <w:rPr>
                <w:color w:val="000000"/>
              </w:rPr>
              <w:t>ề</w:t>
            </w:r>
            <w:r>
              <w:rPr>
                <w:color w:val="000000"/>
              </w:rPr>
              <w:t>u gi</w:t>
            </w:r>
            <w:r>
              <w:rPr>
                <w:color w:val="000000"/>
              </w:rPr>
              <w:t>ờ</w:t>
            </w:r>
            <w:r>
              <w:rPr>
                <w:color w:val="000000"/>
              </w:rPr>
              <w:t xml:space="preserve"> và ph</w:t>
            </w:r>
            <w:r>
              <w:rPr>
                <w:color w:val="000000"/>
              </w:rPr>
              <w:t>ả</w:t>
            </w:r>
            <w:r>
              <w:rPr>
                <w:color w:val="000000"/>
              </w:rPr>
              <w:t>i gi</w:t>
            </w:r>
            <w:r>
              <w:rPr>
                <w:color w:val="000000"/>
              </w:rPr>
              <w:t>ả</w:t>
            </w:r>
            <w:r>
              <w:rPr>
                <w:color w:val="000000"/>
              </w:rPr>
              <w:t>i quy</w:t>
            </w:r>
            <w:r>
              <w:rPr>
                <w:color w:val="000000"/>
              </w:rPr>
              <w:t>ế</w:t>
            </w:r>
            <w:r>
              <w:rPr>
                <w:color w:val="000000"/>
              </w:rPr>
              <w:t>t v</w:t>
            </w:r>
            <w:r>
              <w:rPr>
                <w:color w:val="000000"/>
              </w:rPr>
              <w:t>ấ</w:t>
            </w:r>
            <w:r>
              <w:rPr>
                <w:color w:val="000000"/>
              </w:rPr>
              <w:t>n đ</w:t>
            </w:r>
            <w:r>
              <w:rPr>
                <w:color w:val="000000"/>
              </w:rPr>
              <w:t>ề</w:t>
            </w:r>
            <w:r>
              <w:rPr>
                <w:color w:val="000000"/>
              </w:rPr>
              <w:t xml:space="preserve"> liên t</w:t>
            </w:r>
            <w:r>
              <w:rPr>
                <w:color w:val="000000"/>
              </w:rPr>
              <w:t>ụ</w:t>
            </w:r>
            <w:r>
              <w:rPr>
                <w:color w:val="000000"/>
              </w:rPr>
              <w:t>c, nhưng m</w:t>
            </w:r>
            <w:r>
              <w:rPr>
                <w:color w:val="000000"/>
              </w:rPr>
              <w:t>ỗ</w:t>
            </w:r>
            <w:r>
              <w:rPr>
                <w:color w:val="000000"/>
              </w:rPr>
              <w:t>i khó khăn đ</w:t>
            </w:r>
            <w:r>
              <w:rPr>
                <w:color w:val="000000"/>
              </w:rPr>
              <w:t>ề</w:t>
            </w:r>
            <w:r>
              <w:rPr>
                <w:color w:val="000000"/>
              </w:rPr>
              <w:t>u tr</w:t>
            </w:r>
            <w:r>
              <w:rPr>
                <w:color w:val="000000"/>
              </w:rPr>
              <w:t>ở</w:t>
            </w:r>
            <w:r>
              <w:rPr>
                <w:color w:val="000000"/>
              </w:rPr>
              <w:t xml:space="preserve"> thành bài h</w:t>
            </w:r>
            <w:r>
              <w:rPr>
                <w:color w:val="000000"/>
              </w:rPr>
              <w:t>ọ</w:t>
            </w:r>
            <w:r>
              <w:rPr>
                <w:color w:val="000000"/>
              </w:rPr>
              <w:t>c v</w:t>
            </w:r>
            <w:r>
              <w:rPr>
                <w:color w:val="000000"/>
              </w:rPr>
              <w:t>ề</w:t>
            </w:r>
            <w:r>
              <w:rPr>
                <w:color w:val="000000"/>
              </w:rPr>
              <w:t xml:space="preserve"> s</w:t>
            </w:r>
            <w:r>
              <w:rPr>
                <w:color w:val="000000"/>
              </w:rPr>
              <w:t>ự</w:t>
            </w:r>
            <w:r>
              <w:rPr>
                <w:color w:val="000000"/>
              </w:rPr>
              <w:t xml:space="preserve"> kiên trì và sáng t</w:t>
            </w:r>
            <w:r>
              <w:rPr>
                <w:color w:val="000000"/>
              </w:rPr>
              <w:t>ạ</w:t>
            </w:r>
            <w:r>
              <w:rPr>
                <w:color w:val="000000"/>
              </w:rPr>
              <w:t>o. Nh</w:t>
            </w:r>
            <w:r>
              <w:rPr>
                <w:color w:val="000000"/>
              </w:rPr>
              <w:t>ữ</w:t>
            </w:r>
            <w:r>
              <w:rPr>
                <w:color w:val="000000"/>
              </w:rPr>
              <w:t>ng gì b</w:t>
            </w:r>
            <w:r>
              <w:rPr>
                <w:color w:val="000000"/>
              </w:rPr>
              <w:t>ắ</w:t>
            </w:r>
            <w:r>
              <w:rPr>
                <w:color w:val="000000"/>
              </w:rPr>
              <w:t>t đ</w:t>
            </w:r>
            <w:r>
              <w:rPr>
                <w:color w:val="000000"/>
              </w:rPr>
              <w:t>ầ</w:t>
            </w:r>
            <w:r>
              <w:rPr>
                <w:color w:val="000000"/>
              </w:rPr>
              <w:t>u như m</w:t>
            </w:r>
            <w:r>
              <w:rPr>
                <w:color w:val="000000"/>
              </w:rPr>
              <w:t>ộ</w:t>
            </w:r>
            <w:r>
              <w:rPr>
                <w:color w:val="000000"/>
              </w:rPr>
              <w:t>t ý tư</w:t>
            </w:r>
            <w:r>
              <w:rPr>
                <w:color w:val="000000"/>
              </w:rPr>
              <w:t>ở</w:t>
            </w:r>
            <w:r>
              <w:rPr>
                <w:color w:val="000000"/>
              </w:rPr>
              <w:t>ng đơn gi</w:t>
            </w:r>
            <w:r>
              <w:rPr>
                <w:color w:val="000000"/>
              </w:rPr>
              <w:t>ả</w:t>
            </w:r>
            <w:r>
              <w:rPr>
                <w:color w:val="000000"/>
              </w:rPr>
              <w:t>n cu</w:t>
            </w:r>
            <w:r>
              <w:rPr>
                <w:color w:val="000000"/>
              </w:rPr>
              <w:t>ố</w:t>
            </w:r>
            <w:r>
              <w:rPr>
                <w:color w:val="000000"/>
              </w:rPr>
              <w:t>i cùng đã tr</w:t>
            </w:r>
            <w:r>
              <w:rPr>
                <w:color w:val="000000"/>
              </w:rPr>
              <w:t>ở</w:t>
            </w:r>
            <w:r>
              <w:rPr>
                <w:color w:val="000000"/>
              </w:rPr>
              <w:t xml:space="preserve"> thành m</w:t>
            </w:r>
            <w:r>
              <w:rPr>
                <w:color w:val="000000"/>
              </w:rPr>
              <w:t>ộ</w:t>
            </w:r>
            <w:r>
              <w:rPr>
                <w:color w:val="000000"/>
              </w:rPr>
              <w:t>t d</w:t>
            </w:r>
            <w:r>
              <w:rPr>
                <w:color w:val="000000"/>
              </w:rPr>
              <w:t>ự</w:t>
            </w:r>
            <w:r>
              <w:rPr>
                <w:color w:val="000000"/>
              </w:rPr>
              <w:t xml:space="preserve"> án có ý nghĩa, ti</w:t>
            </w:r>
            <w:r>
              <w:rPr>
                <w:color w:val="000000"/>
              </w:rPr>
              <w:t>ế</w:t>
            </w:r>
            <w:r>
              <w:rPr>
                <w:color w:val="000000"/>
              </w:rPr>
              <w:t>p t</w:t>
            </w:r>
            <w:r>
              <w:rPr>
                <w:color w:val="000000"/>
              </w:rPr>
              <w:t>ụ</w:t>
            </w:r>
            <w:r>
              <w:rPr>
                <w:color w:val="000000"/>
              </w:rPr>
              <w:t>c hình thành ý th</w:t>
            </w:r>
            <w:r>
              <w:rPr>
                <w:color w:val="000000"/>
              </w:rPr>
              <w:t>ứ</w:t>
            </w:r>
            <w:r>
              <w:rPr>
                <w:color w:val="000000"/>
              </w:rPr>
              <w:t>c t</w:t>
            </w:r>
            <w:r>
              <w:rPr>
                <w:color w:val="000000"/>
              </w:rPr>
              <w:t>ự</w:t>
            </w:r>
            <w:r>
              <w:rPr>
                <w:color w:val="000000"/>
              </w:rPr>
              <w:t xml:space="preserve"> l</w:t>
            </w:r>
            <w:r>
              <w:rPr>
                <w:color w:val="000000"/>
              </w:rPr>
              <w:t>ậ</w:t>
            </w:r>
            <w:r>
              <w:rPr>
                <w:color w:val="000000"/>
              </w:rPr>
              <w:t>p và s</w:t>
            </w:r>
            <w:r>
              <w:rPr>
                <w:color w:val="000000"/>
              </w:rPr>
              <w:t>ự</w:t>
            </w:r>
            <w:r>
              <w:rPr>
                <w:color w:val="000000"/>
              </w:rPr>
              <w:t xml:space="preserve"> phát tri</w:t>
            </w:r>
            <w:r>
              <w:rPr>
                <w:color w:val="000000"/>
              </w:rPr>
              <w:t>ể</w:t>
            </w:r>
            <w:r>
              <w:rPr>
                <w:color w:val="000000"/>
              </w:rPr>
              <w:t>n c</w:t>
            </w:r>
            <w:r>
              <w:rPr>
                <w:color w:val="000000"/>
              </w:rPr>
              <w:t>ủ</w:t>
            </w:r>
            <w:r>
              <w:rPr>
                <w:color w:val="000000"/>
              </w:rPr>
              <w:t>a tôi.</w:t>
            </w:r>
          </w:p>
        </w:tc>
      </w:tr>
      <w:tr w:rsidR="005D6E3C" w14:paraId="5651403B" w14:textId="77777777">
        <w:trPr>
          <w:divId w:val="1338389633"/>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C7B03E5" w14:textId="77777777" w:rsidR="005D6E3C" w:rsidRDefault="00FC02A3">
            <w:pPr>
              <w:pStyle w:val="NormalWeb"/>
              <w:spacing w:before="0" w:beforeAutospacing="0" w:after="0" w:afterAutospacing="0"/>
              <w:jc w:val="both"/>
              <w:rPr>
                <w:color w:val="000000"/>
              </w:rPr>
            </w:pPr>
            <w:r>
              <w:rPr>
                <w:b/>
                <w:bCs/>
                <w:color w:val="000000"/>
              </w:rPr>
              <w:t xml:space="preserve">→ </w:t>
            </w:r>
            <w:r>
              <w:rPr>
                <w:b/>
                <w:bCs/>
                <w:color w:val="FF0000"/>
              </w:rPr>
              <w:t>Ch</w:t>
            </w:r>
            <w:r>
              <w:rPr>
                <w:b/>
                <w:bCs/>
                <w:color w:val="FF0000"/>
              </w:rPr>
              <w:t>ọ</w:t>
            </w:r>
            <w:r>
              <w:rPr>
                <w:b/>
                <w:bCs/>
                <w:color w:val="FF0000"/>
              </w:rPr>
              <w:t>n đáp án B</w:t>
            </w:r>
          </w:p>
        </w:tc>
      </w:tr>
    </w:tbl>
    <w:p w14:paraId="061A01B0" w14:textId="77777777" w:rsidR="005D6E3C" w:rsidRDefault="00FC02A3">
      <w:pPr>
        <w:jc w:val="center"/>
        <w:divId w:val="824394153"/>
        <w:rPr>
          <w:rFonts w:eastAsia="Times New Roman"/>
        </w:rPr>
      </w:pPr>
      <w:r>
        <w:rPr>
          <w:rFonts w:eastAsia="Times New Roman"/>
        </w:rPr>
        <w:pict w14:anchorId="097CAE6F">
          <v:rect id="_x0000_i1038" style="width:540pt;height:1.5pt" o:hralign="center" o:hrstd="t" o:hr="t" fillcolor="#a0a0a0" stroked="f"/>
        </w:pict>
      </w:r>
    </w:p>
    <w:p w14:paraId="2EBF5FC8" w14:textId="77777777" w:rsidR="005D6E3C" w:rsidRDefault="00FC02A3">
      <w:pPr>
        <w:pStyle w:val="Heading2"/>
        <w:spacing w:before="0" w:after="0"/>
        <w:divId w:val="824394153"/>
        <w:rPr>
          <w:rFonts w:eastAsia="Times New Roman"/>
        </w:rPr>
      </w:pPr>
      <w:r>
        <w:rPr>
          <w:rFonts w:eastAsia="Times New Roman"/>
        </w:rPr>
        <w:t>Câu 15</w:t>
      </w:r>
    </w:p>
    <w:p w14:paraId="7ECA40E3" w14:textId="77777777" w:rsidR="005D6E3C" w:rsidRDefault="00FC02A3">
      <w:pPr>
        <w:shd w:val="clear" w:color="auto" w:fill="F8F9FA"/>
        <w:divId w:val="1287658594"/>
        <w:rPr>
          <w:rFonts w:eastAsia="Times New Roman"/>
        </w:rPr>
      </w:pPr>
      <w:r>
        <w:rPr>
          <w:rFonts w:eastAsia="Times New Roman"/>
        </w:rPr>
        <w:t xml:space="preserve">a. What begins as a quick search for answers gradually shapes how they interpret every ache </w:t>
      </w:r>
      <w:r>
        <w:rPr>
          <w:rFonts w:eastAsia="Times New Roman"/>
        </w:rPr>
        <w:t>or symptom, giving online information the authority once reserved for doctors. b. That shift in trust changes not only how people act but how they think about illness itself, blurring the line between awareness and anxiety. c. The very technology that prom</w:t>
      </w:r>
      <w:r>
        <w:rPr>
          <w:rFonts w:eastAsia="Times New Roman"/>
        </w:rPr>
        <w:t>ises reassurance often becomes the source of worry it was meant to ease.d. The more they read, the more uncertain they feel, yet stepping away seems harder each time.e. People increasingly turn to the Internet for health advice, often seeking comfort rathe</w:t>
      </w:r>
      <w:r>
        <w:rPr>
          <w:rFonts w:eastAsia="Times New Roman"/>
        </w:rPr>
        <w:t>r than knowledge.</w:t>
      </w:r>
    </w:p>
    <w:p w14:paraId="30283E60" w14:textId="77777777" w:rsidR="005D6E3C" w:rsidRDefault="00FC02A3">
      <w:pPr>
        <w:divId w:val="2017879282"/>
      </w:pPr>
      <w:r>
        <w:t>A. c – e – b – d – a</w:t>
      </w:r>
    </w:p>
    <w:p w14:paraId="12EDB0BC" w14:textId="77777777" w:rsidR="005D6E3C" w:rsidRDefault="00FC02A3">
      <w:pPr>
        <w:divId w:val="2017879282"/>
      </w:pPr>
      <w:r>
        <w:t>B. e – d – a – c – b</w:t>
      </w:r>
    </w:p>
    <w:p w14:paraId="43A1D731" w14:textId="77777777" w:rsidR="005D6E3C" w:rsidRDefault="00FC02A3">
      <w:pPr>
        <w:divId w:val="2017879282"/>
      </w:pPr>
      <w:r>
        <w:t>C. c – b – d – a – e</w:t>
      </w:r>
    </w:p>
    <w:p w14:paraId="32C943CD" w14:textId="77777777" w:rsidR="005D6E3C" w:rsidRDefault="00FC02A3">
      <w:pPr>
        <w:divId w:val="2017879282"/>
      </w:pPr>
      <w:r>
        <w:rPr>
          <w:rFonts w:ascii="Segoe UI Emoji" w:hAnsi="Segoe UI Emoji" w:cs="Segoe UI Emoji"/>
          <w:b/>
          <w:bCs/>
        </w:rPr>
        <w:t>✔</w:t>
      </w:r>
      <w:r>
        <w:rPr>
          <w:rFonts w:ascii="Segoe UI Emoji" w:hAnsi="Segoe UI Emoji" w:cs="Segoe UI Emoji"/>
          <w:b/>
          <w:bCs/>
        </w:rPr>
        <w:t>️</w:t>
      </w:r>
      <w:r>
        <w:rPr>
          <w:b/>
          <w:bCs/>
        </w:rPr>
        <w:t xml:space="preserve"> D. e – a – b – d – c</w:t>
      </w:r>
    </w:p>
    <w:p w14:paraId="6E3AD082" w14:textId="77777777" w:rsidR="005D6E3C" w:rsidRDefault="00FC02A3">
      <w:pPr>
        <w:pStyle w:val="NormalWeb"/>
        <w:spacing w:before="0" w:beforeAutospacing="0" w:after="0" w:afterAutospacing="0"/>
        <w:divId w:val="824394153"/>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D. e – a – b – d – c</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392"/>
        <w:gridCol w:w="5392"/>
      </w:tblGrid>
      <w:tr w:rsidR="005D6E3C" w14:paraId="6DFAE2F3" w14:textId="77777777">
        <w:trPr>
          <w:gridAfter w:val="1"/>
          <w:divId w:val="849828940"/>
          <w:wAfter w:w="4680" w:type="dxa"/>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15DFE8A" w14:textId="77777777" w:rsidR="005D6E3C" w:rsidRDefault="00FC02A3">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S</w:t>
            </w:r>
            <w:r>
              <w:rPr>
                <w:b/>
                <w:bCs/>
                <w:color w:val="000000"/>
              </w:rPr>
              <w:t>ắ</w:t>
            </w:r>
            <w:r>
              <w:rPr>
                <w:b/>
                <w:bCs/>
                <w:color w:val="000000"/>
              </w:rPr>
              <w:t>p x</w:t>
            </w:r>
            <w:r>
              <w:rPr>
                <w:b/>
                <w:bCs/>
                <w:color w:val="000000"/>
              </w:rPr>
              <w:t>ế</w:t>
            </w:r>
            <w:r>
              <w:rPr>
                <w:b/>
                <w:bCs/>
                <w:color w:val="000000"/>
              </w:rPr>
              <w:t>p đo</w:t>
            </w:r>
            <w:r>
              <w:rPr>
                <w:b/>
                <w:bCs/>
                <w:color w:val="000000"/>
              </w:rPr>
              <w:t>ạ</w:t>
            </w:r>
            <w:r>
              <w:rPr>
                <w:b/>
                <w:bCs/>
                <w:color w:val="000000"/>
              </w:rPr>
              <w:t>n văn</w:t>
            </w:r>
          </w:p>
        </w:tc>
      </w:tr>
      <w:tr w:rsidR="005D6E3C" w14:paraId="009BEBEB" w14:textId="77777777">
        <w:trPr>
          <w:divId w:val="849828940"/>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E176EB" w14:textId="77777777" w:rsidR="005D6E3C" w:rsidRDefault="00FC02A3">
            <w:pPr>
              <w:pStyle w:val="NormalWeb"/>
              <w:spacing w:before="0" w:beforeAutospacing="0" w:after="0" w:afterAutospacing="0"/>
              <w:jc w:val="center"/>
              <w:rPr>
                <w:b/>
                <w:bCs/>
                <w:color w:val="5079FF"/>
              </w:rPr>
            </w:pPr>
            <w:r>
              <w:rPr>
                <w:b/>
                <w:bCs/>
                <w:color w:val="5079FF"/>
              </w:rPr>
              <w:t>D</w:t>
            </w:r>
            <w:r>
              <w:rPr>
                <w:b/>
                <w:bCs/>
                <w:color w:val="5079FF"/>
              </w:rPr>
              <w:t>Ị</w:t>
            </w:r>
            <w:r>
              <w:rPr>
                <w:b/>
                <w:bCs/>
                <w:color w:val="5079FF"/>
              </w:rPr>
              <w:t>CH BÀI</w:t>
            </w:r>
          </w:p>
        </w:tc>
      </w:tr>
      <w:tr w:rsidR="005D6E3C" w14:paraId="4C7F5A59" w14:textId="77777777">
        <w:trPr>
          <w:divId w:val="849828940"/>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8B641FA" w14:textId="77777777" w:rsidR="005D6E3C" w:rsidRDefault="00FC02A3">
            <w:pPr>
              <w:pStyle w:val="NormalWeb"/>
              <w:spacing w:before="0" w:beforeAutospacing="0" w:after="0" w:afterAutospacing="0"/>
              <w:jc w:val="both"/>
              <w:rPr>
                <w:color w:val="000000"/>
              </w:rPr>
            </w:pPr>
            <w:r>
              <w:rPr>
                <w:color w:val="000000"/>
              </w:rPr>
              <w:t xml:space="preserve">People increasingly turn to the Internet for health advice, often </w:t>
            </w:r>
            <w:r>
              <w:rPr>
                <w:color w:val="000000"/>
              </w:rPr>
              <w:t xml:space="preserve">seeking comfort rather than knowledge. </w:t>
            </w:r>
            <w:r>
              <w:rPr>
                <w:color w:val="000000"/>
              </w:rPr>
              <w:lastRenderedPageBreak/>
              <w:t>What begins as a quick search for answers gradually shapes how they interpret every ache or symptom, giving online information the authority once reserved for doctors. That shift in trust changes not only how people a</w:t>
            </w:r>
            <w:r>
              <w:rPr>
                <w:color w:val="000000"/>
              </w:rPr>
              <w:t xml:space="preserve">ct but how they think about illness itself, blurring the line between awareness and anxiety. The more they read, the more uncertain they feel, yet stepping away seems harder each time. The very technology that promises reassurance often becomes the source </w:t>
            </w:r>
            <w:r>
              <w:rPr>
                <w:color w:val="000000"/>
              </w:rPr>
              <w:t>of worry it was meant to ease.</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30E0917" w14:textId="77777777" w:rsidR="005D6E3C" w:rsidRDefault="00FC02A3">
            <w:pPr>
              <w:pStyle w:val="NormalWeb"/>
              <w:spacing w:before="0" w:beforeAutospacing="0" w:after="0" w:afterAutospacing="0"/>
              <w:jc w:val="both"/>
              <w:rPr>
                <w:color w:val="000000"/>
              </w:rPr>
            </w:pPr>
            <w:r>
              <w:rPr>
                <w:color w:val="000000"/>
              </w:rPr>
              <w:lastRenderedPageBreak/>
              <w:t>M</w:t>
            </w:r>
            <w:r>
              <w:rPr>
                <w:color w:val="000000"/>
              </w:rPr>
              <w:t>ọ</w:t>
            </w:r>
            <w:r>
              <w:rPr>
                <w:color w:val="000000"/>
              </w:rPr>
              <w:t>i ngư</w:t>
            </w:r>
            <w:r>
              <w:rPr>
                <w:color w:val="000000"/>
              </w:rPr>
              <w:t>ờ</w:t>
            </w:r>
            <w:r>
              <w:rPr>
                <w:color w:val="000000"/>
              </w:rPr>
              <w:t>i ngày càng tìm đ</w:t>
            </w:r>
            <w:r>
              <w:rPr>
                <w:color w:val="000000"/>
              </w:rPr>
              <w:t>ế</w:t>
            </w:r>
            <w:r>
              <w:rPr>
                <w:color w:val="000000"/>
              </w:rPr>
              <w:t>n Internet đ</w:t>
            </w:r>
            <w:r>
              <w:rPr>
                <w:color w:val="000000"/>
              </w:rPr>
              <w:t>ể</w:t>
            </w:r>
            <w:r>
              <w:rPr>
                <w:color w:val="000000"/>
              </w:rPr>
              <w:t xml:space="preserve"> nh</w:t>
            </w:r>
            <w:r>
              <w:rPr>
                <w:color w:val="000000"/>
              </w:rPr>
              <w:t>ậ</w:t>
            </w:r>
            <w:r>
              <w:rPr>
                <w:color w:val="000000"/>
              </w:rPr>
              <w:t>n l</w:t>
            </w:r>
            <w:r>
              <w:rPr>
                <w:color w:val="000000"/>
              </w:rPr>
              <w:t>ờ</w:t>
            </w:r>
            <w:r>
              <w:rPr>
                <w:color w:val="000000"/>
              </w:rPr>
              <w:t>i khuyên v</w:t>
            </w:r>
            <w:r>
              <w:rPr>
                <w:color w:val="000000"/>
              </w:rPr>
              <w:t>ề</w:t>
            </w:r>
            <w:r>
              <w:rPr>
                <w:color w:val="000000"/>
              </w:rPr>
              <w:t xml:space="preserve"> s</w:t>
            </w:r>
            <w:r>
              <w:rPr>
                <w:color w:val="000000"/>
              </w:rPr>
              <w:t>ứ</w:t>
            </w:r>
            <w:r>
              <w:rPr>
                <w:color w:val="000000"/>
              </w:rPr>
              <w:t>c kh</w:t>
            </w:r>
            <w:r>
              <w:rPr>
                <w:color w:val="000000"/>
              </w:rPr>
              <w:t>ỏ</w:t>
            </w:r>
            <w:r>
              <w:rPr>
                <w:color w:val="000000"/>
              </w:rPr>
              <w:t>e, thư</w:t>
            </w:r>
            <w:r>
              <w:rPr>
                <w:color w:val="000000"/>
              </w:rPr>
              <w:t>ờ</w:t>
            </w:r>
            <w:r>
              <w:rPr>
                <w:color w:val="000000"/>
              </w:rPr>
              <w:t>ng tìm ki</w:t>
            </w:r>
            <w:r>
              <w:rPr>
                <w:color w:val="000000"/>
              </w:rPr>
              <w:t>ế</w:t>
            </w:r>
            <w:r>
              <w:rPr>
                <w:color w:val="000000"/>
              </w:rPr>
              <w:t>m s</w:t>
            </w:r>
            <w:r>
              <w:rPr>
                <w:color w:val="000000"/>
              </w:rPr>
              <w:t>ự</w:t>
            </w:r>
            <w:r>
              <w:rPr>
                <w:color w:val="000000"/>
              </w:rPr>
              <w:t xml:space="preserve"> an </w:t>
            </w:r>
            <w:r>
              <w:rPr>
                <w:color w:val="000000"/>
              </w:rPr>
              <w:t>ủ</w:t>
            </w:r>
            <w:r>
              <w:rPr>
                <w:color w:val="000000"/>
              </w:rPr>
              <w:t xml:space="preserve">i hơn là </w:t>
            </w:r>
            <w:r>
              <w:rPr>
                <w:color w:val="000000"/>
              </w:rPr>
              <w:lastRenderedPageBreak/>
              <w:t>ki</w:t>
            </w:r>
            <w:r>
              <w:rPr>
                <w:color w:val="000000"/>
              </w:rPr>
              <w:t>ế</w:t>
            </w:r>
            <w:r>
              <w:rPr>
                <w:color w:val="000000"/>
              </w:rPr>
              <w:t>n ​​th</w:t>
            </w:r>
            <w:r>
              <w:rPr>
                <w:color w:val="000000"/>
              </w:rPr>
              <w:t>ứ</w:t>
            </w:r>
            <w:r>
              <w:rPr>
                <w:color w:val="000000"/>
              </w:rPr>
              <w:t>c. Nh</w:t>
            </w:r>
            <w:r>
              <w:rPr>
                <w:color w:val="000000"/>
              </w:rPr>
              <w:t>ữ</w:t>
            </w:r>
            <w:r>
              <w:rPr>
                <w:color w:val="000000"/>
              </w:rPr>
              <w:t>ng gì b</w:t>
            </w:r>
            <w:r>
              <w:rPr>
                <w:color w:val="000000"/>
              </w:rPr>
              <w:t>ắ</w:t>
            </w:r>
            <w:r>
              <w:rPr>
                <w:color w:val="000000"/>
              </w:rPr>
              <w:t>t đ</w:t>
            </w:r>
            <w:r>
              <w:rPr>
                <w:color w:val="000000"/>
              </w:rPr>
              <w:t>ầ</w:t>
            </w:r>
            <w:r>
              <w:rPr>
                <w:color w:val="000000"/>
              </w:rPr>
              <w:t>u như là m</w:t>
            </w:r>
            <w:r>
              <w:rPr>
                <w:color w:val="000000"/>
              </w:rPr>
              <w:t>ộ</w:t>
            </w:r>
            <w:r>
              <w:rPr>
                <w:color w:val="000000"/>
              </w:rPr>
              <w:t>t s</w:t>
            </w:r>
            <w:r>
              <w:rPr>
                <w:color w:val="000000"/>
              </w:rPr>
              <w:t>ự</w:t>
            </w:r>
            <w:r>
              <w:rPr>
                <w:color w:val="000000"/>
              </w:rPr>
              <w:t xml:space="preserve"> tìm ki</w:t>
            </w:r>
            <w:r>
              <w:rPr>
                <w:color w:val="000000"/>
              </w:rPr>
              <w:t>ế</w:t>
            </w:r>
            <w:r>
              <w:rPr>
                <w:color w:val="000000"/>
              </w:rPr>
              <w:t>m nhanh các câu tr</w:t>
            </w:r>
            <w:r>
              <w:rPr>
                <w:color w:val="000000"/>
              </w:rPr>
              <w:t>ả</w:t>
            </w:r>
            <w:r>
              <w:rPr>
                <w:color w:val="000000"/>
              </w:rPr>
              <w:t xml:space="preserve"> l</w:t>
            </w:r>
            <w:r>
              <w:rPr>
                <w:color w:val="000000"/>
              </w:rPr>
              <w:t>ờ</w:t>
            </w:r>
            <w:r>
              <w:rPr>
                <w:color w:val="000000"/>
              </w:rPr>
              <w:t>i d</w:t>
            </w:r>
            <w:r>
              <w:rPr>
                <w:color w:val="000000"/>
              </w:rPr>
              <w:t>ầ</w:t>
            </w:r>
            <w:r>
              <w:rPr>
                <w:color w:val="000000"/>
              </w:rPr>
              <w:t>n d</w:t>
            </w:r>
            <w:r>
              <w:rPr>
                <w:color w:val="000000"/>
              </w:rPr>
              <w:t>ầ</w:t>
            </w:r>
            <w:r>
              <w:rPr>
                <w:color w:val="000000"/>
              </w:rPr>
              <w:t>n đ</w:t>
            </w:r>
            <w:r>
              <w:rPr>
                <w:color w:val="000000"/>
              </w:rPr>
              <w:t>ị</w:t>
            </w:r>
            <w:r>
              <w:rPr>
                <w:color w:val="000000"/>
              </w:rPr>
              <w:t>nh hình cách h</w:t>
            </w:r>
            <w:r>
              <w:rPr>
                <w:color w:val="000000"/>
              </w:rPr>
              <w:t>ọ</w:t>
            </w:r>
            <w:r>
              <w:rPr>
                <w:color w:val="000000"/>
              </w:rPr>
              <w:t xml:space="preserve"> di</w:t>
            </w:r>
            <w:r>
              <w:rPr>
                <w:color w:val="000000"/>
              </w:rPr>
              <w:t>ễ</w:t>
            </w:r>
            <w:r>
              <w:rPr>
                <w:color w:val="000000"/>
              </w:rPr>
              <w:t>n gi</w:t>
            </w:r>
            <w:r>
              <w:rPr>
                <w:color w:val="000000"/>
              </w:rPr>
              <w:t>ả</w:t>
            </w:r>
            <w:r>
              <w:rPr>
                <w:color w:val="000000"/>
              </w:rPr>
              <w:t>i m</w:t>
            </w:r>
            <w:r>
              <w:rPr>
                <w:color w:val="000000"/>
              </w:rPr>
              <w:t>ọ</w:t>
            </w:r>
            <w:r>
              <w:rPr>
                <w:color w:val="000000"/>
              </w:rPr>
              <w:t>i cơn đau h</w:t>
            </w:r>
            <w:r>
              <w:rPr>
                <w:color w:val="000000"/>
              </w:rPr>
              <w:t>o</w:t>
            </w:r>
            <w:r>
              <w:rPr>
                <w:color w:val="000000"/>
              </w:rPr>
              <w:t>ặ</w:t>
            </w:r>
            <w:r>
              <w:rPr>
                <w:color w:val="000000"/>
              </w:rPr>
              <w:t>c tri</w:t>
            </w:r>
            <w:r>
              <w:rPr>
                <w:color w:val="000000"/>
              </w:rPr>
              <w:t>ệ</w:t>
            </w:r>
            <w:r>
              <w:rPr>
                <w:color w:val="000000"/>
              </w:rPr>
              <w:t>u ch</w:t>
            </w:r>
            <w:r>
              <w:rPr>
                <w:color w:val="000000"/>
              </w:rPr>
              <w:t>ứ</w:t>
            </w:r>
            <w:r>
              <w:rPr>
                <w:color w:val="000000"/>
              </w:rPr>
              <w:t>ng, cho phép thông tin tr</w:t>
            </w:r>
            <w:r>
              <w:rPr>
                <w:color w:val="000000"/>
              </w:rPr>
              <w:t>ự</w:t>
            </w:r>
            <w:r>
              <w:rPr>
                <w:color w:val="000000"/>
              </w:rPr>
              <w:t>c tuy</w:t>
            </w:r>
            <w:r>
              <w:rPr>
                <w:color w:val="000000"/>
              </w:rPr>
              <w:t>ế</w:t>
            </w:r>
            <w:r>
              <w:rPr>
                <w:color w:val="000000"/>
              </w:rPr>
              <w:t>n có th</w:t>
            </w:r>
            <w:r>
              <w:rPr>
                <w:color w:val="000000"/>
              </w:rPr>
              <w:t>ẩ</w:t>
            </w:r>
            <w:r>
              <w:rPr>
                <w:color w:val="000000"/>
              </w:rPr>
              <w:t>m quy</w:t>
            </w:r>
            <w:r>
              <w:rPr>
                <w:color w:val="000000"/>
              </w:rPr>
              <w:t>ề</w:t>
            </w:r>
            <w:r>
              <w:rPr>
                <w:color w:val="000000"/>
              </w:rPr>
              <w:t>n mà đã t</w:t>
            </w:r>
            <w:r>
              <w:rPr>
                <w:color w:val="000000"/>
              </w:rPr>
              <w:t>ừ</w:t>
            </w:r>
            <w:r>
              <w:rPr>
                <w:color w:val="000000"/>
              </w:rPr>
              <w:t>ng dành cho bác sĩ. S</w:t>
            </w:r>
            <w:r>
              <w:rPr>
                <w:color w:val="000000"/>
              </w:rPr>
              <w:t>ự</w:t>
            </w:r>
            <w:r>
              <w:rPr>
                <w:color w:val="000000"/>
              </w:rPr>
              <w:t xml:space="preserve"> thay đ</w:t>
            </w:r>
            <w:r>
              <w:rPr>
                <w:color w:val="000000"/>
              </w:rPr>
              <w:t>ổ</w:t>
            </w:r>
            <w:r>
              <w:rPr>
                <w:color w:val="000000"/>
              </w:rPr>
              <w:t>i ni</w:t>
            </w:r>
            <w:r>
              <w:rPr>
                <w:color w:val="000000"/>
              </w:rPr>
              <w:t>ề</w:t>
            </w:r>
            <w:r>
              <w:rPr>
                <w:color w:val="000000"/>
              </w:rPr>
              <w:t>m tin đó không ch</w:t>
            </w:r>
            <w:r>
              <w:rPr>
                <w:color w:val="000000"/>
              </w:rPr>
              <w:t>ỉ</w:t>
            </w:r>
            <w:r>
              <w:rPr>
                <w:color w:val="000000"/>
              </w:rPr>
              <w:t xml:space="preserve"> thay đ</w:t>
            </w:r>
            <w:r>
              <w:rPr>
                <w:color w:val="000000"/>
              </w:rPr>
              <w:t>ổ</w:t>
            </w:r>
            <w:r>
              <w:rPr>
                <w:color w:val="000000"/>
              </w:rPr>
              <w:t>i cách m</w:t>
            </w:r>
            <w:r>
              <w:rPr>
                <w:color w:val="000000"/>
              </w:rPr>
              <w:t>ọ</w:t>
            </w:r>
            <w:r>
              <w:rPr>
                <w:color w:val="000000"/>
              </w:rPr>
              <w:t>i ngư</w:t>
            </w:r>
            <w:r>
              <w:rPr>
                <w:color w:val="000000"/>
              </w:rPr>
              <w:t>ờ</w:t>
            </w:r>
            <w:r>
              <w:rPr>
                <w:color w:val="000000"/>
              </w:rPr>
              <w:t>i hành đ</w:t>
            </w:r>
            <w:r>
              <w:rPr>
                <w:color w:val="000000"/>
              </w:rPr>
              <w:t>ộ</w:t>
            </w:r>
            <w:r>
              <w:rPr>
                <w:color w:val="000000"/>
              </w:rPr>
              <w:t>ng mà còn c</w:t>
            </w:r>
            <w:r>
              <w:rPr>
                <w:color w:val="000000"/>
              </w:rPr>
              <w:t>ả</w:t>
            </w:r>
            <w:r>
              <w:rPr>
                <w:color w:val="000000"/>
              </w:rPr>
              <w:t xml:space="preserve"> cách h</w:t>
            </w:r>
            <w:r>
              <w:rPr>
                <w:color w:val="000000"/>
              </w:rPr>
              <w:t>ọ</w:t>
            </w:r>
            <w:r>
              <w:rPr>
                <w:color w:val="000000"/>
              </w:rPr>
              <w:t xml:space="preserve"> nghĩ v</w:t>
            </w:r>
            <w:r>
              <w:rPr>
                <w:color w:val="000000"/>
              </w:rPr>
              <w:t>ề</w:t>
            </w:r>
            <w:r>
              <w:rPr>
                <w:color w:val="000000"/>
              </w:rPr>
              <w:t xml:space="preserve"> b</w:t>
            </w:r>
            <w:r>
              <w:rPr>
                <w:color w:val="000000"/>
              </w:rPr>
              <w:t>ệ</w:t>
            </w:r>
            <w:r>
              <w:rPr>
                <w:color w:val="000000"/>
              </w:rPr>
              <w:t>nh t</w:t>
            </w:r>
            <w:r>
              <w:rPr>
                <w:color w:val="000000"/>
              </w:rPr>
              <w:t>ậ</w:t>
            </w:r>
            <w:r>
              <w:rPr>
                <w:color w:val="000000"/>
              </w:rPr>
              <w:t>t, làm m</w:t>
            </w:r>
            <w:r>
              <w:rPr>
                <w:color w:val="000000"/>
              </w:rPr>
              <w:t>ờ</w:t>
            </w:r>
            <w:r>
              <w:rPr>
                <w:color w:val="000000"/>
              </w:rPr>
              <w:t xml:space="preserve"> đi ranh gi</w:t>
            </w:r>
            <w:r>
              <w:rPr>
                <w:color w:val="000000"/>
              </w:rPr>
              <w:t>ớ</w:t>
            </w:r>
            <w:r>
              <w:rPr>
                <w:color w:val="000000"/>
              </w:rPr>
              <w:t>i gi</w:t>
            </w:r>
            <w:r>
              <w:rPr>
                <w:color w:val="000000"/>
              </w:rPr>
              <w:t>ữ</w:t>
            </w:r>
            <w:r>
              <w:rPr>
                <w:color w:val="000000"/>
              </w:rPr>
              <w:t>a nh</w:t>
            </w:r>
            <w:r>
              <w:rPr>
                <w:color w:val="000000"/>
              </w:rPr>
              <w:t>ậ</w:t>
            </w:r>
            <w:r>
              <w:rPr>
                <w:color w:val="000000"/>
              </w:rPr>
              <w:t>n th</w:t>
            </w:r>
            <w:r>
              <w:rPr>
                <w:color w:val="000000"/>
              </w:rPr>
              <w:t>ứ</w:t>
            </w:r>
            <w:r>
              <w:rPr>
                <w:color w:val="000000"/>
              </w:rPr>
              <w:t>c và s</w:t>
            </w:r>
            <w:r>
              <w:rPr>
                <w:color w:val="000000"/>
              </w:rPr>
              <w:t>ự</w:t>
            </w:r>
            <w:r>
              <w:rPr>
                <w:color w:val="000000"/>
              </w:rPr>
              <w:t xml:space="preserve"> lo l</w:t>
            </w:r>
            <w:r>
              <w:rPr>
                <w:color w:val="000000"/>
              </w:rPr>
              <w:t>ắ</w:t>
            </w:r>
            <w:r>
              <w:rPr>
                <w:color w:val="000000"/>
              </w:rPr>
              <w:t>ng. Càng đ</w:t>
            </w:r>
            <w:r>
              <w:rPr>
                <w:color w:val="000000"/>
              </w:rPr>
              <w:t>ọ</w:t>
            </w:r>
            <w:r>
              <w:rPr>
                <w:color w:val="000000"/>
              </w:rPr>
              <w:t>c, h</w:t>
            </w:r>
            <w:r>
              <w:rPr>
                <w:color w:val="000000"/>
              </w:rPr>
              <w:t>ọ</w:t>
            </w:r>
            <w:r>
              <w:rPr>
                <w:color w:val="000000"/>
              </w:rPr>
              <w:t xml:space="preserve"> </w:t>
            </w:r>
            <w:r>
              <w:rPr>
                <w:color w:val="000000"/>
              </w:rPr>
              <w:t>càng c</w:t>
            </w:r>
            <w:r>
              <w:rPr>
                <w:color w:val="000000"/>
              </w:rPr>
              <w:t>ả</w:t>
            </w:r>
            <w:r>
              <w:rPr>
                <w:color w:val="000000"/>
              </w:rPr>
              <w:t>m th</w:t>
            </w:r>
            <w:r>
              <w:rPr>
                <w:color w:val="000000"/>
              </w:rPr>
              <w:t>ấ</w:t>
            </w:r>
            <w:r>
              <w:rPr>
                <w:color w:val="000000"/>
              </w:rPr>
              <w:t>y không ch</w:t>
            </w:r>
            <w:r>
              <w:rPr>
                <w:color w:val="000000"/>
              </w:rPr>
              <w:t>ắ</w:t>
            </w:r>
            <w:r>
              <w:rPr>
                <w:color w:val="000000"/>
              </w:rPr>
              <w:t>c ch</w:t>
            </w:r>
            <w:r>
              <w:rPr>
                <w:color w:val="000000"/>
              </w:rPr>
              <w:t>ắ</w:t>
            </w:r>
            <w:r>
              <w:rPr>
                <w:color w:val="000000"/>
              </w:rPr>
              <w:t>n, nhưng vi</w:t>
            </w:r>
            <w:r>
              <w:rPr>
                <w:color w:val="000000"/>
              </w:rPr>
              <w:t>ệ</w:t>
            </w:r>
            <w:r>
              <w:rPr>
                <w:color w:val="000000"/>
              </w:rPr>
              <w:t>c tránh xa dư</w:t>
            </w:r>
            <w:r>
              <w:rPr>
                <w:color w:val="000000"/>
              </w:rPr>
              <w:t>ờ</w:t>
            </w:r>
            <w:r>
              <w:rPr>
                <w:color w:val="000000"/>
              </w:rPr>
              <w:t>ng như càng khó khăn hơn cho m</w:t>
            </w:r>
            <w:r>
              <w:rPr>
                <w:color w:val="000000"/>
              </w:rPr>
              <w:t>ỗ</w:t>
            </w:r>
            <w:r>
              <w:rPr>
                <w:color w:val="000000"/>
              </w:rPr>
              <w:t>i l</w:t>
            </w:r>
            <w:r>
              <w:rPr>
                <w:color w:val="000000"/>
              </w:rPr>
              <w:t>ầ</w:t>
            </w:r>
            <w:r>
              <w:rPr>
                <w:color w:val="000000"/>
              </w:rPr>
              <w:t>n. Chính công ngh</w:t>
            </w:r>
            <w:r>
              <w:rPr>
                <w:color w:val="000000"/>
              </w:rPr>
              <w:t>ệ</w:t>
            </w:r>
            <w:r>
              <w:rPr>
                <w:color w:val="000000"/>
              </w:rPr>
              <w:t xml:space="preserve"> h</w:t>
            </w:r>
            <w:r>
              <w:rPr>
                <w:color w:val="000000"/>
              </w:rPr>
              <w:t>ứ</w:t>
            </w:r>
            <w:r>
              <w:rPr>
                <w:color w:val="000000"/>
              </w:rPr>
              <w:t>a h</w:t>
            </w:r>
            <w:r>
              <w:rPr>
                <w:color w:val="000000"/>
              </w:rPr>
              <w:t>ẹ</w:t>
            </w:r>
            <w:r>
              <w:rPr>
                <w:color w:val="000000"/>
              </w:rPr>
              <w:t>n mang l</w:t>
            </w:r>
            <w:r>
              <w:rPr>
                <w:color w:val="000000"/>
              </w:rPr>
              <w:t>ạ</w:t>
            </w:r>
            <w:r>
              <w:rPr>
                <w:color w:val="000000"/>
              </w:rPr>
              <w:t>i s</w:t>
            </w:r>
            <w:r>
              <w:rPr>
                <w:color w:val="000000"/>
              </w:rPr>
              <w:t>ự</w:t>
            </w:r>
            <w:r>
              <w:rPr>
                <w:color w:val="000000"/>
              </w:rPr>
              <w:t xml:space="preserve"> yên tâm thư</w:t>
            </w:r>
            <w:r>
              <w:rPr>
                <w:color w:val="000000"/>
              </w:rPr>
              <w:t>ờ</w:t>
            </w:r>
            <w:r>
              <w:rPr>
                <w:color w:val="000000"/>
              </w:rPr>
              <w:t>ng l</w:t>
            </w:r>
            <w:r>
              <w:rPr>
                <w:color w:val="000000"/>
              </w:rPr>
              <w:t>ạ</w:t>
            </w:r>
            <w:r>
              <w:rPr>
                <w:color w:val="000000"/>
              </w:rPr>
              <w:t>i tr</w:t>
            </w:r>
            <w:r>
              <w:rPr>
                <w:color w:val="000000"/>
              </w:rPr>
              <w:t>ở</w:t>
            </w:r>
            <w:r>
              <w:rPr>
                <w:color w:val="000000"/>
              </w:rPr>
              <w:t xml:space="preserve"> thành ngu</w:t>
            </w:r>
            <w:r>
              <w:rPr>
                <w:color w:val="000000"/>
              </w:rPr>
              <w:t>ồ</w:t>
            </w:r>
            <w:r>
              <w:rPr>
                <w:color w:val="000000"/>
              </w:rPr>
              <w:t>n g</w:t>
            </w:r>
            <w:r>
              <w:rPr>
                <w:color w:val="000000"/>
              </w:rPr>
              <w:t>ố</w:t>
            </w:r>
            <w:r>
              <w:rPr>
                <w:color w:val="000000"/>
              </w:rPr>
              <w:t>c c</w:t>
            </w:r>
            <w:r>
              <w:rPr>
                <w:color w:val="000000"/>
              </w:rPr>
              <w:t>ủ</w:t>
            </w:r>
            <w:r>
              <w:rPr>
                <w:color w:val="000000"/>
              </w:rPr>
              <w:t>a n</w:t>
            </w:r>
            <w:r>
              <w:rPr>
                <w:color w:val="000000"/>
              </w:rPr>
              <w:t>ỗ</w:t>
            </w:r>
            <w:r>
              <w:rPr>
                <w:color w:val="000000"/>
              </w:rPr>
              <w:t>i lo l</w:t>
            </w:r>
            <w:r>
              <w:rPr>
                <w:color w:val="000000"/>
              </w:rPr>
              <w:t>ắ</w:t>
            </w:r>
            <w:r>
              <w:rPr>
                <w:color w:val="000000"/>
              </w:rPr>
              <w:t>ng mà l</w:t>
            </w:r>
            <w:r>
              <w:rPr>
                <w:color w:val="000000"/>
              </w:rPr>
              <w:t>ẽ</w:t>
            </w:r>
            <w:r>
              <w:rPr>
                <w:color w:val="000000"/>
              </w:rPr>
              <w:t xml:space="preserve"> ra nó ph</w:t>
            </w:r>
            <w:r>
              <w:rPr>
                <w:color w:val="000000"/>
              </w:rPr>
              <w:t>ả</w:t>
            </w:r>
            <w:r>
              <w:rPr>
                <w:color w:val="000000"/>
              </w:rPr>
              <w:t>i xoa d</w:t>
            </w:r>
            <w:r>
              <w:rPr>
                <w:color w:val="000000"/>
              </w:rPr>
              <w:t>ị</w:t>
            </w:r>
            <w:r>
              <w:rPr>
                <w:color w:val="000000"/>
              </w:rPr>
              <w:t>u.</w:t>
            </w:r>
          </w:p>
        </w:tc>
      </w:tr>
      <w:tr w:rsidR="005D6E3C" w14:paraId="1126C62C" w14:textId="77777777">
        <w:trPr>
          <w:divId w:val="849828940"/>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CB9DB81" w14:textId="77777777" w:rsidR="005D6E3C" w:rsidRDefault="00FC02A3">
            <w:pPr>
              <w:pStyle w:val="NormalWeb"/>
              <w:spacing w:before="0" w:beforeAutospacing="0" w:after="0" w:afterAutospacing="0"/>
              <w:jc w:val="both"/>
              <w:rPr>
                <w:color w:val="000000"/>
              </w:rPr>
            </w:pPr>
            <w:r>
              <w:rPr>
                <w:b/>
                <w:bCs/>
                <w:color w:val="000000"/>
              </w:rPr>
              <w:lastRenderedPageBreak/>
              <w:t xml:space="preserve">→ </w:t>
            </w:r>
            <w:r>
              <w:rPr>
                <w:b/>
                <w:bCs/>
                <w:color w:val="FF0000"/>
              </w:rPr>
              <w:t>Ch</w:t>
            </w:r>
            <w:r>
              <w:rPr>
                <w:b/>
                <w:bCs/>
                <w:color w:val="FF0000"/>
              </w:rPr>
              <w:t>ọ</w:t>
            </w:r>
            <w:r>
              <w:rPr>
                <w:b/>
                <w:bCs/>
                <w:color w:val="FF0000"/>
              </w:rPr>
              <w:t>n đáp án D</w:t>
            </w:r>
          </w:p>
        </w:tc>
      </w:tr>
    </w:tbl>
    <w:p w14:paraId="178D4574" w14:textId="77777777" w:rsidR="005D6E3C" w:rsidRDefault="00FC02A3">
      <w:pPr>
        <w:jc w:val="center"/>
        <w:divId w:val="824394153"/>
        <w:rPr>
          <w:rFonts w:eastAsia="Times New Roman"/>
        </w:rPr>
      </w:pPr>
      <w:r>
        <w:rPr>
          <w:rFonts w:eastAsia="Times New Roman"/>
        </w:rPr>
        <w:pict w14:anchorId="0F3C9E03">
          <v:rect id="_x0000_i1039" style="width:540pt;height:1.5pt" o:hralign="center" o:hrstd="t" o:hr="t" fillcolor="#a0a0a0" stroked="f"/>
        </w:pict>
      </w:r>
    </w:p>
    <w:p w14:paraId="21AE20D9" w14:textId="77777777" w:rsidR="005D6E3C" w:rsidRDefault="00FC02A3">
      <w:pPr>
        <w:pStyle w:val="Heading2"/>
        <w:spacing w:before="0" w:after="0"/>
        <w:divId w:val="824394153"/>
        <w:rPr>
          <w:rFonts w:eastAsia="Times New Roman"/>
        </w:rPr>
      </w:pPr>
      <w:r>
        <w:rPr>
          <w:rFonts w:eastAsia="Times New Roman"/>
        </w:rPr>
        <w:t>Câu 16</w:t>
      </w:r>
    </w:p>
    <w:p w14:paraId="302EF708" w14:textId="77777777" w:rsidR="005D6E3C" w:rsidRDefault="00FC02A3">
      <w:pPr>
        <w:shd w:val="clear" w:color="auto" w:fill="F8F9FA"/>
        <w:divId w:val="2097357761"/>
        <w:rPr>
          <w:rFonts w:eastAsia="Times New Roman"/>
        </w:rPr>
      </w:pPr>
      <w:r>
        <w:rPr>
          <w:rFonts w:eastAsia="Times New Roman"/>
        </w:rPr>
        <w:t xml:space="preserve">a. Nam: True, but </w:t>
      </w:r>
      <w:r>
        <w:rPr>
          <w:rFonts w:eastAsia="Times New Roman"/>
        </w:rPr>
        <w:t>some people say we’re forgetting our own traditions. b. Linh: I like how schools now celebrate foreign festivals. It helps us learn about different cultures. c. Nam: Yeah, it sounds fun! They’ll have costumes, games, and even a small parade. d. Linh: I thi</w:t>
      </w:r>
      <w:r>
        <w:rPr>
          <w:rFonts w:eastAsia="Times New Roman"/>
        </w:rPr>
        <w:t>nk that celebrating both Vietnamese and foreign festivals makes our culture richer.e. Linh: Did you see the international club’s plan to celebrate Halloween this year?</w:t>
      </w:r>
    </w:p>
    <w:p w14:paraId="14C7AB5A" w14:textId="77777777" w:rsidR="005D6E3C" w:rsidRDefault="00FC02A3">
      <w:pPr>
        <w:divId w:val="1045912343"/>
      </w:pPr>
      <w:r>
        <w:t>A. b – c – e – a – d</w:t>
      </w:r>
    </w:p>
    <w:p w14:paraId="4B054D13" w14:textId="77777777" w:rsidR="005D6E3C" w:rsidRDefault="00FC02A3">
      <w:pPr>
        <w:divId w:val="1045912343"/>
      </w:pPr>
      <w:r>
        <w:t>B. d – a – e – c – b</w:t>
      </w:r>
    </w:p>
    <w:p w14:paraId="256AA047" w14:textId="77777777" w:rsidR="005D6E3C" w:rsidRDefault="00FC02A3">
      <w:pPr>
        <w:divId w:val="1045912343"/>
      </w:pPr>
      <w:r>
        <w:rPr>
          <w:rFonts w:ascii="Segoe UI Emoji" w:hAnsi="Segoe UI Emoji" w:cs="Segoe UI Emoji"/>
          <w:b/>
          <w:bCs/>
        </w:rPr>
        <w:t>✔</w:t>
      </w:r>
      <w:r>
        <w:rPr>
          <w:rFonts w:ascii="Segoe UI Emoji" w:hAnsi="Segoe UI Emoji" w:cs="Segoe UI Emoji"/>
          <w:b/>
          <w:bCs/>
        </w:rPr>
        <w:t>️</w:t>
      </w:r>
      <w:r>
        <w:rPr>
          <w:b/>
          <w:bCs/>
        </w:rPr>
        <w:t xml:space="preserve"> C. e – c – b – a – d</w:t>
      </w:r>
    </w:p>
    <w:p w14:paraId="06939D7C" w14:textId="77777777" w:rsidR="005D6E3C" w:rsidRDefault="00FC02A3">
      <w:pPr>
        <w:divId w:val="1045912343"/>
      </w:pPr>
      <w:r>
        <w:t>D. d – c – b – a – e</w:t>
      </w:r>
    </w:p>
    <w:p w14:paraId="680D61C8" w14:textId="77777777" w:rsidR="005D6E3C" w:rsidRDefault="00FC02A3">
      <w:pPr>
        <w:pStyle w:val="NormalWeb"/>
        <w:spacing w:before="0" w:beforeAutospacing="0" w:after="0" w:afterAutospacing="0"/>
        <w:divId w:val="824394153"/>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C. e – c – b – a – d</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392"/>
        <w:gridCol w:w="5392"/>
      </w:tblGrid>
      <w:tr w:rsidR="005D6E3C" w14:paraId="48233F5C" w14:textId="77777777">
        <w:trPr>
          <w:gridAfter w:val="1"/>
          <w:divId w:val="636255885"/>
          <w:wAfter w:w="4680" w:type="dxa"/>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46D1749" w14:textId="77777777" w:rsidR="005D6E3C" w:rsidRDefault="00FC02A3">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S</w:t>
            </w:r>
            <w:r>
              <w:rPr>
                <w:b/>
                <w:bCs/>
                <w:color w:val="000000"/>
              </w:rPr>
              <w:t>ắ</w:t>
            </w:r>
            <w:r>
              <w:rPr>
                <w:b/>
                <w:bCs/>
                <w:color w:val="000000"/>
              </w:rPr>
              <w:t>p x</w:t>
            </w:r>
            <w:r>
              <w:rPr>
                <w:b/>
                <w:bCs/>
                <w:color w:val="000000"/>
              </w:rPr>
              <w:t>ế</w:t>
            </w:r>
            <w:r>
              <w:rPr>
                <w:b/>
                <w:bCs/>
                <w:color w:val="000000"/>
              </w:rPr>
              <w:t>p đo</w:t>
            </w:r>
            <w:r>
              <w:rPr>
                <w:b/>
                <w:bCs/>
                <w:color w:val="000000"/>
              </w:rPr>
              <w:t>ạ</w:t>
            </w:r>
            <w:r>
              <w:rPr>
                <w:b/>
                <w:bCs/>
                <w:color w:val="000000"/>
              </w:rPr>
              <w:t>n h</w:t>
            </w:r>
            <w:r>
              <w:rPr>
                <w:b/>
                <w:bCs/>
                <w:color w:val="000000"/>
              </w:rPr>
              <w:t>ộ</w:t>
            </w:r>
            <w:r>
              <w:rPr>
                <w:b/>
                <w:bCs/>
                <w:color w:val="000000"/>
              </w:rPr>
              <w:t>i tho</w:t>
            </w:r>
            <w:r>
              <w:rPr>
                <w:b/>
                <w:bCs/>
                <w:color w:val="000000"/>
              </w:rPr>
              <w:t>ạ</w:t>
            </w:r>
            <w:r>
              <w:rPr>
                <w:b/>
                <w:bCs/>
                <w:color w:val="000000"/>
              </w:rPr>
              <w:t>i 5 câu</w:t>
            </w:r>
          </w:p>
        </w:tc>
      </w:tr>
      <w:tr w:rsidR="005D6E3C" w14:paraId="1117562C" w14:textId="77777777">
        <w:trPr>
          <w:divId w:val="636255885"/>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B427F39" w14:textId="77777777" w:rsidR="005D6E3C" w:rsidRDefault="00FC02A3">
            <w:pPr>
              <w:pStyle w:val="NormalWeb"/>
              <w:spacing w:before="0" w:beforeAutospacing="0" w:after="0" w:afterAutospacing="0"/>
              <w:jc w:val="center"/>
              <w:rPr>
                <w:b/>
                <w:bCs/>
                <w:color w:val="5079FF"/>
              </w:rPr>
            </w:pPr>
            <w:r>
              <w:rPr>
                <w:b/>
                <w:bCs/>
                <w:color w:val="5079FF"/>
              </w:rPr>
              <w:t>D</w:t>
            </w:r>
            <w:r>
              <w:rPr>
                <w:b/>
                <w:bCs/>
                <w:color w:val="5079FF"/>
              </w:rPr>
              <w:t>Ị</w:t>
            </w:r>
            <w:r>
              <w:rPr>
                <w:b/>
                <w:bCs/>
                <w:color w:val="5079FF"/>
              </w:rPr>
              <w:t>CH BÀI</w:t>
            </w:r>
          </w:p>
        </w:tc>
      </w:tr>
      <w:tr w:rsidR="005D6E3C" w14:paraId="5879CBB6" w14:textId="77777777">
        <w:trPr>
          <w:divId w:val="636255885"/>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7518CC2" w14:textId="77777777" w:rsidR="005D6E3C" w:rsidRDefault="00FC02A3">
            <w:pPr>
              <w:pStyle w:val="NormalWeb"/>
              <w:spacing w:before="0" w:beforeAutospacing="0" w:after="0" w:afterAutospacing="0"/>
              <w:jc w:val="both"/>
              <w:rPr>
                <w:color w:val="000000"/>
              </w:rPr>
            </w:pPr>
            <w:r>
              <w:rPr>
                <w:color w:val="000000"/>
              </w:rPr>
              <w:t>- Linh: Did you see the international club’s plan to celebrate Halloween this year?</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E91BFDA" w14:textId="77777777" w:rsidR="005D6E3C" w:rsidRDefault="00FC02A3">
            <w:pPr>
              <w:pStyle w:val="NormalWeb"/>
              <w:spacing w:before="0" w:beforeAutospacing="0" w:after="0" w:afterAutospacing="0"/>
              <w:jc w:val="both"/>
              <w:rPr>
                <w:color w:val="000000"/>
              </w:rPr>
            </w:pPr>
            <w:r>
              <w:rPr>
                <w:color w:val="000000"/>
              </w:rPr>
              <w:t>- Linh: C</w:t>
            </w:r>
            <w:r>
              <w:rPr>
                <w:color w:val="000000"/>
              </w:rPr>
              <w:t>ậ</w:t>
            </w:r>
            <w:r>
              <w:rPr>
                <w:color w:val="000000"/>
              </w:rPr>
              <w:t>u có th</w:t>
            </w:r>
            <w:r>
              <w:rPr>
                <w:color w:val="000000"/>
              </w:rPr>
              <w:t>ấ</w:t>
            </w:r>
            <w:r>
              <w:rPr>
                <w:color w:val="000000"/>
              </w:rPr>
              <w:t>y k</w:t>
            </w:r>
            <w:r>
              <w:rPr>
                <w:color w:val="000000"/>
              </w:rPr>
              <w:t>ế</w:t>
            </w:r>
            <w:r>
              <w:rPr>
                <w:color w:val="000000"/>
              </w:rPr>
              <w:t xml:space="preserve"> ho</w:t>
            </w:r>
            <w:r>
              <w:rPr>
                <w:color w:val="000000"/>
              </w:rPr>
              <w:t>ạ</w:t>
            </w:r>
            <w:r>
              <w:rPr>
                <w:color w:val="000000"/>
              </w:rPr>
              <w:t>ch t</w:t>
            </w:r>
            <w:r>
              <w:rPr>
                <w:color w:val="000000"/>
              </w:rPr>
              <w:t>ổ</w:t>
            </w:r>
            <w:r>
              <w:rPr>
                <w:color w:val="000000"/>
              </w:rPr>
              <w:t xml:space="preserve"> ch</w:t>
            </w:r>
            <w:r>
              <w:rPr>
                <w:color w:val="000000"/>
              </w:rPr>
              <w:t>ứ</w:t>
            </w:r>
            <w:r>
              <w:rPr>
                <w:color w:val="000000"/>
              </w:rPr>
              <w:t>c Halloween năm nay c</w:t>
            </w:r>
            <w:r>
              <w:rPr>
                <w:color w:val="000000"/>
              </w:rPr>
              <w:t>ủ</w:t>
            </w:r>
            <w:r>
              <w:rPr>
                <w:color w:val="000000"/>
              </w:rPr>
              <w:t>a câu l</w:t>
            </w:r>
            <w:r>
              <w:rPr>
                <w:color w:val="000000"/>
              </w:rPr>
              <w:t>ạ</w:t>
            </w:r>
            <w:r>
              <w:rPr>
                <w:color w:val="000000"/>
              </w:rPr>
              <w:t>c b</w:t>
            </w:r>
            <w:r>
              <w:rPr>
                <w:color w:val="000000"/>
              </w:rPr>
              <w:t>ộ</w:t>
            </w:r>
            <w:r>
              <w:rPr>
                <w:color w:val="000000"/>
              </w:rPr>
              <w:t xml:space="preserve"> qu</w:t>
            </w:r>
            <w:r>
              <w:rPr>
                <w:color w:val="000000"/>
              </w:rPr>
              <w:t>ố</w:t>
            </w:r>
            <w:r>
              <w:rPr>
                <w:color w:val="000000"/>
              </w:rPr>
              <w:t>c t</w:t>
            </w:r>
            <w:r>
              <w:rPr>
                <w:color w:val="000000"/>
              </w:rPr>
              <w:t>ế</w:t>
            </w:r>
            <w:r>
              <w:rPr>
                <w:color w:val="000000"/>
              </w:rPr>
              <w:t xml:space="preserve"> </w:t>
            </w:r>
            <w:r>
              <w:rPr>
                <w:color w:val="000000"/>
              </w:rPr>
              <w:t>không?</w:t>
            </w:r>
          </w:p>
        </w:tc>
      </w:tr>
      <w:tr w:rsidR="005D6E3C" w14:paraId="1A925F22" w14:textId="77777777">
        <w:trPr>
          <w:divId w:val="636255885"/>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388E3D3" w14:textId="77777777" w:rsidR="005D6E3C" w:rsidRDefault="00FC02A3">
            <w:pPr>
              <w:pStyle w:val="NormalWeb"/>
              <w:spacing w:before="0" w:beforeAutospacing="0" w:after="0" w:afterAutospacing="0"/>
              <w:jc w:val="both"/>
              <w:rPr>
                <w:color w:val="000000"/>
              </w:rPr>
            </w:pPr>
            <w:r>
              <w:rPr>
                <w:color w:val="000000"/>
              </w:rPr>
              <w:t>- Nam: Yeah, it sounds fun! They’ll have costumes, games, and even a small parade.</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5990645" w14:textId="77777777" w:rsidR="005D6E3C" w:rsidRDefault="00FC02A3">
            <w:pPr>
              <w:pStyle w:val="NormalWeb"/>
              <w:spacing w:before="0" w:beforeAutospacing="0" w:after="0" w:afterAutospacing="0"/>
              <w:jc w:val="both"/>
              <w:rPr>
                <w:color w:val="000000"/>
              </w:rPr>
            </w:pPr>
            <w:r>
              <w:rPr>
                <w:color w:val="000000"/>
              </w:rPr>
              <w:t xml:space="preserve">- Nam: </w:t>
            </w:r>
            <w:r>
              <w:rPr>
                <w:color w:val="000000"/>
              </w:rPr>
              <w:t>Ừ</w:t>
            </w:r>
            <w:r>
              <w:rPr>
                <w:color w:val="000000"/>
              </w:rPr>
              <w:t>, nghe vui quá! H</w:t>
            </w:r>
            <w:r>
              <w:rPr>
                <w:color w:val="000000"/>
              </w:rPr>
              <w:t>ọ</w:t>
            </w:r>
            <w:r>
              <w:rPr>
                <w:color w:val="000000"/>
              </w:rPr>
              <w:t xml:space="preserve"> s</w:t>
            </w:r>
            <w:r>
              <w:rPr>
                <w:color w:val="000000"/>
              </w:rPr>
              <w:t>ẽ</w:t>
            </w:r>
            <w:r>
              <w:rPr>
                <w:color w:val="000000"/>
              </w:rPr>
              <w:t xml:space="preserve"> có nh</w:t>
            </w:r>
            <w:r>
              <w:rPr>
                <w:color w:val="000000"/>
              </w:rPr>
              <w:t>ữ</w:t>
            </w:r>
            <w:r>
              <w:rPr>
                <w:color w:val="000000"/>
              </w:rPr>
              <w:t>ng trang ph</w:t>
            </w:r>
            <w:r>
              <w:rPr>
                <w:color w:val="000000"/>
              </w:rPr>
              <w:t>ụ</w:t>
            </w:r>
            <w:r>
              <w:rPr>
                <w:color w:val="000000"/>
              </w:rPr>
              <w:t>c, trò chơi và th</w:t>
            </w:r>
            <w:r>
              <w:rPr>
                <w:color w:val="000000"/>
              </w:rPr>
              <w:t>ậ</w:t>
            </w:r>
            <w:r>
              <w:rPr>
                <w:color w:val="000000"/>
              </w:rPr>
              <w:t>m chí là m</w:t>
            </w:r>
            <w:r>
              <w:rPr>
                <w:color w:val="000000"/>
              </w:rPr>
              <w:t>ộ</w:t>
            </w:r>
            <w:r>
              <w:rPr>
                <w:color w:val="000000"/>
              </w:rPr>
              <w:t>t cu</w:t>
            </w:r>
            <w:r>
              <w:rPr>
                <w:color w:val="000000"/>
              </w:rPr>
              <w:t>ộ</w:t>
            </w:r>
            <w:r>
              <w:rPr>
                <w:color w:val="000000"/>
              </w:rPr>
              <w:t>c di</w:t>
            </w:r>
            <w:r>
              <w:rPr>
                <w:color w:val="000000"/>
              </w:rPr>
              <w:t>ễ</w:t>
            </w:r>
            <w:r>
              <w:rPr>
                <w:color w:val="000000"/>
              </w:rPr>
              <w:t>u hành nh</w:t>
            </w:r>
            <w:r>
              <w:rPr>
                <w:color w:val="000000"/>
              </w:rPr>
              <w:t>ỏ</w:t>
            </w:r>
            <w:r>
              <w:rPr>
                <w:color w:val="000000"/>
              </w:rPr>
              <w:t>.</w:t>
            </w:r>
          </w:p>
        </w:tc>
      </w:tr>
      <w:tr w:rsidR="005D6E3C" w14:paraId="584B46BD" w14:textId="77777777">
        <w:trPr>
          <w:divId w:val="636255885"/>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C585B90" w14:textId="77777777" w:rsidR="005D6E3C" w:rsidRDefault="00FC02A3">
            <w:pPr>
              <w:pStyle w:val="NormalWeb"/>
              <w:spacing w:before="0" w:beforeAutospacing="0" w:after="0" w:afterAutospacing="0"/>
              <w:jc w:val="both"/>
              <w:rPr>
                <w:color w:val="000000"/>
              </w:rPr>
            </w:pPr>
            <w:r>
              <w:rPr>
                <w:color w:val="000000"/>
              </w:rPr>
              <w:t xml:space="preserve">- Linh: I like how schools now celebrate foreign festivals. It </w:t>
            </w:r>
            <w:r>
              <w:rPr>
                <w:color w:val="000000"/>
              </w:rPr>
              <w:t>helps us learn about different cultures.</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4BD96B3" w14:textId="77777777" w:rsidR="005D6E3C" w:rsidRDefault="00FC02A3">
            <w:pPr>
              <w:pStyle w:val="NormalWeb"/>
              <w:spacing w:before="0" w:beforeAutospacing="0" w:after="0" w:afterAutospacing="0"/>
              <w:jc w:val="both"/>
              <w:rPr>
                <w:color w:val="000000"/>
              </w:rPr>
            </w:pPr>
            <w:r>
              <w:rPr>
                <w:color w:val="000000"/>
              </w:rPr>
              <w:t>- Linh: T</w:t>
            </w:r>
            <w:r>
              <w:rPr>
                <w:color w:val="000000"/>
              </w:rPr>
              <w:t>ớ</w:t>
            </w:r>
            <w:r>
              <w:rPr>
                <w:color w:val="000000"/>
              </w:rPr>
              <w:t xml:space="preserve"> thích cách các trư</w:t>
            </w:r>
            <w:r>
              <w:rPr>
                <w:color w:val="000000"/>
              </w:rPr>
              <w:t>ờ</w:t>
            </w:r>
            <w:r>
              <w:rPr>
                <w:color w:val="000000"/>
              </w:rPr>
              <w:t>ng h</w:t>
            </w:r>
            <w:r>
              <w:rPr>
                <w:color w:val="000000"/>
              </w:rPr>
              <w:t>ọ</w:t>
            </w:r>
            <w:r>
              <w:rPr>
                <w:color w:val="000000"/>
              </w:rPr>
              <w:t>c t</w:t>
            </w:r>
            <w:r>
              <w:rPr>
                <w:color w:val="000000"/>
              </w:rPr>
              <w:t>ổ</w:t>
            </w:r>
            <w:r>
              <w:rPr>
                <w:color w:val="000000"/>
              </w:rPr>
              <w:t xml:space="preserve"> ch</w:t>
            </w:r>
            <w:r>
              <w:rPr>
                <w:color w:val="000000"/>
              </w:rPr>
              <w:t>ứ</w:t>
            </w:r>
            <w:r>
              <w:rPr>
                <w:color w:val="000000"/>
              </w:rPr>
              <w:t>c l</w:t>
            </w:r>
            <w:r>
              <w:rPr>
                <w:color w:val="000000"/>
              </w:rPr>
              <w:t>ễ</w:t>
            </w:r>
            <w:r>
              <w:rPr>
                <w:color w:val="000000"/>
              </w:rPr>
              <w:t xml:space="preserve"> h</w:t>
            </w:r>
            <w:r>
              <w:rPr>
                <w:color w:val="000000"/>
              </w:rPr>
              <w:t>ộ</w:t>
            </w:r>
            <w:r>
              <w:rPr>
                <w:color w:val="000000"/>
              </w:rPr>
              <w:t>i nư</w:t>
            </w:r>
            <w:r>
              <w:rPr>
                <w:color w:val="000000"/>
              </w:rPr>
              <w:t>ớ</w:t>
            </w:r>
            <w:r>
              <w:rPr>
                <w:color w:val="000000"/>
              </w:rPr>
              <w:t>c ngoài hi</w:t>
            </w:r>
            <w:r>
              <w:rPr>
                <w:color w:val="000000"/>
              </w:rPr>
              <w:t>ệ</w:t>
            </w:r>
            <w:r>
              <w:rPr>
                <w:color w:val="000000"/>
              </w:rPr>
              <w:t>n nay. Nó giúp chúng ta tìm hi</w:t>
            </w:r>
            <w:r>
              <w:rPr>
                <w:color w:val="000000"/>
              </w:rPr>
              <w:t>ể</w:t>
            </w:r>
            <w:r>
              <w:rPr>
                <w:color w:val="000000"/>
              </w:rPr>
              <w:t>u v</w:t>
            </w:r>
            <w:r>
              <w:rPr>
                <w:color w:val="000000"/>
              </w:rPr>
              <w:t>ề</w:t>
            </w:r>
            <w:r>
              <w:rPr>
                <w:color w:val="000000"/>
              </w:rPr>
              <w:t xml:space="preserve"> các n</w:t>
            </w:r>
            <w:r>
              <w:rPr>
                <w:color w:val="000000"/>
              </w:rPr>
              <w:t>ề</w:t>
            </w:r>
            <w:r>
              <w:rPr>
                <w:color w:val="000000"/>
              </w:rPr>
              <w:t>n văn hóa khác nhau.</w:t>
            </w:r>
          </w:p>
        </w:tc>
      </w:tr>
      <w:tr w:rsidR="005D6E3C" w14:paraId="51010D5D" w14:textId="77777777">
        <w:trPr>
          <w:divId w:val="636255885"/>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AE5A836" w14:textId="77777777" w:rsidR="005D6E3C" w:rsidRDefault="00FC02A3">
            <w:pPr>
              <w:pStyle w:val="NormalWeb"/>
              <w:spacing w:before="0" w:beforeAutospacing="0" w:after="0" w:afterAutospacing="0"/>
              <w:jc w:val="both"/>
              <w:rPr>
                <w:color w:val="000000"/>
              </w:rPr>
            </w:pPr>
            <w:r>
              <w:rPr>
                <w:color w:val="000000"/>
              </w:rPr>
              <w:t>- Nam: True, but some people say we’re forgetting our own traditions.</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772FA82" w14:textId="77777777" w:rsidR="005D6E3C" w:rsidRDefault="00FC02A3">
            <w:pPr>
              <w:pStyle w:val="NormalWeb"/>
              <w:spacing w:before="0" w:beforeAutospacing="0" w:after="0" w:afterAutospacing="0"/>
              <w:jc w:val="both"/>
              <w:rPr>
                <w:color w:val="000000"/>
              </w:rPr>
            </w:pPr>
            <w:r>
              <w:rPr>
                <w:color w:val="000000"/>
              </w:rPr>
              <w:t xml:space="preserve">- Nam: Đúng </w:t>
            </w:r>
            <w:r>
              <w:rPr>
                <w:color w:val="000000"/>
              </w:rPr>
              <w:t>v</w:t>
            </w:r>
            <w:r>
              <w:rPr>
                <w:color w:val="000000"/>
              </w:rPr>
              <w:t>ậ</w:t>
            </w:r>
            <w:r>
              <w:rPr>
                <w:color w:val="000000"/>
              </w:rPr>
              <w:t>y, nhưng có ngư</w:t>
            </w:r>
            <w:r>
              <w:rPr>
                <w:color w:val="000000"/>
              </w:rPr>
              <w:t>ờ</w:t>
            </w:r>
            <w:r>
              <w:rPr>
                <w:color w:val="000000"/>
              </w:rPr>
              <w:t>i nói chúng ta đang quên m</w:t>
            </w:r>
            <w:r>
              <w:rPr>
                <w:color w:val="000000"/>
              </w:rPr>
              <w:t>ấ</w:t>
            </w:r>
            <w:r>
              <w:rPr>
                <w:color w:val="000000"/>
              </w:rPr>
              <w:t>t đi nh</w:t>
            </w:r>
            <w:r>
              <w:rPr>
                <w:color w:val="000000"/>
              </w:rPr>
              <w:t>ữ</w:t>
            </w:r>
            <w:r>
              <w:rPr>
                <w:color w:val="000000"/>
              </w:rPr>
              <w:t>ng truy</w:t>
            </w:r>
            <w:r>
              <w:rPr>
                <w:color w:val="000000"/>
              </w:rPr>
              <w:t>ề</w:t>
            </w:r>
            <w:r>
              <w:rPr>
                <w:color w:val="000000"/>
              </w:rPr>
              <w:t>n th</w:t>
            </w:r>
            <w:r>
              <w:rPr>
                <w:color w:val="000000"/>
              </w:rPr>
              <w:t>ố</w:t>
            </w:r>
            <w:r>
              <w:rPr>
                <w:color w:val="000000"/>
              </w:rPr>
              <w:t>ng c</w:t>
            </w:r>
            <w:r>
              <w:rPr>
                <w:color w:val="000000"/>
              </w:rPr>
              <w:t>ủ</w:t>
            </w:r>
            <w:r>
              <w:rPr>
                <w:color w:val="000000"/>
              </w:rPr>
              <w:t>a mình.</w:t>
            </w:r>
          </w:p>
        </w:tc>
      </w:tr>
      <w:tr w:rsidR="005D6E3C" w14:paraId="657BD162" w14:textId="77777777">
        <w:trPr>
          <w:divId w:val="636255885"/>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06A9535" w14:textId="77777777" w:rsidR="005D6E3C" w:rsidRDefault="00FC02A3">
            <w:pPr>
              <w:pStyle w:val="NormalWeb"/>
              <w:spacing w:before="0" w:beforeAutospacing="0" w:after="0" w:afterAutospacing="0"/>
              <w:jc w:val="both"/>
              <w:rPr>
                <w:color w:val="000000"/>
              </w:rPr>
            </w:pPr>
            <w:r>
              <w:rPr>
                <w:color w:val="000000"/>
              </w:rPr>
              <w:t>- Linh: I think that celebrating both Vietnamese and foreign festivals makes our culture richer.</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3EAE5BA" w14:textId="77777777" w:rsidR="005D6E3C" w:rsidRDefault="00FC02A3">
            <w:pPr>
              <w:pStyle w:val="NormalWeb"/>
              <w:spacing w:before="0" w:beforeAutospacing="0" w:after="0" w:afterAutospacing="0"/>
              <w:jc w:val="both"/>
              <w:rPr>
                <w:color w:val="000000"/>
              </w:rPr>
            </w:pPr>
            <w:r>
              <w:rPr>
                <w:color w:val="000000"/>
              </w:rPr>
              <w:t>- Linh: T</w:t>
            </w:r>
            <w:r>
              <w:rPr>
                <w:color w:val="000000"/>
              </w:rPr>
              <w:t>ớ</w:t>
            </w:r>
            <w:r>
              <w:rPr>
                <w:color w:val="000000"/>
              </w:rPr>
              <w:t xml:space="preserve"> nghĩ vi</w:t>
            </w:r>
            <w:r>
              <w:rPr>
                <w:color w:val="000000"/>
              </w:rPr>
              <w:t>ệ</w:t>
            </w:r>
            <w:r>
              <w:rPr>
                <w:color w:val="000000"/>
              </w:rPr>
              <w:t>c t</w:t>
            </w:r>
            <w:r>
              <w:rPr>
                <w:color w:val="000000"/>
              </w:rPr>
              <w:t>ổ</w:t>
            </w:r>
            <w:r>
              <w:rPr>
                <w:color w:val="000000"/>
              </w:rPr>
              <w:t xml:space="preserve"> ch</w:t>
            </w:r>
            <w:r>
              <w:rPr>
                <w:color w:val="000000"/>
              </w:rPr>
              <w:t>ứ</w:t>
            </w:r>
            <w:r>
              <w:rPr>
                <w:color w:val="000000"/>
              </w:rPr>
              <w:t>c l</w:t>
            </w:r>
            <w:r>
              <w:rPr>
                <w:color w:val="000000"/>
              </w:rPr>
              <w:t>ễ</w:t>
            </w:r>
            <w:r>
              <w:rPr>
                <w:color w:val="000000"/>
              </w:rPr>
              <w:t xml:space="preserve"> h</w:t>
            </w:r>
            <w:r>
              <w:rPr>
                <w:color w:val="000000"/>
              </w:rPr>
              <w:t>ộ</w:t>
            </w:r>
            <w:r>
              <w:rPr>
                <w:color w:val="000000"/>
              </w:rPr>
              <w:t>i c</w:t>
            </w:r>
            <w:r>
              <w:rPr>
                <w:color w:val="000000"/>
              </w:rPr>
              <w:t>ủ</w:t>
            </w:r>
            <w:r>
              <w:rPr>
                <w:color w:val="000000"/>
              </w:rPr>
              <w:t>a c</w:t>
            </w:r>
            <w:r>
              <w:rPr>
                <w:color w:val="000000"/>
              </w:rPr>
              <w:t>ả</w:t>
            </w:r>
            <w:r>
              <w:rPr>
                <w:color w:val="000000"/>
              </w:rPr>
              <w:t xml:space="preserve"> Vi</w:t>
            </w:r>
            <w:r>
              <w:rPr>
                <w:color w:val="000000"/>
              </w:rPr>
              <w:t>ệ</w:t>
            </w:r>
            <w:r>
              <w:rPr>
                <w:color w:val="000000"/>
              </w:rPr>
              <w:t>t Nam và nư</w:t>
            </w:r>
            <w:r>
              <w:rPr>
                <w:color w:val="000000"/>
              </w:rPr>
              <w:t>ớ</w:t>
            </w:r>
            <w:r>
              <w:rPr>
                <w:color w:val="000000"/>
              </w:rPr>
              <w:t>c ngoài làm cho văn h</w:t>
            </w:r>
            <w:r>
              <w:rPr>
                <w:color w:val="000000"/>
              </w:rPr>
              <w:t>óa nư</w:t>
            </w:r>
            <w:r>
              <w:rPr>
                <w:color w:val="000000"/>
              </w:rPr>
              <w:t>ớ</w:t>
            </w:r>
            <w:r>
              <w:rPr>
                <w:color w:val="000000"/>
              </w:rPr>
              <w:t>c ta phong phú hơn.</w:t>
            </w:r>
          </w:p>
        </w:tc>
      </w:tr>
      <w:tr w:rsidR="005D6E3C" w14:paraId="11A7F6D6" w14:textId="77777777">
        <w:trPr>
          <w:divId w:val="636255885"/>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A1C7B03" w14:textId="77777777" w:rsidR="005D6E3C" w:rsidRDefault="00FC02A3">
            <w:pPr>
              <w:pStyle w:val="NormalWeb"/>
              <w:spacing w:before="0" w:beforeAutospacing="0" w:after="0" w:afterAutospacing="0"/>
              <w:jc w:val="both"/>
              <w:rPr>
                <w:color w:val="000000"/>
              </w:rPr>
            </w:pPr>
            <w:r>
              <w:rPr>
                <w:b/>
                <w:bCs/>
                <w:color w:val="000000"/>
              </w:rPr>
              <w:lastRenderedPageBreak/>
              <w:t xml:space="preserve">→ </w:t>
            </w:r>
            <w:r>
              <w:rPr>
                <w:b/>
                <w:bCs/>
                <w:color w:val="FF0000"/>
              </w:rPr>
              <w:t>Ch</w:t>
            </w:r>
            <w:r>
              <w:rPr>
                <w:b/>
                <w:bCs/>
                <w:color w:val="FF0000"/>
              </w:rPr>
              <w:t>ọ</w:t>
            </w:r>
            <w:r>
              <w:rPr>
                <w:b/>
                <w:bCs/>
                <w:color w:val="FF0000"/>
              </w:rPr>
              <w:t>n đáp án C</w:t>
            </w:r>
          </w:p>
        </w:tc>
      </w:tr>
    </w:tbl>
    <w:p w14:paraId="73B533ED" w14:textId="77777777" w:rsidR="005D6E3C" w:rsidRDefault="00FC02A3">
      <w:pPr>
        <w:jc w:val="center"/>
        <w:divId w:val="824394153"/>
        <w:rPr>
          <w:rFonts w:eastAsia="Times New Roman"/>
        </w:rPr>
      </w:pPr>
      <w:r>
        <w:rPr>
          <w:rFonts w:eastAsia="Times New Roman"/>
        </w:rPr>
        <w:pict w14:anchorId="238689B8">
          <v:rect id="_x0000_i1040" style="width:540pt;height:1.5pt" o:hralign="center" o:hrstd="t" o:hr="t" fillcolor="#a0a0a0" stroked="f"/>
        </w:pict>
      </w:r>
    </w:p>
    <w:p w14:paraId="0995F02E" w14:textId="77777777" w:rsidR="005D6E3C" w:rsidRDefault="00FC02A3">
      <w:pPr>
        <w:pStyle w:val="Heading2"/>
        <w:spacing w:before="0" w:after="0"/>
        <w:divId w:val="824394153"/>
        <w:rPr>
          <w:rFonts w:eastAsia="Times New Roman"/>
        </w:rPr>
      </w:pPr>
      <w:r>
        <w:rPr>
          <w:rFonts w:eastAsia="Times New Roman"/>
        </w:rPr>
        <w:t>Câu 17</w:t>
      </w:r>
    </w:p>
    <w:p w14:paraId="582BC989" w14:textId="77777777" w:rsidR="005D6E3C" w:rsidRDefault="00FC02A3">
      <w:pPr>
        <w:shd w:val="clear" w:color="auto" w:fill="F8F9FA"/>
        <w:divId w:val="384570674"/>
        <w:rPr>
          <w:rFonts w:eastAsia="Times New Roman"/>
        </w:rPr>
      </w:pPr>
      <w:r>
        <w:rPr>
          <w:rFonts w:eastAsia="Times New Roman"/>
        </w:rPr>
        <w:t xml:space="preserve">a. Minh: Nature’s getting more unpredictable these days, and that really worries me.b. Lan: Yes, it happened so suddenly that people didn’t even have time to move their cars. c. Minh: Did you see the </w:t>
      </w:r>
      <w:r>
        <w:rPr>
          <w:rFonts w:eastAsia="Times New Roman"/>
        </w:rPr>
        <w:t>news about the flash floods last night? The whole street turned into a river.</w:t>
      </w:r>
    </w:p>
    <w:p w14:paraId="22DF68C9" w14:textId="77777777" w:rsidR="005D6E3C" w:rsidRDefault="00FC02A3">
      <w:pPr>
        <w:divId w:val="821584245"/>
      </w:pPr>
      <w:r>
        <w:t>A. a – b – c</w:t>
      </w:r>
    </w:p>
    <w:p w14:paraId="6FC39C97" w14:textId="77777777" w:rsidR="005D6E3C" w:rsidRDefault="00FC02A3">
      <w:pPr>
        <w:divId w:val="821584245"/>
      </w:pPr>
      <w:r>
        <w:rPr>
          <w:rFonts w:ascii="Segoe UI Emoji" w:hAnsi="Segoe UI Emoji" w:cs="Segoe UI Emoji"/>
          <w:b/>
          <w:bCs/>
        </w:rPr>
        <w:t>✔</w:t>
      </w:r>
      <w:r>
        <w:rPr>
          <w:rFonts w:ascii="Segoe UI Emoji" w:hAnsi="Segoe UI Emoji" w:cs="Segoe UI Emoji"/>
          <w:b/>
          <w:bCs/>
        </w:rPr>
        <w:t>️</w:t>
      </w:r>
      <w:r>
        <w:rPr>
          <w:b/>
          <w:bCs/>
        </w:rPr>
        <w:t xml:space="preserve"> B. c – b – a</w:t>
      </w:r>
    </w:p>
    <w:p w14:paraId="3E5B4830" w14:textId="77777777" w:rsidR="005D6E3C" w:rsidRDefault="00FC02A3">
      <w:pPr>
        <w:divId w:val="821584245"/>
      </w:pPr>
      <w:r>
        <w:t>C. a – c – b</w:t>
      </w:r>
    </w:p>
    <w:p w14:paraId="4EED32AD" w14:textId="77777777" w:rsidR="005D6E3C" w:rsidRDefault="00FC02A3">
      <w:pPr>
        <w:divId w:val="821584245"/>
      </w:pPr>
      <w:r>
        <w:t>D. b – a – c</w:t>
      </w:r>
    </w:p>
    <w:p w14:paraId="7CBDFD7F" w14:textId="0FD93927" w:rsidR="005D6E3C" w:rsidRDefault="00EC1499">
      <w:pPr>
        <w:pStyle w:val="NormalWeb"/>
        <w:spacing w:before="0" w:beforeAutospacing="0" w:after="0" w:afterAutospacing="0"/>
        <w:divId w:val="824394153"/>
      </w:pPr>
      <w:r>
        <w:rPr>
          <w:noProof/>
        </w:rPr>
        <mc:AlternateContent>
          <mc:Choice Requires="wps">
            <w:drawing>
              <wp:anchor distT="0" distB="0" distL="114300" distR="114300" simplePos="0" relativeHeight="251659264" behindDoc="0" locked="0" layoutInCell="1" allowOverlap="1" wp14:anchorId="3DA75545" wp14:editId="6B7C3094">
                <wp:simplePos x="0" y="0"/>
                <wp:positionH relativeFrom="margin">
                  <wp:align>left</wp:align>
                </wp:positionH>
                <wp:positionV relativeFrom="paragraph">
                  <wp:posOffset>285115</wp:posOffset>
                </wp:positionV>
                <wp:extent cx="7033260" cy="581025"/>
                <wp:effectExtent l="0" t="0" r="0" b="0"/>
                <wp:wrapNone/>
                <wp:docPr id="1" name="Rectangle 1"/>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69837C5" w14:textId="77777777" w:rsidR="00EC1499" w:rsidRPr="00BF6DDB" w:rsidRDefault="00EC1499" w:rsidP="00EC1499">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75545" id="Rectangle 1" o:spid="_x0000_s1026" style="position:absolute;margin-left:0;margin-top:22.45pt;width:553.8pt;height:45.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" filled="f" stroked="f" strokeweight="1pt">
                <v:textbox>
                  <w:txbxContent>
                    <w:p w14:paraId="369837C5" w14:textId="77777777" w:rsidR="00EC1499" w:rsidRPr="00BF6DDB" w:rsidRDefault="00EC1499" w:rsidP="00EC1499">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p>
                  </w:txbxContent>
                </v:textbox>
                <w10:wrap anchorx="margin"/>
              </v:rect>
            </w:pict>
          </mc:Fallback>
        </mc:AlternateContent>
      </w:r>
      <w:r w:rsidR="00FC02A3">
        <w:rPr>
          <w:rFonts w:ascii="Segoe UI Emoji" w:hAnsi="Segoe UI Emoji" w:cs="Segoe UI Emoji"/>
          <w:b/>
          <w:bCs/>
        </w:rPr>
        <w:t>➡</w:t>
      </w:r>
      <w:r w:rsidR="00FC02A3">
        <w:rPr>
          <w:rFonts w:ascii="Segoe UI Emoji" w:hAnsi="Segoe UI Emoji" w:cs="Segoe UI Emoji"/>
          <w:b/>
          <w:bCs/>
        </w:rPr>
        <w:t>️</w:t>
      </w:r>
      <w:r w:rsidR="00FC02A3">
        <w:rPr>
          <w:b/>
          <w:bCs/>
        </w:rPr>
        <w:t xml:space="preserve"> Ch</w:t>
      </w:r>
      <w:r w:rsidR="00FC02A3">
        <w:rPr>
          <w:b/>
          <w:bCs/>
        </w:rPr>
        <w:t>ọ</w:t>
      </w:r>
      <w:r w:rsidR="00FC02A3">
        <w:rPr>
          <w:b/>
          <w:bCs/>
        </w:rPr>
        <w:t>n đáp án đúng:</w:t>
      </w:r>
      <w:r w:rsidR="00FC02A3">
        <w:t xml:space="preserve"> B. c </w:t>
      </w:r>
      <w:r w:rsidR="00FC02A3">
        <w:t>– b – a</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392"/>
        <w:gridCol w:w="5392"/>
      </w:tblGrid>
      <w:tr w:rsidR="005D6E3C" w14:paraId="2E013271" w14:textId="77777777">
        <w:trPr>
          <w:gridAfter w:val="1"/>
          <w:divId w:val="1574119470"/>
          <w:wAfter w:w="4680" w:type="dxa"/>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FB2EB7F" w14:textId="77777777" w:rsidR="005D6E3C" w:rsidRDefault="00FC02A3">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S</w:t>
            </w:r>
            <w:r>
              <w:rPr>
                <w:b/>
                <w:bCs/>
                <w:color w:val="000000"/>
              </w:rPr>
              <w:t>ắ</w:t>
            </w:r>
            <w:r>
              <w:rPr>
                <w:b/>
                <w:bCs/>
                <w:color w:val="000000"/>
              </w:rPr>
              <w:t>p x</w:t>
            </w:r>
            <w:r>
              <w:rPr>
                <w:b/>
                <w:bCs/>
                <w:color w:val="000000"/>
              </w:rPr>
              <w:t>ế</w:t>
            </w:r>
            <w:r>
              <w:rPr>
                <w:b/>
                <w:bCs/>
                <w:color w:val="000000"/>
              </w:rPr>
              <w:t>p đo</w:t>
            </w:r>
            <w:r>
              <w:rPr>
                <w:b/>
                <w:bCs/>
                <w:color w:val="000000"/>
              </w:rPr>
              <w:t>ạ</w:t>
            </w:r>
            <w:r>
              <w:rPr>
                <w:b/>
                <w:bCs/>
                <w:color w:val="000000"/>
              </w:rPr>
              <w:t>n h</w:t>
            </w:r>
            <w:r>
              <w:rPr>
                <w:b/>
                <w:bCs/>
                <w:color w:val="000000"/>
              </w:rPr>
              <w:t>ộ</w:t>
            </w:r>
            <w:r>
              <w:rPr>
                <w:b/>
                <w:bCs/>
                <w:color w:val="000000"/>
              </w:rPr>
              <w:t>i tho</w:t>
            </w:r>
            <w:r>
              <w:rPr>
                <w:b/>
                <w:bCs/>
                <w:color w:val="000000"/>
              </w:rPr>
              <w:t>ạ</w:t>
            </w:r>
            <w:r>
              <w:rPr>
                <w:b/>
                <w:bCs/>
                <w:color w:val="000000"/>
              </w:rPr>
              <w:t>i 3 câu</w:t>
            </w:r>
          </w:p>
        </w:tc>
      </w:tr>
      <w:tr w:rsidR="005D6E3C" w14:paraId="2CF2E460" w14:textId="77777777">
        <w:trPr>
          <w:divId w:val="1574119470"/>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F8E194" w14:textId="77777777" w:rsidR="005D6E3C" w:rsidRDefault="00FC02A3">
            <w:pPr>
              <w:pStyle w:val="NormalWeb"/>
              <w:spacing w:before="0" w:beforeAutospacing="0" w:after="0" w:afterAutospacing="0"/>
              <w:jc w:val="center"/>
              <w:rPr>
                <w:b/>
                <w:bCs/>
                <w:color w:val="5079FF"/>
              </w:rPr>
            </w:pPr>
            <w:r>
              <w:rPr>
                <w:b/>
                <w:bCs/>
                <w:color w:val="5079FF"/>
              </w:rPr>
              <w:t>D</w:t>
            </w:r>
            <w:r>
              <w:rPr>
                <w:b/>
                <w:bCs/>
                <w:color w:val="5079FF"/>
              </w:rPr>
              <w:t>Ị</w:t>
            </w:r>
            <w:r>
              <w:rPr>
                <w:b/>
                <w:bCs/>
                <w:color w:val="5079FF"/>
              </w:rPr>
              <w:t>CH BÀI</w:t>
            </w:r>
          </w:p>
        </w:tc>
      </w:tr>
      <w:tr w:rsidR="005D6E3C" w14:paraId="14F06AA5" w14:textId="77777777">
        <w:trPr>
          <w:divId w:val="1574119470"/>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D300938" w14:textId="77777777" w:rsidR="005D6E3C" w:rsidRDefault="00FC02A3">
            <w:pPr>
              <w:pStyle w:val="NormalWeb"/>
              <w:spacing w:before="0" w:beforeAutospacing="0" w:after="0" w:afterAutospacing="0"/>
              <w:jc w:val="both"/>
              <w:rPr>
                <w:color w:val="000000"/>
              </w:rPr>
            </w:pPr>
            <w:r>
              <w:rPr>
                <w:color w:val="000000"/>
              </w:rPr>
              <w:t>- Minh: Did you see the news about the</w:t>
            </w:r>
            <w:r>
              <w:rPr>
                <w:color w:val="000000"/>
              </w:rPr>
              <w:t xml:space="preserve"> flash floods last night? The whole street turned into a river.</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6DE9B16" w14:textId="77777777" w:rsidR="005D6E3C" w:rsidRDefault="00FC02A3">
            <w:pPr>
              <w:pStyle w:val="NormalWeb"/>
              <w:spacing w:before="0" w:beforeAutospacing="0" w:after="0" w:afterAutospacing="0"/>
              <w:jc w:val="both"/>
              <w:rPr>
                <w:color w:val="000000"/>
              </w:rPr>
            </w:pPr>
            <w:r>
              <w:rPr>
                <w:color w:val="000000"/>
              </w:rPr>
              <w:t>- Minh: C</w:t>
            </w:r>
            <w:r>
              <w:rPr>
                <w:color w:val="000000"/>
              </w:rPr>
              <w:t>ậ</w:t>
            </w:r>
            <w:r>
              <w:rPr>
                <w:color w:val="000000"/>
              </w:rPr>
              <w:t>u có xem tin t</w:t>
            </w:r>
            <w:r>
              <w:rPr>
                <w:color w:val="000000"/>
              </w:rPr>
              <w:t>ứ</w:t>
            </w:r>
            <w:r>
              <w:rPr>
                <w:color w:val="000000"/>
              </w:rPr>
              <w:t>c v</w:t>
            </w:r>
            <w:r>
              <w:rPr>
                <w:color w:val="000000"/>
              </w:rPr>
              <w:t>ề</w:t>
            </w:r>
            <w:r>
              <w:rPr>
                <w:color w:val="000000"/>
              </w:rPr>
              <w:t xml:space="preserve"> tr</w:t>
            </w:r>
            <w:r>
              <w:rPr>
                <w:color w:val="000000"/>
              </w:rPr>
              <w:t>ậ</w:t>
            </w:r>
            <w:r>
              <w:rPr>
                <w:color w:val="000000"/>
              </w:rPr>
              <w:t>n lũ quét t</w:t>
            </w:r>
            <w:r>
              <w:rPr>
                <w:color w:val="000000"/>
              </w:rPr>
              <w:t>ố</w:t>
            </w:r>
            <w:r>
              <w:rPr>
                <w:color w:val="000000"/>
              </w:rPr>
              <w:t>i qua không? C</w:t>
            </w:r>
            <w:r>
              <w:rPr>
                <w:color w:val="000000"/>
              </w:rPr>
              <w:t>ả</w:t>
            </w:r>
            <w:r>
              <w:rPr>
                <w:color w:val="000000"/>
              </w:rPr>
              <w:t xml:space="preserve"> con đư</w:t>
            </w:r>
            <w:r>
              <w:rPr>
                <w:color w:val="000000"/>
              </w:rPr>
              <w:t>ờ</w:t>
            </w:r>
            <w:r>
              <w:rPr>
                <w:color w:val="000000"/>
              </w:rPr>
              <w:t>ng bi</w:t>
            </w:r>
            <w:r>
              <w:rPr>
                <w:color w:val="000000"/>
              </w:rPr>
              <w:t>ế</w:t>
            </w:r>
            <w:r>
              <w:rPr>
                <w:color w:val="000000"/>
              </w:rPr>
              <w:t>n thành m</w:t>
            </w:r>
            <w:r>
              <w:rPr>
                <w:color w:val="000000"/>
              </w:rPr>
              <w:t>ộ</w:t>
            </w:r>
            <w:r>
              <w:rPr>
                <w:color w:val="000000"/>
              </w:rPr>
              <w:t>t con sông.</w:t>
            </w:r>
          </w:p>
        </w:tc>
      </w:tr>
      <w:tr w:rsidR="005D6E3C" w14:paraId="212A5030" w14:textId="77777777">
        <w:trPr>
          <w:divId w:val="1574119470"/>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637F2A3" w14:textId="77777777" w:rsidR="005D6E3C" w:rsidRDefault="00FC02A3">
            <w:pPr>
              <w:pStyle w:val="NormalWeb"/>
              <w:spacing w:before="0" w:beforeAutospacing="0" w:after="0" w:afterAutospacing="0"/>
              <w:jc w:val="both"/>
              <w:rPr>
                <w:color w:val="000000"/>
              </w:rPr>
            </w:pPr>
            <w:r>
              <w:rPr>
                <w:color w:val="000000"/>
              </w:rPr>
              <w:t>- Lan: Yes, it happened so suddenly that people didn’t even have time to move their cars.</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B6447FC" w14:textId="77777777" w:rsidR="005D6E3C" w:rsidRDefault="00FC02A3">
            <w:pPr>
              <w:pStyle w:val="NormalWeb"/>
              <w:spacing w:before="0" w:beforeAutospacing="0" w:after="0" w:afterAutospacing="0"/>
              <w:jc w:val="both"/>
              <w:rPr>
                <w:color w:val="000000"/>
              </w:rPr>
            </w:pPr>
            <w:r>
              <w:rPr>
                <w:color w:val="000000"/>
              </w:rPr>
              <w:t xml:space="preserve">- </w:t>
            </w:r>
            <w:r>
              <w:rPr>
                <w:color w:val="000000"/>
              </w:rPr>
              <w:t>Lan: T</w:t>
            </w:r>
            <w:r>
              <w:rPr>
                <w:color w:val="000000"/>
              </w:rPr>
              <w:t>ớ</w:t>
            </w:r>
            <w:r>
              <w:rPr>
                <w:color w:val="000000"/>
              </w:rPr>
              <w:t xml:space="preserve"> có xem, nó x</w:t>
            </w:r>
            <w:r>
              <w:rPr>
                <w:color w:val="000000"/>
              </w:rPr>
              <w:t>ả</w:t>
            </w:r>
            <w:r>
              <w:rPr>
                <w:color w:val="000000"/>
              </w:rPr>
              <w:t>y ra quá đ</w:t>
            </w:r>
            <w:r>
              <w:rPr>
                <w:color w:val="000000"/>
              </w:rPr>
              <w:t>ộ</w:t>
            </w:r>
            <w:r>
              <w:rPr>
                <w:color w:val="000000"/>
              </w:rPr>
              <w:t>t ng</w:t>
            </w:r>
            <w:r>
              <w:rPr>
                <w:color w:val="000000"/>
              </w:rPr>
              <w:t>ộ</w:t>
            </w:r>
            <w:r>
              <w:rPr>
                <w:color w:val="000000"/>
              </w:rPr>
              <w:t>t đ</w:t>
            </w:r>
            <w:r>
              <w:rPr>
                <w:color w:val="000000"/>
              </w:rPr>
              <w:t>ế</w:t>
            </w:r>
            <w:r>
              <w:rPr>
                <w:color w:val="000000"/>
              </w:rPr>
              <w:t>n n</w:t>
            </w:r>
            <w:r>
              <w:rPr>
                <w:color w:val="000000"/>
              </w:rPr>
              <w:t>ỗ</w:t>
            </w:r>
            <w:r>
              <w:rPr>
                <w:color w:val="000000"/>
              </w:rPr>
              <w:t>i m</w:t>
            </w:r>
            <w:r>
              <w:rPr>
                <w:color w:val="000000"/>
              </w:rPr>
              <w:t>ọ</w:t>
            </w:r>
            <w:r>
              <w:rPr>
                <w:color w:val="000000"/>
              </w:rPr>
              <w:t>i ngư</w:t>
            </w:r>
            <w:r>
              <w:rPr>
                <w:color w:val="000000"/>
              </w:rPr>
              <w:t>ờ</w:t>
            </w:r>
            <w:r>
              <w:rPr>
                <w:color w:val="000000"/>
              </w:rPr>
              <w:t>i th</w:t>
            </w:r>
            <w:r>
              <w:rPr>
                <w:color w:val="000000"/>
              </w:rPr>
              <w:t>ậ</w:t>
            </w:r>
            <w:r>
              <w:rPr>
                <w:color w:val="000000"/>
              </w:rPr>
              <w:t>m chí còn không có th</w:t>
            </w:r>
            <w:r>
              <w:rPr>
                <w:color w:val="000000"/>
              </w:rPr>
              <w:t>ờ</w:t>
            </w:r>
            <w:r>
              <w:rPr>
                <w:color w:val="000000"/>
              </w:rPr>
              <w:t>i gian đ</w:t>
            </w:r>
            <w:r>
              <w:rPr>
                <w:color w:val="000000"/>
              </w:rPr>
              <w:t>ể</w:t>
            </w:r>
            <w:r>
              <w:rPr>
                <w:color w:val="000000"/>
              </w:rPr>
              <w:t xml:space="preserve"> di chuy</w:t>
            </w:r>
            <w:r>
              <w:rPr>
                <w:color w:val="000000"/>
              </w:rPr>
              <w:t>ể</w:t>
            </w:r>
            <w:r>
              <w:rPr>
                <w:color w:val="000000"/>
              </w:rPr>
              <w:t>n xe c</w:t>
            </w:r>
            <w:r>
              <w:rPr>
                <w:color w:val="000000"/>
              </w:rPr>
              <w:t>ủ</w:t>
            </w:r>
            <w:r>
              <w:rPr>
                <w:color w:val="000000"/>
              </w:rPr>
              <w:t>a h</w:t>
            </w:r>
            <w:r>
              <w:rPr>
                <w:color w:val="000000"/>
              </w:rPr>
              <w:t>ọ</w:t>
            </w:r>
            <w:r>
              <w:rPr>
                <w:color w:val="000000"/>
              </w:rPr>
              <w:t>.</w:t>
            </w:r>
          </w:p>
        </w:tc>
      </w:tr>
      <w:tr w:rsidR="005D6E3C" w14:paraId="21DE6C31" w14:textId="77777777">
        <w:trPr>
          <w:divId w:val="1574119470"/>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F52F968" w14:textId="77777777" w:rsidR="005D6E3C" w:rsidRDefault="00FC02A3">
            <w:pPr>
              <w:pStyle w:val="NormalWeb"/>
              <w:spacing w:before="0" w:beforeAutospacing="0" w:after="0" w:afterAutospacing="0"/>
              <w:jc w:val="both"/>
              <w:rPr>
                <w:color w:val="000000"/>
              </w:rPr>
            </w:pPr>
            <w:r>
              <w:rPr>
                <w:color w:val="000000"/>
              </w:rPr>
              <w:t>- Minh: Nature’s getting more unpredictable these days, and that really worries me.</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D36FEEB" w14:textId="77777777" w:rsidR="005D6E3C" w:rsidRDefault="00FC02A3">
            <w:pPr>
              <w:pStyle w:val="NormalWeb"/>
              <w:spacing w:before="0" w:beforeAutospacing="0" w:after="0" w:afterAutospacing="0"/>
              <w:jc w:val="both"/>
              <w:rPr>
                <w:color w:val="000000"/>
              </w:rPr>
            </w:pPr>
            <w:r>
              <w:rPr>
                <w:color w:val="000000"/>
              </w:rPr>
              <w:t>- Minh: Thiên nhiên d</w:t>
            </w:r>
            <w:r>
              <w:rPr>
                <w:color w:val="000000"/>
              </w:rPr>
              <w:t>ạ</w:t>
            </w:r>
            <w:r>
              <w:rPr>
                <w:color w:val="000000"/>
              </w:rPr>
              <w:t>o này ngày càng khó lư</w:t>
            </w:r>
            <w:r>
              <w:rPr>
                <w:color w:val="000000"/>
              </w:rPr>
              <w:t>ờ</w:t>
            </w:r>
            <w:r>
              <w:rPr>
                <w:color w:val="000000"/>
              </w:rPr>
              <w:t>ng, đi</w:t>
            </w:r>
            <w:r>
              <w:rPr>
                <w:color w:val="000000"/>
              </w:rPr>
              <w:t>ề</w:t>
            </w:r>
            <w:r>
              <w:rPr>
                <w:color w:val="000000"/>
              </w:rPr>
              <w:t>u đó l</w:t>
            </w:r>
            <w:r>
              <w:rPr>
                <w:color w:val="000000"/>
              </w:rPr>
              <w:t>àm t</w:t>
            </w:r>
            <w:r>
              <w:rPr>
                <w:color w:val="000000"/>
              </w:rPr>
              <w:t>ớ</w:t>
            </w:r>
            <w:r>
              <w:rPr>
                <w:color w:val="000000"/>
              </w:rPr>
              <w:t xml:space="preserve"> th</w:t>
            </w:r>
            <w:r>
              <w:rPr>
                <w:color w:val="000000"/>
              </w:rPr>
              <w:t>ậ</w:t>
            </w:r>
            <w:r>
              <w:rPr>
                <w:color w:val="000000"/>
              </w:rPr>
              <w:t>t s</w:t>
            </w:r>
            <w:r>
              <w:rPr>
                <w:color w:val="000000"/>
              </w:rPr>
              <w:t>ự</w:t>
            </w:r>
            <w:r>
              <w:rPr>
                <w:color w:val="000000"/>
              </w:rPr>
              <w:t xml:space="preserve"> lo l</w:t>
            </w:r>
            <w:r>
              <w:rPr>
                <w:color w:val="000000"/>
              </w:rPr>
              <w:t>ắ</w:t>
            </w:r>
            <w:r>
              <w:rPr>
                <w:color w:val="000000"/>
              </w:rPr>
              <w:t>ng.</w:t>
            </w:r>
          </w:p>
        </w:tc>
      </w:tr>
      <w:tr w:rsidR="005D6E3C" w14:paraId="5017B5A8" w14:textId="77777777">
        <w:trPr>
          <w:divId w:val="1574119470"/>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CE96013" w14:textId="77777777" w:rsidR="005D6E3C" w:rsidRDefault="00FC02A3">
            <w:pPr>
              <w:pStyle w:val="NormalWeb"/>
              <w:spacing w:before="0" w:beforeAutospacing="0" w:after="0" w:afterAutospacing="0"/>
              <w:jc w:val="both"/>
              <w:rPr>
                <w:color w:val="000000"/>
              </w:rPr>
            </w:pPr>
            <w:r>
              <w:rPr>
                <w:b/>
                <w:bCs/>
                <w:color w:val="000000"/>
              </w:rPr>
              <w:t xml:space="preserve">→ </w:t>
            </w:r>
            <w:r>
              <w:rPr>
                <w:b/>
                <w:bCs/>
                <w:color w:val="FF0000"/>
              </w:rPr>
              <w:t>Ch</w:t>
            </w:r>
            <w:r>
              <w:rPr>
                <w:b/>
                <w:bCs/>
                <w:color w:val="FF0000"/>
              </w:rPr>
              <w:t>ọ</w:t>
            </w:r>
            <w:r>
              <w:rPr>
                <w:b/>
                <w:bCs/>
                <w:color w:val="FF0000"/>
              </w:rPr>
              <w:t>n đáp án B</w:t>
            </w:r>
          </w:p>
        </w:tc>
      </w:tr>
    </w:tbl>
    <w:p w14:paraId="38A0D881" w14:textId="77777777" w:rsidR="005D6E3C" w:rsidRDefault="00FC02A3">
      <w:pPr>
        <w:jc w:val="center"/>
        <w:divId w:val="824394153"/>
        <w:rPr>
          <w:rFonts w:eastAsia="Times New Roman"/>
        </w:rPr>
      </w:pPr>
      <w:r>
        <w:rPr>
          <w:rFonts w:eastAsia="Times New Roman"/>
        </w:rPr>
        <w:pict w14:anchorId="7B5E2D42">
          <v:rect id="_x0000_i1041" style="width:540pt;height:1.5pt" o:hralign="center" o:hrstd="t" o:hr="t" fillcolor="#a0a0a0" stroked="f"/>
        </w:pict>
      </w:r>
    </w:p>
    <w:p w14:paraId="0D9EAAFA" w14:textId="77777777" w:rsidR="005D6E3C" w:rsidRDefault="00FC02A3">
      <w:pPr>
        <w:pStyle w:val="Heading2"/>
        <w:spacing w:before="0" w:after="0"/>
        <w:divId w:val="824394153"/>
        <w:rPr>
          <w:rFonts w:eastAsia="Times New Roman"/>
        </w:rPr>
      </w:pPr>
      <w:r>
        <w:rPr>
          <w:rFonts w:eastAsia="Times New Roman"/>
        </w:rPr>
        <w:t>Question 18-22</w:t>
      </w:r>
    </w:p>
    <w:p w14:paraId="1B11F1B2" w14:textId="77777777" w:rsidR="005D6E3C" w:rsidRDefault="00FC02A3">
      <w:pPr>
        <w:shd w:val="clear" w:color="auto" w:fill="F8F9FA"/>
        <w:divId w:val="42409488"/>
        <w:rPr>
          <w:rFonts w:eastAsia="Times New Roman"/>
        </w:rPr>
      </w:pPr>
      <w:r>
        <w:rPr>
          <w:rFonts w:eastAsia="Times New Roman"/>
        </w:rPr>
        <w:t xml:space="preserve">Read the following passage and mark the letter A, B, C, or D to indicate the correct option that best fits each of the numbered blanks from 18 to 22.In cities where concrete dominates and green </w:t>
      </w:r>
      <w:r>
        <w:rPr>
          <w:rFonts w:eastAsia="Times New Roman"/>
        </w:rPr>
        <w:t>spaces vanish, rooftop gardens are transforming skylines. These elevated patches of greenery—miniature ecosystems above the chaos—offer not only beauty but also relief from urban heat. Many residents, inspired by the idea that “a city should breathe as peo</w:t>
      </w:r>
      <w:r>
        <w:rPr>
          <w:rFonts w:eastAsia="Times New Roman"/>
        </w:rPr>
        <w:t>ple do,” now convert unused rooftops into vibrant gardens filled with herbs, vegetables, and flowers. What was once considered impractical (18) _______, a reminder that innovation and nature can coexist. While each rooftop garden serves a unique purpose, a</w:t>
      </w:r>
      <w:r>
        <w:rPr>
          <w:rFonts w:eastAsia="Times New Roman"/>
        </w:rPr>
        <w:t>ll share common goals: reducing heat, improving air quality, and strengthening community bonds. When designed with native plants and efficient irrigation systems, these green spaces lower energy costs, filter pollutants, and (19) _______. Even offices, awa</w:t>
      </w:r>
      <w:r>
        <w:rPr>
          <w:rFonts w:eastAsia="Times New Roman"/>
        </w:rPr>
        <w:t>re that mental well-being and productivity are intertwined, have begun installing green terraces (20) _______. Acting as both insulation and inspiration, rooftop gardens illustrate how architecture and ecology can thrive side by side. For many urban dwelle</w:t>
      </w:r>
      <w:r>
        <w:rPr>
          <w:rFonts w:eastAsia="Times New Roman"/>
        </w:rPr>
        <w:t xml:space="preserve">rs, what matters most is not merely the view (21) _______. Seeing seedlings grow reminds them that progress, though measured in steel and glass, </w:t>
      </w:r>
      <w:r>
        <w:rPr>
          <w:rFonts w:eastAsia="Times New Roman"/>
        </w:rPr>
        <w:lastRenderedPageBreak/>
        <w:t xml:space="preserve">still depends on balance. Flourishing quietly above the noise below, rooftop gardens—proof that sustainability </w:t>
      </w:r>
      <w:r>
        <w:rPr>
          <w:rFonts w:eastAsia="Times New Roman"/>
        </w:rPr>
        <w:t>begins where imagination meets necessity—(22) _______.</w:t>
      </w:r>
    </w:p>
    <w:p w14:paraId="1A71E7F9" w14:textId="77777777" w:rsidR="005D6E3C" w:rsidRDefault="00FC02A3">
      <w:pPr>
        <w:pStyle w:val="Heading2"/>
        <w:spacing w:before="0" w:after="0"/>
        <w:divId w:val="1535383152"/>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392"/>
        <w:gridCol w:w="5392"/>
      </w:tblGrid>
      <w:tr w:rsidR="005D6E3C" w14:paraId="1E3CC7B0" w14:textId="77777777">
        <w:trPr>
          <w:divId w:val="1535383152"/>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DCF8AD" w14:textId="77777777" w:rsidR="005D6E3C" w:rsidRDefault="00FC02A3">
            <w:pPr>
              <w:pStyle w:val="NormalWeb"/>
              <w:spacing w:before="0" w:beforeAutospacing="0" w:after="0" w:afterAutospacing="0"/>
              <w:jc w:val="center"/>
              <w:rPr>
                <w:color w:val="000000"/>
              </w:rPr>
            </w:pPr>
            <w:r>
              <w:rPr>
                <w:b/>
                <w:bCs/>
                <w:color w:val="5079FF"/>
              </w:rPr>
              <w:t>D</w:t>
            </w:r>
            <w:r>
              <w:rPr>
                <w:b/>
                <w:bCs/>
                <w:color w:val="5079FF"/>
              </w:rPr>
              <w:t>Ị</w:t>
            </w:r>
            <w:r>
              <w:rPr>
                <w:b/>
                <w:bCs/>
                <w:color w:val="5079FF"/>
              </w:rPr>
              <w:t>CH BÀI</w:t>
            </w:r>
          </w:p>
        </w:tc>
      </w:tr>
      <w:tr w:rsidR="005D6E3C" w14:paraId="51E2E6CA" w14:textId="77777777">
        <w:trPr>
          <w:divId w:val="1535383152"/>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CC55F51" w14:textId="77777777" w:rsidR="005D6E3C" w:rsidRDefault="00FC02A3">
            <w:pPr>
              <w:pStyle w:val="NormalWeb"/>
              <w:spacing w:before="0" w:beforeAutospacing="0" w:after="0" w:afterAutospacing="0"/>
              <w:jc w:val="both"/>
              <w:rPr>
                <w:color w:val="000000"/>
              </w:rPr>
            </w:pPr>
            <w:r>
              <w:rPr>
                <w:color w:val="000000"/>
              </w:rPr>
              <w:t xml:space="preserve">In cities where concrete dominates and green spaces vanish, rooftop gardens are transforming skylines. These elevated patches of greenery - miniature </w:t>
            </w:r>
            <w:r>
              <w:rPr>
                <w:color w:val="000000"/>
              </w:rPr>
              <w:t>ecosystems above the chaos - offer not only beauty but also relief from urban heat. Many residents, inspired by the idea that “a city should breathe as people do,” now convert unused rooftops into vibrant gardens filled with herbs, vegetables, and flowers.</w:t>
            </w:r>
            <w:r>
              <w:rPr>
                <w:color w:val="000000"/>
              </w:rPr>
              <w:t xml:space="preserve"> What was once considered impractical has become a symbol of sustainable living, a reminder that innovation and nature can coexist.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AE658A0" w14:textId="77777777" w:rsidR="005D6E3C" w:rsidRDefault="00FC02A3">
            <w:pPr>
              <w:pStyle w:val="NormalWeb"/>
              <w:spacing w:before="0" w:beforeAutospacing="0" w:after="0" w:afterAutospacing="0"/>
              <w:jc w:val="both"/>
              <w:rPr>
                <w:color w:val="000000"/>
              </w:rPr>
            </w:pPr>
            <w:r>
              <w:rPr>
                <w:color w:val="000000"/>
              </w:rPr>
              <w:t>Ở</w:t>
            </w:r>
            <w:r>
              <w:rPr>
                <w:color w:val="000000"/>
              </w:rPr>
              <w:t xml:space="preserve"> nh</w:t>
            </w:r>
            <w:r>
              <w:rPr>
                <w:color w:val="000000"/>
              </w:rPr>
              <w:t>ữ</w:t>
            </w:r>
            <w:r>
              <w:rPr>
                <w:color w:val="000000"/>
              </w:rPr>
              <w:t>ng thành ph</w:t>
            </w:r>
            <w:r>
              <w:rPr>
                <w:color w:val="000000"/>
              </w:rPr>
              <w:t>ố</w:t>
            </w:r>
            <w:r>
              <w:rPr>
                <w:color w:val="000000"/>
              </w:rPr>
              <w:t xml:space="preserve"> nơi bê tông th</w:t>
            </w:r>
            <w:r>
              <w:rPr>
                <w:color w:val="000000"/>
              </w:rPr>
              <w:t>ố</w:t>
            </w:r>
            <w:r>
              <w:rPr>
                <w:color w:val="000000"/>
              </w:rPr>
              <w:t>ng tr</w:t>
            </w:r>
            <w:r>
              <w:rPr>
                <w:color w:val="000000"/>
              </w:rPr>
              <w:t>ị</w:t>
            </w:r>
            <w:r>
              <w:rPr>
                <w:color w:val="000000"/>
              </w:rPr>
              <w:t xml:space="preserve"> và không gian xanh bi</w:t>
            </w:r>
            <w:r>
              <w:rPr>
                <w:color w:val="000000"/>
              </w:rPr>
              <w:t>ế</w:t>
            </w:r>
            <w:r>
              <w:rPr>
                <w:color w:val="000000"/>
              </w:rPr>
              <w:t>n m</w:t>
            </w:r>
            <w:r>
              <w:rPr>
                <w:color w:val="000000"/>
              </w:rPr>
              <w:t>ấ</w:t>
            </w:r>
            <w:r>
              <w:rPr>
                <w:color w:val="000000"/>
              </w:rPr>
              <w:t>t, nh</w:t>
            </w:r>
            <w:r>
              <w:rPr>
                <w:color w:val="000000"/>
              </w:rPr>
              <w:t>ữ</w:t>
            </w:r>
            <w:r>
              <w:rPr>
                <w:color w:val="000000"/>
              </w:rPr>
              <w:t>ng khu vư</w:t>
            </w:r>
            <w:r>
              <w:rPr>
                <w:color w:val="000000"/>
              </w:rPr>
              <w:t>ờ</w:t>
            </w:r>
            <w:r>
              <w:rPr>
                <w:color w:val="000000"/>
              </w:rPr>
              <w:t>n trên sân thư</w:t>
            </w:r>
            <w:r>
              <w:rPr>
                <w:color w:val="000000"/>
              </w:rPr>
              <w:t>ợ</w:t>
            </w:r>
            <w:r>
              <w:rPr>
                <w:color w:val="000000"/>
              </w:rPr>
              <w:t>ng đang bi</w:t>
            </w:r>
            <w:r>
              <w:rPr>
                <w:color w:val="000000"/>
              </w:rPr>
              <w:t>ế</w:t>
            </w:r>
            <w:r>
              <w:rPr>
                <w:color w:val="000000"/>
              </w:rPr>
              <w:t>n đ</w:t>
            </w:r>
            <w:r>
              <w:rPr>
                <w:color w:val="000000"/>
              </w:rPr>
              <w:t>ổ</w:t>
            </w:r>
            <w:r>
              <w:rPr>
                <w:color w:val="000000"/>
              </w:rPr>
              <w:t>i c</w:t>
            </w:r>
            <w:r>
              <w:rPr>
                <w:color w:val="000000"/>
              </w:rPr>
              <w:t>ả</w:t>
            </w:r>
            <w:r>
              <w:rPr>
                <w:color w:val="000000"/>
              </w:rPr>
              <w:t>nh quan</w:t>
            </w:r>
            <w:r>
              <w:rPr>
                <w:color w:val="000000"/>
              </w:rPr>
              <w:t xml:space="preserve"> đô th</w:t>
            </w:r>
            <w:r>
              <w:rPr>
                <w:color w:val="000000"/>
              </w:rPr>
              <w:t>ị</w:t>
            </w:r>
            <w:r>
              <w:rPr>
                <w:color w:val="000000"/>
              </w:rPr>
              <w:t>. Nh</w:t>
            </w:r>
            <w:r>
              <w:rPr>
                <w:color w:val="000000"/>
              </w:rPr>
              <w:t>ữ</w:t>
            </w:r>
            <w:r>
              <w:rPr>
                <w:color w:val="000000"/>
              </w:rPr>
              <w:t>ng m</w:t>
            </w:r>
            <w:r>
              <w:rPr>
                <w:color w:val="000000"/>
              </w:rPr>
              <w:t>ả</w:t>
            </w:r>
            <w:r>
              <w:rPr>
                <w:color w:val="000000"/>
              </w:rPr>
              <w:t>ng xanh trên cao này – nh</w:t>
            </w:r>
            <w:r>
              <w:rPr>
                <w:color w:val="000000"/>
              </w:rPr>
              <w:t>ữ</w:t>
            </w:r>
            <w:r>
              <w:rPr>
                <w:color w:val="000000"/>
              </w:rPr>
              <w:t>ng h</w:t>
            </w:r>
            <w:r>
              <w:rPr>
                <w:color w:val="000000"/>
              </w:rPr>
              <w:t>ệ</w:t>
            </w:r>
            <w:r>
              <w:rPr>
                <w:color w:val="000000"/>
              </w:rPr>
              <w:t xml:space="preserve"> sinh thái thu nh</w:t>
            </w:r>
            <w:r>
              <w:rPr>
                <w:color w:val="000000"/>
              </w:rPr>
              <w:t>ỏ</w:t>
            </w:r>
            <w:r>
              <w:rPr>
                <w:color w:val="000000"/>
              </w:rPr>
              <w:t xml:space="preserve"> bên trên s</w:t>
            </w:r>
            <w:r>
              <w:rPr>
                <w:color w:val="000000"/>
              </w:rPr>
              <w:t>ự</w:t>
            </w:r>
            <w:r>
              <w:rPr>
                <w:color w:val="000000"/>
              </w:rPr>
              <w:t xml:space="preserve"> h</w:t>
            </w:r>
            <w:r>
              <w:rPr>
                <w:color w:val="000000"/>
              </w:rPr>
              <w:t>ỗ</w:t>
            </w:r>
            <w:r>
              <w:rPr>
                <w:color w:val="000000"/>
              </w:rPr>
              <w:t>n lo</w:t>
            </w:r>
            <w:r>
              <w:rPr>
                <w:color w:val="000000"/>
              </w:rPr>
              <w:t>ạ</w:t>
            </w:r>
            <w:r>
              <w:rPr>
                <w:color w:val="000000"/>
              </w:rPr>
              <w:t>n - không ch</w:t>
            </w:r>
            <w:r>
              <w:rPr>
                <w:color w:val="000000"/>
              </w:rPr>
              <w:t>ỉ</w:t>
            </w:r>
            <w:r>
              <w:rPr>
                <w:color w:val="000000"/>
              </w:rPr>
              <w:t xml:space="preserve"> mang đ</w:t>
            </w:r>
            <w:r>
              <w:rPr>
                <w:color w:val="000000"/>
              </w:rPr>
              <w:t>ế</w:t>
            </w:r>
            <w:r>
              <w:rPr>
                <w:color w:val="000000"/>
              </w:rPr>
              <w:t>n v</w:t>
            </w:r>
            <w:r>
              <w:rPr>
                <w:color w:val="000000"/>
              </w:rPr>
              <w:t>ẻ</w:t>
            </w:r>
            <w:r>
              <w:rPr>
                <w:color w:val="000000"/>
              </w:rPr>
              <w:t xml:space="preserve"> đ</w:t>
            </w:r>
            <w:r>
              <w:rPr>
                <w:color w:val="000000"/>
              </w:rPr>
              <w:t>ẹ</w:t>
            </w:r>
            <w:r>
              <w:rPr>
                <w:color w:val="000000"/>
              </w:rPr>
              <w:t>p mà còn là s</w:t>
            </w:r>
            <w:r>
              <w:rPr>
                <w:color w:val="000000"/>
              </w:rPr>
              <w:t>ự</w:t>
            </w:r>
            <w:r>
              <w:rPr>
                <w:color w:val="000000"/>
              </w:rPr>
              <w:t xml:space="preserve"> gi</w:t>
            </w:r>
            <w:r>
              <w:rPr>
                <w:color w:val="000000"/>
              </w:rPr>
              <w:t>ả</w:t>
            </w:r>
            <w:r>
              <w:rPr>
                <w:color w:val="000000"/>
              </w:rPr>
              <w:t>i t</w:t>
            </w:r>
            <w:r>
              <w:rPr>
                <w:color w:val="000000"/>
              </w:rPr>
              <w:t>ỏ</w:t>
            </w:r>
            <w:r>
              <w:rPr>
                <w:color w:val="000000"/>
              </w:rPr>
              <w:t>a kh</w:t>
            </w:r>
            <w:r>
              <w:rPr>
                <w:color w:val="000000"/>
              </w:rPr>
              <w:t>ỏ</w:t>
            </w:r>
            <w:r>
              <w:rPr>
                <w:color w:val="000000"/>
              </w:rPr>
              <w:t>i cái nóng đô th</w:t>
            </w:r>
            <w:r>
              <w:rPr>
                <w:color w:val="000000"/>
              </w:rPr>
              <w:t>ị</w:t>
            </w:r>
            <w:r>
              <w:rPr>
                <w:color w:val="000000"/>
              </w:rPr>
              <w:t>. Nhi</w:t>
            </w:r>
            <w:r>
              <w:rPr>
                <w:color w:val="000000"/>
              </w:rPr>
              <w:t>ề</w:t>
            </w:r>
            <w:r>
              <w:rPr>
                <w:color w:val="000000"/>
              </w:rPr>
              <w:t>u cư dân, đư</w:t>
            </w:r>
            <w:r>
              <w:rPr>
                <w:color w:val="000000"/>
              </w:rPr>
              <w:t>ợ</w:t>
            </w:r>
            <w:r>
              <w:rPr>
                <w:color w:val="000000"/>
              </w:rPr>
              <w:t>c truy</w:t>
            </w:r>
            <w:r>
              <w:rPr>
                <w:color w:val="000000"/>
              </w:rPr>
              <w:t>ề</w:t>
            </w:r>
            <w:r>
              <w:rPr>
                <w:color w:val="000000"/>
              </w:rPr>
              <w:t>n c</w:t>
            </w:r>
            <w:r>
              <w:rPr>
                <w:color w:val="000000"/>
              </w:rPr>
              <w:t>ả</w:t>
            </w:r>
            <w:r>
              <w:rPr>
                <w:color w:val="000000"/>
              </w:rPr>
              <w:t>m h</w:t>
            </w:r>
            <w:r>
              <w:rPr>
                <w:color w:val="000000"/>
              </w:rPr>
              <w:t>ứ</w:t>
            </w:r>
            <w:r>
              <w:rPr>
                <w:color w:val="000000"/>
              </w:rPr>
              <w:t>ng t</w:t>
            </w:r>
            <w:r>
              <w:rPr>
                <w:color w:val="000000"/>
              </w:rPr>
              <w:t>ừ</w:t>
            </w:r>
            <w:r>
              <w:rPr>
                <w:color w:val="000000"/>
              </w:rPr>
              <w:t xml:space="preserve"> ý tư</w:t>
            </w:r>
            <w:r>
              <w:rPr>
                <w:color w:val="000000"/>
              </w:rPr>
              <w:t>ở</w:t>
            </w:r>
            <w:r>
              <w:rPr>
                <w:color w:val="000000"/>
              </w:rPr>
              <w:t>ng r</w:t>
            </w:r>
            <w:r>
              <w:rPr>
                <w:color w:val="000000"/>
              </w:rPr>
              <w:t>ằ</w:t>
            </w:r>
            <w:r>
              <w:rPr>
                <w:color w:val="000000"/>
              </w:rPr>
              <w:t>ng “m</w:t>
            </w:r>
            <w:r>
              <w:rPr>
                <w:color w:val="000000"/>
              </w:rPr>
              <w:t>ộ</w:t>
            </w:r>
            <w:r>
              <w:rPr>
                <w:color w:val="000000"/>
              </w:rPr>
              <w:t>t thành ph</w:t>
            </w:r>
            <w:r>
              <w:rPr>
                <w:color w:val="000000"/>
              </w:rPr>
              <w:t>ố</w:t>
            </w:r>
            <w:r>
              <w:rPr>
                <w:color w:val="000000"/>
              </w:rPr>
              <w:t xml:space="preserve"> nên th</w:t>
            </w:r>
            <w:r>
              <w:rPr>
                <w:color w:val="000000"/>
              </w:rPr>
              <w:t>ở</w:t>
            </w:r>
            <w:r>
              <w:rPr>
                <w:color w:val="000000"/>
              </w:rPr>
              <w:t xml:space="preserve"> như con ngư</w:t>
            </w:r>
            <w:r>
              <w:rPr>
                <w:color w:val="000000"/>
              </w:rPr>
              <w:t>ờ</w:t>
            </w:r>
            <w:r>
              <w:rPr>
                <w:color w:val="000000"/>
              </w:rPr>
              <w:t>i”, gi</w:t>
            </w:r>
            <w:r>
              <w:rPr>
                <w:color w:val="000000"/>
              </w:rPr>
              <w:t>ờ</w:t>
            </w:r>
            <w:r>
              <w:rPr>
                <w:color w:val="000000"/>
              </w:rPr>
              <w:t xml:space="preserve"> đâ</w:t>
            </w:r>
            <w:r>
              <w:rPr>
                <w:color w:val="000000"/>
              </w:rPr>
              <w:t>y đã bi</w:t>
            </w:r>
            <w:r>
              <w:rPr>
                <w:color w:val="000000"/>
              </w:rPr>
              <w:t>ế</w:t>
            </w:r>
            <w:r>
              <w:rPr>
                <w:color w:val="000000"/>
              </w:rPr>
              <w:t>n nh</w:t>
            </w:r>
            <w:r>
              <w:rPr>
                <w:color w:val="000000"/>
              </w:rPr>
              <w:t>ữ</w:t>
            </w:r>
            <w:r>
              <w:rPr>
                <w:color w:val="000000"/>
              </w:rPr>
              <w:t>ng mái nhà không s</w:t>
            </w:r>
            <w:r>
              <w:rPr>
                <w:color w:val="000000"/>
              </w:rPr>
              <w:t>ử</w:t>
            </w:r>
            <w:r>
              <w:rPr>
                <w:color w:val="000000"/>
              </w:rPr>
              <w:t xml:space="preserve"> d</w:t>
            </w:r>
            <w:r>
              <w:rPr>
                <w:color w:val="000000"/>
              </w:rPr>
              <w:t>ụ</w:t>
            </w:r>
            <w:r>
              <w:rPr>
                <w:color w:val="000000"/>
              </w:rPr>
              <w:t>ng thành nh</w:t>
            </w:r>
            <w:r>
              <w:rPr>
                <w:color w:val="000000"/>
              </w:rPr>
              <w:t>ữ</w:t>
            </w:r>
            <w:r>
              <w:rPr>
                <w:color w:val="000000"/>
              </w:rPr>
              <w:t>ng khu vư</w:t>
            </w:r>
            <w:r>
              <w:rPr>
                <w:color w:val="000000"/>
              </w:rPr>
              <w:t>ờ</w:t>
            </w:r>
            <w:r>
              <w:rPr>
                <w:color w:val="000000"/>
              </w:rPr>
              <w:t>n r</w:t>
            </w:r>
            <w:r>
              <w:rPr>
                <w:color w:val="000000"/>
              </w:rPr>
              <w:t>ự</w:t>
            </w:r>
            <w:r>
              <w:rPr>
                <w:color w:val="000000"/>
              </w:rPr>
              <w:t>c r</w:t>
            </w:r>
            <w:r>
              <w:rPr>
                <w:color w:val="000000"/>
              </w:rPr>
              <w:t>ỡ</w:t>
            </w:r>
            <w:r>
              <w:rPr>
                <w:color w:val="000000"/>
              </w:rPr>
              <w:t xml:space="preserve"> đ</w:t>
            </w:r>
            <w:r>
              <w:rPr>
                <w:color w:val="000000"/>
              </w:rPr>
              <w:t>ầ</w:t>
            </w:r>
            <w:r>
              <w:rPr>
                <w:color w:val="000000"/>
              </w:rPr>
              <w:t>y th</w:t>
            </w:r>
            <w:r>
              <w:rPr>
                <w:color w:val="000000"/>
              </w:rPr>
              <w:t>ả</w:t>
            </w:r>
            <w:r>
              <w:rPr>
                <w:color w:val="000000"/>
              </w:rPr>
              <w:t>o m</w:t>
            </w:r>
            <w:r>
              <w:rPr>
                <w:color w:val="000000"/>
              </w:rPr>
              <w:t>ộ</w:t>
            </w:r>
            <w:r>
              <w:rPr>
                <w:color w:val="000000"/>
              </w:rPr>
              <w:t>c, rau c</w:t>
            </w:r>
            <w:r>
              <w:rPr>
                <w:color w:val="000000"/>
              </w:rPr>
              <w:t>ủ</w:t>
            </w:r>
            <w:r>
              <w:rPr>
                <w:color w:val="000000"/>
              </w:rPr>
              <w:t xml:space="preserve"> và hoa. Nh</w:t>
            </w:r>
            <w:r>
              <w:rPr>
                <w:color w:val="000000"/>
              </w:rPr>
              <w:t>ữ</w:t>
            </w:r>
            <w:r>
              <w:rPr>
                <w:color w:val="000000"/>
              </w:rPr>
              <w:t>ng gì t</w:t>
            </w:r>
            <w:r>
              <w:rPr>
                <w:color w:val="000000"/>
              </w:rPr>
              <w:t>ừ</w:t>
            </w:r>
            <w:r>
              <w:rPr>
                <w:color w:val="000000"/>
              </w:rPr>
              <w:t>ng đư</w:t>
            </w:r>
            <w:r>
              <w:rPr>
                <w:color w:val="000000"/>
              </w:rPr>
              <w:t>ợ</w:t>
            </w:r>
            <w:r>
              <w:rPr>
                <w:color w:val="000000"/>
              </w:rPr>
              <w:t>c coi là không th</w:t>
            </w:r>
            <w:r>
              <w:rPr>
                <w:color w:val="000000"/>
              </w:rPr>
              <w:t>ự</w:t>
            </w:r>
            <w:r>
              <w:rPr>
                <w:color w:val="000000"/>
              </w:rPr>
              <w:t>c t</w:t>
            </w:r>
            <w:r>
              <w:rPr>
                <w:color w:val="000000"/>
              </w:rPr>
              <w:t>ế</w:t>
            </w:r>
            <w:r>
              <w:rPr>
                <w:color w:val="000000"/>
              </w:rPr>
              <w:t xml:space="preserve"> đã tr</w:t>
            </w:r>
            <w:r>
              <w:rPr>
                <w:color w:val="000000"/>
              </w:rPr>
              <w:t>ở</w:t>
            </w:r>
            <w:r>
              <w:rPr>
                <w:color w:val="000000"/>
              </w:rPr>
              <w:t xml:space="preserve"> thành bi</w:t>
            </w:r>
            <w:r>
              <w:rPr>
                <w:color w:val="000000"/>
              </w:rPr>
              <w:t>ể</w:t>
            </w:r>
            <w:r>
              <w:rPr>
                <w:color w:val="000000"/>
              </w:rPr>
              <w:t>u tư</w:t>
            </w:r>
            <w:r>
              <w:rPr>
                <w:color w:val="000000"/>
              </w:rPr>
              <w:t>ợ</w:t>
            </w:r>
            <w:r>
              <w:rPr>
                <w:color w:val="000000"/>
              </w:rPr>
              <w:t>ng c</w:t>
            </w:r>
            <w:r>
              <w:rPr>
                <w:color w:val="000000"/>
              </w:rPr>
              <w:t>ủ</w:t>
            </w:r>
            <w:r>
              <w:rPr>
                <w:color w:val="000000"/>
              </w:rPr>
              <w:t>a l</w:t>
            </w:r>
            <w:r>
              <w:rPr>
                <w:color w:val="000000"/>
              </w:rPr>
              <w:t>ố</w:t>
            </w:r>
            <w:r>
              <w:rPr>
                <w:color w:val="000000"/>
              </w:rPr>
              <w:t>i s</w:t>
            </w:r>
            <w:r>
              <w:rPr>
                <w:color w:val="000000"/>
              </w:rPr>
              <w:t>ố</w:t>
            </w:r>
            <w:r>
              <w:rPr>
                <w:color w:val="000000"/>
              </w:rPr>
              <w:t>ng b</w:t>
            </w:r>
            <w:r>
              <w:rPr>
                <w:color w:val="000000"/>
              </w:rPr>
              <w:t>ề</w:t>
            </w:r>
            <w:r>
              <w:rPr>
                <w:color w:val="000000"/>
              </w:rPr>
              <w:t>n v</w:t>
            </w:r>
            <w:r>
              <w:rPr>
                <w:color w:val="000000"/>
              </w:rPr>
              <w:t>ữ</w:t>
            </w:r>
            <w:r>
              <w:rPr>
                <w:color w:val="000000"/>
              </w:rPr>
              <w:t>ng, m</w:t>
            </w:r>
            <w:r>
              <w:rPr>
                <w:color w:val="000000"/>
              </w:rPr>
              <w:t>ộ</w:t>
            </w:r>
            <w:r>
              <w:rPr>
                <w:color w:val="000000"/>
              </w:rPr>
              <w:t>t l</w:t>
            </w:r>
            <w:r>
              <w:rPr>
                <w:color w:val="000000"/>
              </w:rPr>
              <w:t>ờ</w:t>
            </w:r>
            <w:r>
              <w:rPr>
                <w:color w:val="000000"/>
              </w:rPr>
              <w:t>i nh</w:t>
            </w:r>
            <w:r>
              <w:rPr>
                <w:color w:val="000000"/>
              </w:rPr>
              <w:t>ắ</w:t>
            </w:r>
            <w:r>
              <w:rPr>
                <w:color w:val="000000"/>
              </w:rPr>
              <w:t>c nh</w:t>
            </w:r>
            <w:r>
              <w:rPr>
                <w:color w:val="000000"/>
              </w:rPr>
              <w:t>ở</w:t>
            </w:r>
            <w:r>
              <w:rPr>
                <w:color w:val="000000"/>
              </w:rPr>
              <w:t xml:space="preserve"> r</w:t>
            </w:r>
            <w:r>
              <w:rPr>
                <w:color w:val="000000"/>
              </w:rPr>
              <w:t>ằ</w:t>
            </w:r>
            <w:r>
              <w:rPr>
                <w:color w:val="000000"/>
              </w:rPr>
              <w:t>ng s</w:t>
            </w:r>
            <w:r>
              <w:rPr>
                <w:color w:val="000000"/>
              </w:rPr>
              <w:t>ự</w:t>
            </w:r>
            <w:r>
              <w:rPr>
                <w:color w:val="000000"/>
              </w:rPr>
              <w:t xml:space="preserve"> đ</w:t>
            </w:r>
            <w:r>
              <w:rPr>
                <w:color w:val="000000"/>
              </w:rPr>
              <w:t>ổ</w:t>
            </w:r>
            <w:r>
              <w:rPr>
                <w:color w:val="000000"/>
              </w:rPr>
              <w:t>i m</w:t>
            </w:r>
            <w:r>
              <w:rPr>
                <w:color w:val="000000"/>
              </w:rPr>
              <w:t>ớ</w:t>
            </w:r>
            <w:r>
              <w:rPr>
                <w:color w:val="000000"/>
              </w:rPr>
              <w:t>i và thiên nhiên có th</w:t>
            </w:r>
            <w:r>
              <w:rPr>
                <w:color w:val="000000"/>
              </w:rPr>
              <w:t>ể</w:t>
            </w:r>
            <w:r>
              <w:rPr>
                <w:color w:val="000000"/>
              </w:rPr>
              <w:t xml:space="preserve"> cùng t</w:t>
            </w:r>
            <w:r>
              <w:rPr>
                <w:color w:val="000000"/>
              </w:rPr>
              <w:t>ồ</w:t>
            </w:r>
            <w:r>
              <w:rPr>
                <w:color w:val="000000"/>
              </w:rPr>
              <w:t>n t</w:t>
            </w:r>
            <w:r>
              <w:rPr>
                <w:color w:val="000000"/>
              </w:rPr>
              <w:t>ạ</w:t>
            </w:r>
            <w:r>
              <w:rPr>
                <w:color w:val="000000"/>
              </w:rPr>
              <w:t xml:space="preserve">i. </w:t>
            </w:r>
          </w:p>
        </w:tc>
      </w:tr>
      <w:tr w:rsidR="005D6E3C" w14:paraId="6C415803" w14:textId="77777777">
        <w:trPr>
          <w:divId w:val="1535383152"/>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8BCA61B" w14:textId="77777777" w:rsidR="005D6E3C" w:rsidRDefault="00FC02A3">
            <w:pPr>
              <w:pStyle w:val="NormalWeb"/>
              <w:spacing w:before="0" w:beforeAutospacing="0" w:after="0" w:afterAutospacing="0"/>
              <w:jc w:val="both"/>
              <w:rPr>
                <w:color w:val="000000"/>
              </w:rPr>
            </w:pPr>
            <w:r>
              <w:rPr>
                <w:color w:val="000000"/>
              </w:rPr>
              <w:t>Whi</w:t>
            </w:r>
            <w:r>
              <w:rPr>
                <w:color w:val="000000"/>
              </w:rPr>
              <w:t>le each rooftop garden serves a unique purpose, all share common goals: reducing heat, improving air quality, and strengthening community bonds. When designed with native plants and efficient irrigation systems, these green spaces lower energy costs, filte</w:t>
            </w:r>
            <w:r>
              <w:rPr>
                <w:color w:val="000000"/>
              </w:rPr>
              <w:t>r pollutants, and create habitats for birds and insects. Even offices, aware that mental well-being and productivity are intertwined, have begun installing green terraces where employees can relax during breaks. Acting as both insulation and inspiration, r</w:t>
            </w:r>
            <w:r>
              <w:rPr>
                <w:color w:val="000000"/>
              </w:rPr>
              <w:t xml:space="preserve">ooftop gardens illustrate how architecture and ecology can thrive side by side.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83D21AA" w14:textId="77777777" w:rsidR="005D6E3C" w:rsidRDefault="00FC02A3">
            <w:pPr>
              <w:pStyle w:val="NormalWeb"/>
              <w:spacing w:before="0" w:beforeAutospacing="0" w:after="0" w:afterAutospacing="0"/>
              <w:jc w:val="both"/>
              <w:rPr>
                <w:color w:val="000000"/>
              </w:rPr>
            </w:pPr>
            <w:r>
              <w:rPr>
                <w:color w:val="000000"/>
              </w:rPr>
              <w:t>M</w:t>
            </w:r>
            <w:r>
              <w:rPr>
                <w:color w:val="000000"/>
              </w:rPr>
              <w:t>ặ</w:t>
            </w:r>
            <w:r>
              <w:rPr>
                <w:color w:val="000000"/>
              </w:rPr>
              <w:t>c dù m</w:t>
            </w:r>
            <w:r>
              <w:rPr>
                <w:color w:val="000000"/>
              </w:rPr>
              <w:t>ỗ</w:t>
            </w:r>
            <w:r>
              <w:rPr>
                <w:color w:val="000000"/>
              </w:rPr>
              <w:t>i khu vư</w:t>
            </w:r>
            <w:r>
              <w:rPr>
                <w:color w:val="000000"/>
              </w:rPr>
              <w:t>ờ</w:t>
            </w:r>
            <w:r>
              <w:rPr>
                <w:color w:val="000000"/>
              </w:rPr>
              <w:t>n trên sân thư</w:t>
            </w:r>
            <w:r>
              <w:rPr>
                <w:color w:val="000000"/>
              </w:rPr>
              <w:t>ợ</w:t>
            </w:r>
            <w:r>
              <w:rPr>
                <w:color w:val="000000"/>
              </w:rPr>
              <w:t>ng ph</w:t>
            </w:r>
            <w:r>
              <w:rPr>
                <w:color w:val="000000"/>
              </w:rPr>
              <w:t>ụ</w:t>
            </w:r>
            <w:r>
              <w:rPr>
                <w:color w:val="000000"/>
              </w:rPr>
              <w:t>c v</w:t>
            </w:r>
            <w:r>
              <w:rPr>
                <w:color w:val="000000"/>
              </w:rPr>
              <w:t>ụ</w:t>
            </w:r>
            <w:r>
              <w:rPr>
                <w:color w:val="000000"/>
              </w:rPr>
              <w:t xml:space="preserve"> m</w:t>
            </w:r>
            <w:r>
              <w:rPr>
                <w:color w:val="000000"/>
              </w:rPr>
              <w:t>ộ</w:t>
            </w:r>
            <w:r>
              <w:rPr>
                <w:color w:val="000000"/>
              </w:rPr>
              <w:t>t m</w:t>
            </w:r>
            <w:r>
              <w:rPr>
                <w:color w:val="000000"/>
              </w:rPr>
              <w:t>ụ</w:t>
            </w:r>
            <w:r>
              <w:rPr>
                <w:color w:val="000000"/>
              </w:rPr>
              <w:t>c đích riêng nhưng t</w:t>
            </w:r>
            <w:r>
              <w:rPr>
                <w:color w:val="000000"/>
              </w:rPr>
              <w:t>ấ</w:t>
            </w:r>
            <w:r>
              <w:rPr>
                <w:color w:val="000000"/>
              </w:rPr>
              <w:t>t c</w:t>
            </w:r>
            <w:r>
              <w:rPr>
                <w:color w:val="000000"/>
              </w:rPr>
              <w:t>ả</w:t>
            </w:r>
            <w:r>
              <w:rPr>
                <w:color w:val="000000"/>
              </w:rPr>
              <w:t xml:space="preserve"> đ</w:t>
            </w:r>
            <w:r>
              <w:rPr>
                <w:color w:val="000000"/>
              </w:rPr>
              <w:t>ề</w:t>
            </w:r>
            <w:r>
              <w:rPr>
                <w:color w:val="000000"/>
              </w:rPr>
              <w:t>u có chung m</w:t>
            </w:r>
            <w:r>
              <w:rPr>
                <w:color w:val="000000"/>
              </w:rPr>
              <w:t>ụ</w:t>
            </w:r>
            <w:r>
              <w:rPr>
                <w:color w:val="000000"/>
              </w:rPr>
              <w:t>c tiêu: gi</w:t>
            </w:r>
            <w:r>
              <w:rPr>
                <w:color w:val="000000"/>
              </w:rPr>
              <w:t>ả</w:t>
            </w:r>
            <w:r>
              <w:rPr>
                <w:color w:val="000000"/>
              </w:rPr>
              <w:t>m nhi</w:t>
            </w:r>
            <w:r>
              <w:rPr>
                <w:color w:val="000000"/>
              </w:rPr>
              <w:t>ệ</w:t>
            </w:r>
            <w:r>
              <w:rPr>
                <w:color w:val="000000"/>
              </w:rPr>
              <w:t>t đ</w:t>
            </w:r>
            <w:r>
              <w:rPr>
                <w:color w:val="000000"/>
              </w:rPr>
              <w:t>ộ</w:t>
            </w:r>
            <w:r>
              <w:rPr>
                <w:color w:val="000000"/>
              </w:rPr>
              <w:t>, c</w:t>
            </w:r>
            <w:r>
              <w:rPr>
                <w:color w:val="000000"/>
              </w:rPr>
              <w:t>ả</w:t>
            </w:r>
            <w:r>
              <w:rPr>
                <w:color w:val="000000"/>
              </w:rPr>
              <w:t>i thi</w:t>
            </w:r>
            <w:r>
              <w:rPr>
                <w:color w:val="000000"/>
              </w:rPr>
              <w:t>ệ</w:t>
            </w:r>
            <w:r>
              <w:rPr>
                <w:color w:val="000000"/>
              </w:rPr>
              <w:t>n ch</w:t>
            </w:r>
            <w:r>
              <w:rPr>
                <w:color w:val="000000"/>
              </w:rPr>
              <w:t>ấ</w:t>
            </w:r>
            <w:r>
              <w:rPr>
                <w:color w:val="000000"/>
              </w:rPr>
              <w:t>t lư</w:t>
            </w:r>
            <w:r>
              <w:rPr>
                <w:color w:val="000000"/>
              </w:rPr>
              <w:t>ợ</w:t>
            </w:r>
            <w:r>
              <w:rPr>
                <w:color w:val="000000"/>
              </w:rPr>
              <w:t>ng không khí và tăng cư</w:t>
            </w:r>
            <w:r>
              <w:rPr>
                <w:color w:val="000000"/>
              </w:rPr>
              <w:t>ờ</w:t>
            </w:r>
            <w:r>
              <w:rPr>
                <w:color w:val="000000"/>
              </w:rPr>
              <w:t>ng s</w:t>
            </w:r>
            <w:r>
              <w:rPr>
                <w:color w:val="000000"/>
              </w:rPr>
              <w:t>ự</w:t>
            </w:r>
            <w:r>
              <w:rPr>
                <w:color w:val="000000"/>
              </w:rPr>
              <w:t xml:space="preserve"> g</w:t>
            </w:r>
            <w:r>
              <w:rPr>
                <w:color w:val="000000"/>
              </w:rPr>
              <w:t>ắ</w:t>
            </w:r>
            <w:r>
              <w:rPr>
                <w:color w:val="000000"/>
              </w:rPr>
              <w:t>n k</w:t>
            </w:r>
            <w:r>
              <w:rPr>
                <w:color w:val="000000"/>
              </w:rPr>
              <w:t>ế</w:t>
            </w:r>
            <w:r>
              <w:rPr>
                <w:color w:val="000000"/>
              </w:rPr>
              <w:t>t c</w:t>
            </w:r>
            <w:r>
              <w:rPr>
                <w:color w:val="000000"/>
              </w:rPr>
              <w:t>ộ</w:t>
            </w:r>
            <w:r>
              <w:rPr>
                <w:color w:val="000000"/>
              </w:rPr>
              <w:t xml:space="preserve">ng </w:t>
            </w:r>
            <w:r>
              <w:rPr>
                <w:color w:val="000000"/>
              </w:rPr>
              <w:t>đ</w:t>
            </w:r>
            <w:r>
              <w:rPr>
                <w:color w:val="000000"/>
              </w:rPr>
              <w:t>ồ</w:t>
            </w:r>
            <w:r>
              <w:rPr>
                <w:color w:val="000000"/>
              </w:rPr>
              <w:t>ng. Khi đư</w:t>
            </w:r>
            <w:r>
              <w:rPr>
                <w:color w:val="000000"/>
              </w:rPr>
              <w:t>ợ</w:t>
            </w:r>
            <w:r>
              <w:rPr>
                <w:color w:val="000000"/>
              </w:rPr>
              <w:t>c thi</w:t>
            </w:r>
            <w:r>
              <w:rPr>
                <w:color w:val="000000"/>
              </w:rPr>
              <w:t>ế</w:t>
            </w:r>
            <w:r>
              <w:rPr>
                <w:color w:val="000000"/>
              </w:rPr>
              <w:t>t k</w:t>
            </w:r>
            <w:r>
              <w:rPr>
                <w:color w:val="000000"/>
              </w:rPr>
              <w:t>ế</w:t>
            </w:r>
            <w:r>
              <w:rPr>
                <w:color w:val="000000"/>
              </w:rPr>
              <w:t xml:space="preserve"> v</w:t>
            </w:r>
            <w:r>
              <w:rPr>
                <w:color w:val="000000"/>
              </w:rPr>
              <w:t>ớ</w:t>
            </w:r>
            <w:r>
              <w:rPr>
                <w:color w:val="000000"/>
              </w:rPr>
              <w:t>i các loài th</w:t>
            </w:r>
            <w:r>
              <w:rPr>
                <w:color w:val="000000"/>
              </w:rPr>
              <w:t>ự</w:t>
            </w:r>
            <w:r>
              <w:rPr>
                <w:color w:val="000000"/>
              </w:rPr>
              <w:t>c v</w:t>
            </w:r>
            <w:r>
              <w:rPr>
                <w:color w:val="000000"/>
              </w:rPr>
              <w:t>ậ</w:t>
            </w:r>
            <w:r>
              <w:rPr>
                <w:color w:val="000000"/>
              </w:rPr>
              <w:t>t b</w:t>
            </w:r>
            <w:r>
              <w:rPr>
                <w:color w:val="000000"/>
              </w:rPr>
              <w:t>ả</w:t>
            </w:r>
            <w:r>
              <w:rPr>
                <w:color w:val="000000"/>
              </w:rPr>
              <w:t>n đ</w:t>
            </w:r>
            <w:r>
              <w:rPr>
                <w:color w:val="000000"/>
              </w:rPr>
              <w:t>ị</w:t>
            </w:r>
            <w:r>
              <w:rPr>
                <w:color w:val="000000"/>
              </w:rPr>
              <w:t>a và h</w:t>
            </w:r>
            <w:r>
              <w:rPr>
                <w:color w:val="000000"/>
              </w:rPr>
              <w:t>ệ</w:t>
            </w:r>
            <w:r>
              <w:rPr>
                <w:color w:val="000000"/>
              </w:rPr>
              <w:t xml:space="preserve"> th</w:t>
            </w:r>
            <w:r>
              <w:rPr>
                <w:color w:val="000000"/>
              </w:rPr>
              <w:t>ố</w:t>
            </w:r>
            <w:r>
              <w:rPr>
                <w:color w:val="000000"/>
              </w:rPr>
              <w:t>ng tư</w:t>
            </w:r>
            <w:r>
              <w:rPr>
                <w:color w:val="000000"/>
              </w:rPr>
              <w:t>ớ</w:t>
            </w:r>
            <w:r>
              <w:rPr>
                <w:color w:val="000000"/>
              </w:rPr>
              <w:t>i tiêu hi</w:t>
            </w:r>
            <w:r>
              <w:rPr>
                <w:color w:val="000000"/>
              </w:rPr>
              <w:t>ệ</w:t>
            </w:r>
            <w:r>
              <w:rPr>
                <w:color w:val="000000"/>
              </w:rPr>
              <w:t>u qu</w:t>
            </w:r>
            <w:r>
              <w:rPr>
                <w:color w:val="000000"/>
              </w:rPr>
              <w:t>ả</w:t>
            </w:r>
            <w:r>
              <w:rPr>
                <w:color w:val="000000"/>
              </w:rPr>
              <w:t>, nh</w:t>
            </w:r>
            <w:r>
              <w:rPr>
                <w:color w:val="000000"/>
              </w:rPr>
              <w:t>ữ</w:t>
            </w:r>
            <w:r>
              <w:rPr>
                <w:color w:val="000000"/>
              </w:rPr>
              <w:t>ng không gian xanh này s</w:t>
            </w:r>
            <w:r>
              <w:rPr>
                <w:color w:val="000000"/>
              </w:rPr>
              <w:t>ẽ</w:t>
            </w:r>
            <w:r>
              <w:rPr>
                <w:color w:val="000000"/>
              </w:rPr>
              <w:t xml:space="preserve"> gi</w:t>
            </w:r>
            <w:r>
              <w:rPr>
                <w:color w:val="000000"/>
              </w:rPr>
              <w:t>ả</w:t>
            </w:r>
            <w:r>
              <w:rPr>
                <w:color w:val="000000"/>
              </w:rPr>
              <w:t>m chi phí năng lư</w:t>
            </w:r>
            <w:r>
              <w:rPr>
                <w:color w:val="000000"/>
              </w:rPr>
              <w:t>ợ</w:t>
            </w:r>
            <w:r>
              <w:rPr>
                <w:color w:val="000000"/>
              </w:rPr>
              <w:t>ng, l</w:t>
            </w:r>
            <w:r>
              <w:rPr>
                <w:color w:val="000000"/>
              </w:rPr>
              <w:t>ọ</w:t>
            </w:r>
            <w:r>
              <w:rPr>
                <w:color w:val="000000"/>
              </w:rPr>
              <w:t>c các ch</w:t>
            </w:r>
            <w:r>
              <w:rPr>
                <w:color w:val="000000"/>
              </w:rPr>
              <w:t>ấ</w:t>
            </w:r>
            <w:r>
              <w:rPr>
                <w:color w:val="000000"/>
              </w:rPr>
              <w:t>t ô nhi</w:t>
            </w:r>
            <w:r>
              <w:rPr>
                <w:color w:val="000000"/>
              </w:rPr>
              <w:t>ễ</w:t>
            </w:r>
            <w:r>
              <w:rPr>
                <w:color w:val="000000"/>
              </w:rPr>
              <w:t>m và t</w:t>
            </w:r>
            <w:r>
              <w:rPr>
                <w:color w:val="000000"/>
              </w:rPr>
              <w:t>ạ</w:t>
            </w:r>
            <w:r>
              <w:rPr>
                <w:color w:val="000000"/>
              </w:rPr>
              <w:t>o môi trư</w:t>
            </w:r>
            <w:r>
              <w:rPr>
                <w:color w:val="000000"/>
              </w:rPr>
              <w:t>ờ</w:t>
            </w:r>
            <w:r>
              <w:rPr>
                <w:color w:val="000000"/>
              </w:rPr>
              <w:t>ng s</w:t>
            </w:r>
            <w:r>
              <w:rPr>
                <w:color w:val="000000"/>
              </w:rPr>
              <w:t>ố</w:t>
            </w:r>
            <w:r>
              <w:rPr>
                <w:color w:val="000000"/>
              </w:rPr>
              <w:t>ng cho chim và côn trùng. Ngay c</w:t>
            </w:r>
            <w:r>
              <w:rPr>
                <w:color w:val="000000"/>
              </w:rPr>
              <w:t>ả</w:t>
            </w:r>
            <w:r>
              <w:rPr>
                <w:color w:val="000000"/>
              </w:rPr>
              <w:t xml:space="preserve"> các văn phòng, nh</w:t>
            </w:r>
            <w:r>
              <w:rPr>
                <w:color w:val="000000"/>
              </w:rPr>
              <w:t>ậ</w:t>
            </w:r>
            <w:r>
              <w:rPr>
                <w:color w:val="000000"/>
              </w:rPr>
              <w:t>n th</w:t>
            </w:r>
            <w:r>
              <w:rPr>
                <w:color w:val="000000"/>
              </w:rPr>
              <w:t>ứ</w:t>
            </w:r>
            <w:r>
              <w:rPr>
                <w:color w:val="000000"/>
              </w:rPr>
              <w:t>c đư</w:t>
            </w:r>
            <w:r>
              <w:rPr>
                <w:color w:val="000000"/>
              </w:rPr>
              <w:t>ợ</w:t>
            </w:r>
            <w:r>
              <w:rPr>
                <w:color w:val="000000"/>
              </w:rPr>
              <w:t>c r</w:t>
            </w:r>
            <w:r>
              <w:rPr>
                <w:color w:val="000000"/>
              </w:rPr>
              <w:t>ằ</w:t>
            </w:r>
            <w:r>
              <w:rPr>
                <w:color w:val="000000"/>
              </w:rPr>
              <w:t>ng s</w:t>
            </w:r>
            <w:r>
              <w:rPr>
                <w:color w:val="000000"/>
              </w:rPr>
              <w:t>ứ</w:t>
            </w:r>
            <w:r>
              <w:rPr>
                <w:color w:val="000000"/>
              </w:rPr>
              <w:t>c kh</w:t>
            </w:r>
            <w:r>
              <w:rPr>
                <w:color w:val="000000"/>
              </w:rPr>
              <w:t>ỏ</w:t>
            </w:r>
            <w:r>
              <w:rPr>
                <w:color w:val="000000"/>
              </w:rPr>
              <w:t>e tinh th</w:t>
            </w:r>
            <w:r>
              <w:rPr>
                <w:color w:val="000000"/>
              </w:rPr>
              <w:t>ầ</w:t>
            </w:r>
            <w:r>
              <w:rPr>
                <w:color w:val="000000"/>
              </w:rPr>
              <w:t>n và năng su</w:t>
            </w:r>
            <w:r>
              <w:rPr>
                <w:color w:val="000000"/>
              </w:rPr>
              <w:t>ấ</w:t>
            </w:r>
            <w:r>
              <w:rPr>
                <w:color w:val="000000"/>
              </w:rPr>
              <w:t>t làm vi</w:t>
            </w:r>
            <w:r>
              <w:rPr>
                <w:color w:val="000000"/>
              </w:rPr>
              <w:t>ệ</w:t>
            </w:r>
            <w:r>
              <w:rPr>
                <w:color w:val="000000"/>
              </w:rPr>
              <w:t>c có m</w:t>
            </w:r>
            <w:r>
              <w:rPr>
                <w:color w:val="000000"/>
              </w:rPr>
              <w:t>ố</w:t>
            </w:r>
            <w:r>
              <w:rPr>
                <w:color w:val="000000"/>
              </w:rPr>
              <w:t>i liên h</w:t>
            </w:r>
            <w:r>
              <w:rPr>
                <w:color w:val="000000"/>
              </w:rPr>
              <w:t>ệ</w:t>
            </w:r>
            <w:r>
              <w:rPr>
                <w:color w:val="000000"/>
              </w:rPr>
              <w:t xml:space="preserve"> m</w:t>
            </w:r>
            <w:r>
              <w:rPr>
                <w:color w:val="000000"/>
              </w:rPr>
              <w:t>ậ</w:t>
            </w:r>
            <w:r>
              <w:rPr>
                <w:color w:val="000000"/>
              </w:rPr>
              <w:t>t thi</w:t>
            </w:r>
            <w:r>
              <w:rPr>
                <w:color w:val="000000"/>
              </w:rPr>
              <w:t>ế</w:t>
            </w:r>
            <w:r>
              <w:rPr>
                <w:color w:val="000000"/>
              </w:rPr>
              <w:t>t v</w:t>
            </w:r>
            <w:r>
              <w:rPr>
                <w:color w:val="000000"/>
              </w:rPr>
              <w:t>ớ</w:t>
            </w:r>
            <w:r>
              <w:rPr>
                <w:color w:val="000000"/>
              </w:rPr>
              <w:t>i nhau, cũng đã b</w:t>
            </w:r>
            <w:r>
              <w:rPr>
                <w:color w:val="000000"/>
              </w:rPr>
              <w:t>ắ</w:t>
            </w:r>
            <w:r>
              <w:rPr>
                <w:color w:val="000000"/>
              </w:rPr>
              <w:t>t đ</w:t>
            </w:r>
            <w:r>
              <w:rPr>
                <w:color w:val="000000"/>
              </w:rPr>
              <w:t>ầ</w:t>
            </w:r>
            <w:r>
              <w:rPr>
                <w:color w:val="000000"/>
              </w:rPr>
              <w:t>u l</w:t>
            </w:r>
            <w:r>
              <w:rPr>
                <w:color w:val="000000"/>
              </w:rPr>
              <w:t>ắ</w:t>
            </w:r>
            <w:r>
              <w:rPr>
                <w:color w:val="000000"/>
              </w:rPr>
              <w:t>p đ</w:t>
            </w:r>
            <w:r>
              <w:rPr>
                <w:color w:val="000000"/>
              </w:rPr>
              <w:t>ặ</w:t>
            </w:r>
            <w:r>
              <w:rPr>
                <w:color w:val="000000"/>
              </w:rPr>
              <w:t>t nh</w:t>
            </w:r>
            <w:r>
              <w:rPr>
                <w:color w:val="000000"/>
              </w:rPr>
              <w:t>ữ</w:t>
            </w:r>
            <w:r>
              <w:rPr>
                <w:color w:val="000000"/>
              </w:rPr>
              <w:t>ng sân thư</w:t>
            </w:r>
            <w:r>
              <w:rPr>
                <w:color w:val="000000"/>
              </w:rPr>
              <w:t>ợ</w:t>
            </w:r>
            <w:r>
              <w:rPr>
                <w:color w:val="000000"/>
              </w:rPr>
              <w:t>ng xanh, nơi mà nhân viên có th</w:t>
            </w:r>
            <w:r>
              <w:rPr>
                <w:color w:val="000000"/>
              </w:rPr>
              <w:t>ể</w:t>
            </w:r>
            <w:r>
              <w:rPr>
                <w:color w:val="000000"/>
              </w:rPr>
              <w:t xml:space="preserve"> thư giãn trong gi</w:t>
            </w:r>
            <w:r>
              <w:rPr>
                <w:color w:val="000000"/>
              </w:rPr>
              <w:t>ờ</w:t>
            </w:r>
            <w:r>
              <w:rPr>
                <w:color w:val="000000"/>
              </w:rPr>
              <w:t xml:space="preserve"> gi</w:t>
            </w:r>
            <w:r>
              <w:rPr>
                <w:color w:val="000000"/>
              </w:rPr>
              <w:t>ả</w:t>
            </w:r>
            <w:r>
              <w:rPr>
                <w:color w:val="000000"/>
              </w:rPr>
              <w:t>i lao. Đóng vai trò v</w:t>
            </w:r>
            <w:r>
              <w:rPr>
                <w:color w:val="000000"/>
              </w:rPr>
              <w:t>ừ</w:t>
            </w:r>
            <w:r>
              <w:rPr>
                <w:color w:val="000000"/>
              </w:rPr>
              <w:t>a là v</w:t>
            </w:r>
            <w:r>
              <w:rPr>
                <w:color w:val="000000"/>
              </w:rPr>
              <w:t>ậ</w:t>
            </w:r>
            <w:r>
              <w:rPr>
                <w:color w:val="000000"/>
              </w:rPr>
              <w:t>t cách nhi</w:t>
            </w:r>
            <w:r>
              <w:rPr>
                <w:color w:val="000000"/>
              </w:rPr>
              <w:t>ệ</w:t>
            </w:r>
            <w:r>
              <w:rPr>
                <w:color w:val="000000"/>
              </w:rPr>
              <w:t>t v</w:t>
            </w:r>
            <w:r>
              <w:rPr>
                <w:color w:val="000000"/>
              </w:rPr>
              <w:t>ừ</w:t>
            </w:r>
            <w:r>
              <w:rPr>
                <w:color w:val="000000"/>
              </w:rPr>
              <w:t>a là ngu</w:t>
            </w:r>
            <w:r>
              <w:rPr>
                <w:color w:val="000000"/>
              </w:rPr>
              <w:t>ồ</w:t>
            </w:r>
            <w:r>
              <w:rPr>
                <w:color w:val="000000"/>
              </w:rPr>
              <w:t>n c</w:t>
            </w:r>
            <w:r>
              <w:rPr>
                <w:color w:val="000000"/>
              </w:rPr>
              <w:t>ả</w:t>
            </w:r>
            <w:r>
              <w:rPr>
                <w:color w:val="000000"/>
              </w:rPr>
              <w:t>m h</w:t>
            </w:r>
            <w:r>
              <w:rPr>
                <w:color w:val="000000"/>
              </w:rPr>
              <w:t>ứ</w:t>
            </w:r>
            <w:r>
              <w:rPr>
                <w:color w:val="000000"/>
              </w:rPr>
              <w:t>ng, nh</w:t>
            </w:r>
            <w:r>
              <w:rPr>
                <w:color w:val="000000"/>
              </w:rPr>
              <w:t>ữ</w:t>
            </w:r>
            <w:r>
              <w:rPr>
                <w:color w:val="000000"/>
              </w:rPr>
              <w:t>ng khu vư</w:t>
            </w:r>
            <w:r>
              <w:rPr>
                <w:color w:val="000000"/>
              </w:rPr>
              <w:t>ờ</w:t>
            </w:r>
            <w:r>
              <w:rPr>
                <w:color w:val="000000"/>
              </w:rPr>
              <w:t>n trên sân thư</w:t>
            </w:r>
            <w:r>
              <w:rPr>
                <w:color w:val="000000"/>
              </w:rPr>
              <w:t>ợ</w:t>
            </w:r>
            <w:r>
              <w:rPr>
                <w:color w:val="000000"/>
              </w:rPr>
              <w:t>ng minh h</w:t>
            </w:r>
            <w:r>
              <w:rPr>
                <w:color w:val="000000"/>
              </w:rPr>
              <w:t>ọ</w:t>
            </w:r>
            <w:r>
              <w:rPr>
                <w:color w:val="000000"/>
              </w:rPr>
              <w:t>a cách ki</w:t>
            </w:r>
            <w:r>
              <w:rPr>
                <w:color w:val="000000"/>
              </w:rPr>
              <w:t>ế</w:t>
            </w:r>
            <w:r>
              <w:rPr>
                <w:color w:val="000000"/>
              </w:rPr>
              <w:t>n ​​trúc và sinh thái h</w:t>
            </w:r>
            <w:r>
              <w:rPr>
                <w:color w:val="000000"/>
              </w:rPr>
              <w:t>ọ</w:t>
            </w:r>
            <w:r>
              <w:rPr>
                <w:color w:val="000000"/>
              </w:rPr>
              <w:t>c có th</w:t>
            </w:r>
            <w:r>
              <w:rPr>
                <w:color w:val="000000"/>
              </w:rPr>
              <w:t>ể</w:t>
            </w:r>
            <w:r>
              <w:rPr>
                <w:color w:val="000000"/>
              </w:rPr>
              <w:t xml:space="preserve"> phát tri</w:t>
            </w:r>
            <w:r>
              <w:rPr>
                <w:color w:val="000000"/>
              </w:rPr>
              <w:t>ể</w:t>
            </w:r>
            <w:r>
              <w:rPr>
                <w:color w:val="000000"/>
              </w:rPr>
              <w:t>n m</w:t>
            </w:r>
            <w:r>
              <w:rPr>
                <w:color w:val="000000"/>
              </w:rPr>
              <w:t>ạ</w:t>
            </w:r>
            <w:r>
              <w:rPr>
                <w:color w:val="000000"/>
              </w:rPr>
              <w:t>nh m</w:t>
            </w:r>
            <w:r>
              <w:rPr>
                <w:color w:val="000000"/>
              </w:rPr>
              <w:t>ẽ</w:t>
            </w:r>
            <w:r>
              <w:rPr>
                <w:color w:val="000000"/>
              </w:rPr>
              <w:t xml:space="preserve"> song song v</w:t>
            </w:r>
            <w:r>
              <w:rPr>
                <w:color w:val="000000"/>
              </w:rPr>
              <w:t>ớ</w:t>
            </w:r>
            <w:r>
              <w:rPr>
                <w:color w:val="000000"/>
              </w:rPr>
              <w:t>i nhau.</w:t>
            </w:r>
          </w:p>
        </w:tc>
      </w:tr>
      <w:tr w:rsidR="005D6E3C" w14:paraId="5B0C3A88" w14:textId="77777777">
        <w:trPr>
          <w:divId w:val="1535383152"/>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1DA6274" w14:textId="77777777" w:rsidR="005D6E3C" w:rsidRDefault="00FC02A3">
            <w:pPr>
              <w:pStyle w:val="NormalWeb"/>
              <w:spacing w:before="0" w:beforeAutospacing="0" w:after="0" w:afterAutospacing="0"/>
              <w:jc w:val="both"/>
              <w:rPr>
                <w:color w:val="000000"/>
              </w:rPr>
            </w:pPr>
            <w:r>
              <w:rPr>
                <w:color w:val="000000"/>
              </w:rPr>
              <w:t>For many urban dwellers, what matters most is not merely the view but the sense of renewal these gardens bring. Seeing seedlings grow reminds them that progress, t</w:t>
            </w:r>
            <w:r>
              <w:rPr>
                <w:color w:val="000000"/>
              </w:rPr>
              <w:t>hough measured in steel and glass, still depends on balance. Flourishing quietly above the noise below, rooftop gardens - proof that sustainability begins where imagination meets necessity - stand as living testaments to cities learning to heal themselves.</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1FFBD41" w14:textId="77777777" w:rsidR="005D6E3C" w:rsidRDefault="00FC02A3">
            <w:pPr>
              <w:pStyle w:val="NormalWeb"/>
              <w:spacing w:before="0" w:beforeAutospacing="0" w:after="0" w:afterAutospacing="0"/>
              <w:jc w:val="both"/>
              <w:rPr>
                <w:color w:val="000000"/>
              </w:rPr>
            </w:pPr>
            <w:r>
              <w:rPr>
                <w:color w:val="000000"/>
              </w:rPr>
              <w:t>Đ</w:t>
            </w:r>
            <w:r>
              <w:rPr>
                <w:color w:val="000000"/>
              </w:rPr>
              <w:t>ố</w:t>
            </w:r>
            <w:r>
              <w:rPr>
                <w:color w:val="000000"/>
              </w:rPr>
              <w:t>i v</w:t>
            </w:r>
            <w:r>
              <w:rPr>
                <w:color w:val="000000"/>
              </w:rPr>
              <w:t>ớ</w:t>
            </w:r>
            <w:r>
              <w:rPr>
                <w:color w:val="000000"/>
              </w:rPr>
              <w:t>i nhi</w:t>
            </w:r>
            <w:r>
              <w:rPr>
                <w:color w:val="000000"/>
              </w:rPr>
              <w:t>ề</w:t>
            </w:r>
            <w:r>
              <w:rPr>
                <w:color w:val="000000"/>
              </w:rPr>
              <w:t>u cư dân thành th</w:t>
            </w:r>
            <w:r>
              <w:rPr>
                <w:color w:val="000000"/>
              </w:rPr>
              <w:t>ị</w:t>
            </w:r>
            <w:r>
              <w:rPr>
                <w:color w:val="000000"/>
              </w:rPr>
              <w:t>, đi</w:t>
            </w:r>
            <w:r>
              <w:rPr>
                <w:color w:val="000000"/>
              </w:rPr>
              <w:t>ề</w:t>
            </w:r>
            <w:r>
              <w:rPr>
                <w:color w:val="000000"/>
              </w:rPr>
              <w:t>u quan tr</w:t>
            </w:r>
            <w:r>
              <w:rPr>
                <w:color w:val="000000"/>
              </w:rPr>
              <w:t>ọ</w:t>
            </w:r>
            <w:r>
              <w:rPr>
                <w:color w:val="000000"/>
              </w:rPr>
              <w:t>ng nh</w:t>
            </w:r>
            <w:r>
              <w:rPr>
                <w:color w:val="000000"/>
              </w:rPr>
              <w:t>ấ</w:t>
            </w:r>
            <w:r>
              <w:rPr>
                <w:color w:val="000000"/>
              </w:rPr>
              <w:t>t không ch</w:t>
            </w:r>
            <w:r>
              <w:rPr>
                <w:color w:val="000000"/>
              </w:rPr>
              <w:t>ỉ</w:t>
            </w:r>
            <w:r>
              <w:rPr>
                <w:color w:val="000000"/>
              </w:rPr>
              <w:t xml:space="preserve"> là c</w:t>
            </w:r>
            <w:r>
              <w:rPr>
                <w:color w:val="000000"/>
              </w:rPr>
              <w:t>ả</w:t>
            </w:r>
            <w:r>
              <w:rPr>
                <w:color w:val="000000"/>
              </w:rPr>
              <w:t>nh quan mà còn là c</w:t>
            </w:r>
            <w:r>
              <w:rPr>
                <w:color w:val="000000"/>
              </w:rPr>
              <w:t>ả</w:t>
            </w:r>
            <w:r>
              <w:rPr>
                <w:color w:val="000000"/>
              </w:rPr>
              <w:t>m giác đ</w:t>
            </w:r>
            <w:r>
              <w:rPr>
                <w:color w:val="000000"/>
              </w:rPr>
              <w:t>ổ</w:t>
            </w:r>
            <w:r>
              <w:rPr>
                <w:color w:val="000000"/>
              </w:rPr>
              <w:t>i m</w:t>
            </w:r>
            <w:r>
              <w:rPr>
                <w:color w:val="000000"/>
              </w:rPr>
              <w:t>ớ</w:t>
            </w:r>
            <w:r>
              <w:rPr>
                <w:color w:val="000000"/>
              </w:rPr>
              <w:t>i mà nh</w:t>
            </w:r>
            <w:r>
              <w:rPr>
                <w:color w:val="000000"/>
              </w:rPr>
              <w:t>ữ</w:t>
            </w:r>
            <w:r>
              <w:rPr>
                <w:color w:val="000000"/>
              </w:rPr>
              <w:t>ng khu vư</w:t>
            </w:r>
            <w:r>
              <w:rPr>
                <w:color w:val="000000"/>
              </w:rPr>
              <w:t>ờ</w:t>
            </w:r>
            <w:r>
              <w:rPr>
                <w:color w:val="000000"/>
              </w:rPr>
              <w:t>n này mang l</w:t>
            </w:r>
            <w:r>
              <w:rPr>
                <w:color w:val="000000"/>
              </w:rPr>
              <w:t>ạ</w:t>
            </w:r>
            <w:r>
              <w:rPr>
                <w:color w:val="000000"/>
              </w:rPr>
              <w:t>i. Vi</w:t>
            </w:r>
            <w:r>
              <w:rPr>
                <w:color w:val="000000"/>
              </w:rPr>
              <w:t>ệ</w:t>
            </w:r>
            <w:r>
              <w:rPr>
                <w:color w:val="000000"/>
              </w:rPr>
              <w:t>c nhìn th</w:t>
            </w:r>
            <w:r>
              <w:rPr>
                <w:color w:val="000000"/>
              </w:rPr>
              <w:t>ấ</w:t>
            </w:r>
            <w:r>
              <w:rPr>
                <w:color w:val="000000"/>
              </w:rPr>
              <w:t>y cây con l</w:t>
            </w:r>
            <w:r>
              <w:rPr>
                <w:color w:val="000000"/>
              </w:rPr>
              <w:t>ớ</w:t>
            </w:r>
            <w:r>
              <w:rPr>
                <w:color w:val="000000"/>
              </w:rPr>
              <w:t>n lên nh</w:t>
            </w:r>
            <w:r>
              <w:rPr>
                <w:color w:val="000000"/>
              </w:rPr>
              <w:t>ắ</w:t>
            </w:r>
            <w:r>
              <w:rPr>
                <w:color w:val="000000"/>
              </w:rPr>
              <w:t>c nh</w:t>
            </w:r>
            <w:r>
              <w:rPr>
                <w:color w:val="000000"/>
              </w:rPr>
              <w:t>ở</w:t>
            </w:r>
            <w:r>
              <w:rPr>
                <w:color w:val="000000"/>
              </w:rPr>
              <w:t xml:space="preserve"> h</w:t>
            </w:r>
            <w:r>
              <w:rPr>
                <w:color w:val="000000"/>
              </w:rPr>
              <w:t>ọ</w:t>
            </w:r>
            <w:r>
              <w:rPr>
                <w:color w:val="000000"/>
              </w:rPr>
              <w:t xml:space="preserve"> r</w:t>
            </w:r>
            <w:r>
              <w:rPr>
                <w:color w:val="000000"/>
              </w:rPr>
              <w:t>ằ</w:t>
            </w:r>
            <w:r>
              <w:rPr>
                <w:color w:val="000000"/>
              </w:rPr>
              <w:t>ng s</w:t>
            </w:r>
            <w:r>
              <w:rPr>
                <w:color w:val="000000"/>
              </w:rPr>
              <w:t>ự</w:t>
            </w:r>
            <w:r>
              <w:rPr>
                <w:color w:val="000000"/>
              </w:rPr>
              <w:t xml:space="preserve"> ti</w:t>
            </w:r>
            <w:r>
              <w:rPr>
                <w:color w:val="000000"/>
              </w:rPr>
              <w:t>ế</w:t>
            </w:r>
            <w:r>
              <w:rPr>
                <w:color w:val="000000"/>
              </w:rPr>
              <w:t>n b</w:t>
            </w:r>
            <w:r>
              <w:rPr>
                <w:color w:val="000000"/>
              </w:rPr>
              <w:t>ộ</w:t>
            </w:r>
            <w:r>
              <w:rPr>
                <w:color w:val="000000"/>
              </w:rPr>
              <w:t>, dù đư</w:t>
            </w:r>
            <w:r>
              <w:rPr>
                <w:color w:val="000000"/>
              </w:rPr>
              <w:t>ợ</w:t>
            </w:r>
            <w:r>
              <w:rPr>
                <w:color w:val="000000"/>
              </w:rPr>
              <w:t>c đo b</w:t>
            </w:r>
            <w:r>
              <w:rPr>
                <w:color w:val="000000"/>
              </w:rPr>
              <w:t>ằ</w:t>
            </w:r>
            <w:r>
              <w:rPr>
                <w:color w:val="000000"/>
              </w:rPr>
              <w:t>ng thép và kính, v</w:t>
            </w:r>
            <w:r>
              <w:rPr>
                <w:color w:val="000000"/>
              </w:rPr>
              <w:t>ẫ</w:t>
            </w:r>
            <w:r>
              <w:rPr>
                <w:color w:val="000000"/>
              </w:rPr>
              <w:t>n ph</w:t>
            </w:r>
            <w:r>
              <w:rPr>
                <w:color w:val="000000"/>
              </w:rPr>
              <w:t>ụ</w:t>
            </w:r>
            <w:r>
              <w:rPr>
                <w:color w:val="000000"/>
              </w:rPr>
              <w:t xml:space="preserve"> thu</w:t>
            </w:r>
            <w:r>
              <w:rPr>
                <w:color w:val="000000"/>
              </w:rPr>
              <w:t>ộ</w:t>
            </w:r>
            <w:r>
              <w:rPr>
                <w:color w:val="000000"/>
              </w:rPr>
              <w:t>c vào s</w:t>
            </w:r>
            <w:r>
              <w:rPr>
                <w:color w:val="000000"/>
              </w:rPr>
              <w:t>ự</w:t>
            </w:r>
            <w:r>
              <w:rPr>
                <w:color w:val="000000"/>
              </w:rPr>
              <w:t xml:space="preserve"> cân b</w:t>
            </w:r>
            <w:r>
              <w:rPr>
                <w:color w:val="000000"/>
              </w:rPr>
              <w:t>ằ</w:t>
            </w:r>
            <w:r>
              <w:rPr>
                <w:color w:val="000000"/>
              </w:rPr>
              <w:t>ng.</w:t>
            </w:r>
            <w:r>
              <w:rPr>
                <w:color w:val="000000"/>
              </w:rPr>
              <w:t xml:space="preserve"> Phát tri</w:t>
            </w:r>
            <w:r>
              <w:rPr>
                <w:color w:val="000000"/>
              </w:rPr>
              <w:t>ể</w:t>
            </w:r>
            <w:r>
              <w:rPr>
                <w:color w:val="000000"/>
              </w:rPr>
              <w:t>n l</w:t>
            </w:r>
            <w:r>
              <w:rPr>
                <w:color w:val="000000"/>
              </w:rPr>
              <w:t>ặ</w:t>
            </w:r>
            <w:r>
              <w:rPr>
                <w:color w:val="000000"/>
              </w:rPr>
              <w:t>ng l</w:t>
            </w:r>
            <w:r>
              <w:rPr>
                <w:color w:val="000000"/>
              </w:rPr>
              <w:t>ẽ</w:t>
            </w:r>
            <w:r>
              <w:rPr>
                <w:color w:val="000000"/>
              </w:rPr>
              <w:t xml:space="preserve"> phía trên s</w:t>
            </w:r>
            <w:r>
              <w:rPr>
                <w:color w:val="000000"/>
              </w:rPr>
              <w:t>ự</w:t>
            </w:r>
            <w:r>
              <w:rPr>
                <w:color w:val="000000"/>
              </w:rPr>
              <w:t xml:space="preserve"> </w:t>
            </w:r>
            <w:r>
              <w:rPr>
                <w:color w:val="000000"/>
              </w:rPr>
              <w:t>ồ</w:t>
            </w:r>
            <w:r>
              <w:rPr>
                <w:color w:val="000000"/>
              </w:rPr>
              <w:t>n ào bên dư</w:t>
            </w:r>
            <w:r>
              <w:rPr>
                <w:color w:val="000000"/>
              </w:rPr>
              <w:t>ớ</w:t>
            </w:r>
            <w:r>
              <w:rPr>
                <w:color w:val="000000"/>
              </w:rPr>
              <w:t>i, nh</w:t>
            </w:r>
            <w:r>
              <w:rPr>
                <w:color w:val="000000"/>
              </w:rPr>
              <w:t>ữ</w:t>
            </w:r>
            <w:r>
              <w:rPr>
                <w:color w:val="000000"/>
              </w:rPr>
              <w:t>ng khu vư</w:t>
            </w:r>
            <w:r>
              <w:rPr>
                <w:color w:val="000000"/>
              </w:rPr>
              <w:t>ờ</w:t>
            </w:r>
            <w:r>
              <w:rPr>
                <w:color w:val="000000"/>
              </w:rPr>
              <w:t>n trên sân thư</w:t>
            </w:r>
            <w:r>
              <w:rPr>
                <w:color w:val="000000"/>
              </w:rPr>
              <w:t>ợ</w:t>
            </w:r>
            <w:r>
              <w:rPr>
                <w:color w:val="000000"/>
              </w:rPr>
              <w:t>ng - b</w:t>
            </w:r>
            <w:r>
              <w:rPr>
                <w:color w:val="000000"/>
              </w:rPr>
              <w:t>ằ</w:t>
            </w:r>
            <w:r>
              <w:rPr>
                <w:color w:val="000000"/>
              </w:rPr>
              <w:t>ng ch</w:t>
            </w:r>
            <w:r>
              <w:rPr>
                <w:color w:val="000000"/>
              </w:rPr>
              <w:t>ứ</w:t>
            </w:r>
            <w:r>
              <w:rPr>
                <w:color w:val="000000"/>
              </w:rPr>
              <w:t>ng cho th</w:t>
            </w:r>
            <w:r>
              <w:rPr>
                <w:color w:val="000000"/>
              </w:rPr>
              <w:t>ấ</w:t>
            </w:r>
            <w:r>
              <w:rPr>
                <w:color w:val="000000"/>
              </w:rPr>
              <w:t>y s</w:t>
            </w:r>
            <w:r>
              <w:rPr>
                <w:color w:val="000000"/>
              </w:rPr>
              <w:t>ự</w:t>
            </w:r>
            <w:r>
              <w:rPr>
                <w:color w:val="000000"/>
              </w:rPr>
              <w:t xml:space="preserve"> b</w:t>
            </w:r>
            <w:r>
              <w:rPr>
                <w:color w:val="000000"/>
              </w:rPr>
              <w:t>ề</w:t>
            </w:r>
            <w:r>
              <w:rPr>
                <w:color w:val="000000"/>
              </w:rPr>
              <w:t>n v</w:t>
            </w:r>
            <w:r>
              <w:rPr>
                <w:color w:val="000000"/>
              </w:rPr>
              <w:t>ữ</w:t>
            </w:r>
            <w:r>
              <w:rPr>
                <w:color w:val="000000"/>
              </w:rPr>
              <w:t>ng b</w:t>
            </w:r>
            <w:r>
              <w:rPr>
                <w:color w:val="000000"/>
              </w:rPr>
              <w:t>ắ</w:t>
            </w:r>
            <w:r>
              <w:rPr>
                <w:color w:val="000000"/>
              </w:rPr>
              <w:t>t đ</w:t>
            </w:r>
            <w:r>
              <w:rPr>
                <w:color w:val="000000"/>
              </w:rPr>
              <w:t>ầ</w:t>
            </w:r>
            <w:r>
              <w:rPr>
                <w:color w:val="000000"/>
              </w:rPr>
              <w:t>u t</w:t>
            </w:r>
            <w:r>
              <w:rPr>
                <w:color w:val="000000"/>
              </w:rPr>
              <w:t>ừ</w:t>
            </w:r>
            <w:r>
              <w:rPr>
                <w:color w:val="000000"/>
              </w:rPr>
              <w:t xml:space="preserve"> nơi trí tư</w:t>
            </w:r>
            <w:r>
              <w:rPr>
                <w:color w:val="000000"/>
              </w:rPr>
              <w:t>ở</w:t>
            </w:r>
            <w:r>
              <w:rPr>
                <w:color w:val="000000"/>
              </w:rPr>
              <w:t>ng tư</w:t>
            </w:r>
            <w:r>
              <w:rPr>
                <w:color w:val="000000"/>
              </w:rPr>
              <w:t>ợ</w:t>
            </w:r>
            <w:r>
              <w:rPr>
                <w:color w:val="000000"/>
              </w:rPr>
              <w:t xml:space="preserve">ng đáp </w:t>
            </w:r>
            <w:r>
              <w:rPr>
                <w:color w:val="000000"/>
              </w:rPr>
              <w:t>ứ</w:t>
            </w:r>
            <w:r>
              <w:rPr>
                <w:color w:val="000000"/>
              </w:rPr>
              <w:t>ng nhu c</w:t>
            </w:r>
            <w:r>
              <w:rPr>
                <w:color w:val="000000"/>
              </w:rPr>
              <w:t>ầ</w:t>
            </w:r>
            <w:r>
              <w:rPr>
                <w:color w:val="000000"/>
              </w:rPr>
              <w:t>u thi</w:t>
            </w:r>
            <w:r>
              <w:rPr>
                <w:color w:val="000000"/>
              </w:rPr>
              <w:t>ế</w:t>
            </w:r>
            <w:r>
              <w:rPr>
                <w:color w:val="000000"/>
              </w:rPr>
              <w:t>t y</w:t>
            </w:r>
            <w:r>
              <w:rPr>
                <w:color w:val="000000"/>
              </w:rPr>
              <w:t>ế</w:t>
            </w:r>
            <w:r>
              <w:rPr>
                <w:color w:val="000000"/>
              </w:rPr>
              <w:t>u - là minh ch</w:t>
            </w:r>
            <w:r>
              <w:rPr>
                <w:color w:val="000000"/>
              </w:rPr>
              <w:t>ứ</w:t>
            </w:r>
            <w:r>
              <w:rPr>
                <w:color w:val="000000"/>
              </w:rPr>
              <w:t>ng s</w:t>
            </w:r>
            <w:r>
              <w:rPr>
                <w:color w:val="000000"/>
              </w:rPr>
              <w:t>ố</w:t>
            </w:r>
            <w:r>
              <w:rPr>
                <w:color w:val="000000"/>
              </w:rPr>
              <w:t>ng cho vi</w:t>
            </w:r>
            <w:r>
              <w:rPr>
                <w:color w:val="000000"/>
              </w:rPr>
              <w:t>ệ</w:t>
            </w:r>
            <w:r>
              <w:rPr>
                <w:color w:val="000000"/>
              </w:rPr>
              <w:t>c các thành ph</w:t>
            </w:r>
            <w:r>
              <w:rPr>
                <w:color w:val="000000"/>
              </w:rPr>
              <w:t>ố</w:t>
            </w:r>
            <w:r>
              <w:rPr>
                <w:color w:val="000000"/>
              </w:rPr>
              <w:t xml:space="preserve"> đang h</w:t>
            </w:r>
            <w:r>
              <w:rPr>
                <w:color w:val="000000"/>
              </w:rPr>
              <w:t>ọ</w:t>
            </w:r>
            <w:r>
              <w:rPr>
                <w:color w:val="000000"/>
              </w:rPr>
              <w:t>c cách t</w:t>
            </w:r>
            <w:r>
              <w:rPr>
                <w:color w:val="000000"/>
              </w:rPr>
              <w:t>ự</w:t>
            </w:r>
            <w:r>
              <w:rPr>
                <w:color w:val="000000"/>
              </w:rPr>
              <w:t xml:space="preserve"> ch</w:t>
            </w:r>
            <w:r>
              <w:rPr>
                <w:color w:val="000000"/>
              </w:rPr>
              <w:t>ữ</w:t>
            </w:r>
            <w:r>
              <w:rPr>
                <w:color w:val="000000"/>
              </w:rPr>
              <w:t>a lành.</w:t>
            </w:r>
          </w:p>
        </w:tc>
      </w:tr>
    </w:tbl>
    <w:p w14:paraId="7F2E5E07" w14:textId="77777777" w:rsidR="005D6E3C" w:rsidRDefault="00FC02A3">
      <w:pPr>
        <w:pStyle w:val="Heading2"/>
        <w:spacing w:before="0" w:after="0"/>
        <w:divId w:val="824394153"/>
        <w:rPr>
          <w:rFonts w:eastAsia="Times New Roman"/>
        </w:rPr>
      </w:pPr>
      <w:r>
        <w:rPr>
          <w:rFonts w:eastAsia="Times New Roman"/>
        </w:rPr>
        <w:t>Câu 18</w:t>
      </w:r>
    </w:p>
    <w:p w14:paraId="30DA1E97" w14:textId="77777777" w:rsidR="005D6E3C" w:rsidRDefault="00FC02A3">
      <w:pPr>
        <w:divId w:val="1504859628"/>
      </w:pPr>
      <w:r>
        <w:t>A. th</w:t>
      </w:r>
      <w:r>
        <w:t>at has symbolised sustainable living</w:t>
      </w:r>
    </w:p>
    <w:p w14:paraId="3AD45DFF" w14:textId="77777777" w:rsidR="005D6E3C" w:rsidRDefault="00FC02A3">
      <w:pPr>
        <w:divId w:val="1504859628"/>
      </w:pPr>
      <w:r>
        <w:rPr>
          <w:rFonts w:ascii="Segoe UI Emoji" w:hAnsi="Segoe UI Emoji" w:cs="Segoe UI Emoji"/>
          <w:b/>
          <w:bCs/>
        </w:rPr>
        <w:t>✔</w:t>
      </w:r>
      <w:r>
        <w:rPr>
          <w:rFonts w:ascii="Segoe UI Emoji" w:hAnsi="Segoe UI Emoji" w:cs="Segoe UI Emoji"/>
          <w:b/>
          <w:bCs/>
        </w:rPr>
        <w:t>️</w:t>
      </w:r>
      <w:r>
        <w:rPr>
          <w:b/>
          <w:bCs/>
        </w:rPr>
        <w:t xml:space="preserve"> B. has become a symbol of sustainable living</w:t>
      </w:r>
    </w:p>
    <w:p w14:paraId="0026E2FF" w14:textId="77777777" w:rsidR="005D6E3C" w:rsidRDefault="00FC02A3">
      <w:pPr>
        <w:divId w:val="1504859628"/>
      </w:pPr>
      <w:r>
        <w:lastRenderedPageBreak/>
        <w:t>C. while symbolising sustainable living</w:t>
      </w:r>
    </w:p>
    <w:p w14:paraId="6EDEFE91" w14:textId="77777777" w:rsidR="005D6E3C" w:rsidRDefault="00FC02A3">
      <w:pPr>
        <w:divId w:val="1504859628"/>
      </w:pPr>
      <w:r>
        <w:t>D. a symbol of sustainable living</w:t>
      </w:r>
    </w:p>
    <w:p w14:paraId="7BD8E7C6" w14:textId="77777777" w:rsidR="005D6E3C" w:rsidRDefault="00FC02A3">
      <w:pPr>
        <w:pStyle w:val="NormalWeb"/>
        <w:spacing w:before="0" w:beforeAutospacing="0" w:after="0" w:afterAutospacing="0"/>
        <w:divId w:val="824394153"/>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B. has become a symbol of sustainable living</w:t>
      </w:r>
    </w:p>
    <w:tbl>
      <w:tblPr>
        <w:tblW w:w="5000" w:type="pct"/>
        <w:tblLook w:val="04A0" w:firstRow="1" w:lastRow="0" w:firstColumn="1" w:lastColumn="0" w:noHBand="0" w:noVBand="1"/>
      </w:tblPr>
      <w:tblGrid>
        <w:gridCol w:w="10800"/>
      </w:tblGrid>
      <w:tr w:rsidR="005D6E3C" w14:paraId="011E1C6C" w14:textId="77777777">
        <w:trPr>
          <w:divId w:val="609818307"/>
        </w:trPr>
        <w:tc>
          <w:tcPr>
            <w:tcW w:w="5000" w:type="pct"/>
            <w:tcMar>
              <w:top w:w="0" w:type="dxa"/>
              <w:left w:w="120" w:type="dxa"/>
              <w:bottom w:w="0" w:type="dxa"/>
              <w:right w:w="120" w:type="dxa"/>
            </w:tcMar>
            <w:hideMark/>
          </w:tcPr>
          <w:p w14:paraId="4B40A31F" w14:textId="77777777" w:rsidR="005D6E3C" w:rsidRDefault="00FC02A3">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Các lo</w:t>
            </w:r>
            <w:r>
              <w:rPr>
                <w:b/>
                <w:bCs/>
                <w:color w:val="000000"/>
              </w:rPr>
              <w:t>ạ</w:t>
            </w:r>
            <w:r>
              <w:rPr>
                <w:b/>
                <w:bCs/>
                <w:color w:val="000000"/>
              </w:rPr>
              <w:t>i m</w:t>
            </w:r>
            <w:r>
              <w:rPr>
                <w:b/>
                <w:bCs/>
                <w:color w:val="000000"/>
              </w:rPr>
              <w:t>ệ</w:t>
            </w:r>
            <w:r>
              <w:rPr>
                <w:b/>
                <w:bCs/>
                <w:color w:val="000000"/>
              </w:rPr>
              <w:t>nh đ</w:t>
            </w:r>
            <w:r>
              <w:rPr>
                <w:b/>
                <w:bCs/>
                <w:color w:val="000000"/>
              </w:rPr>
              <w:t>ề</w:t>
            </w:r>
          </w:p>
          <w:p w14:paraId="09BEB069" w14:textId="77777777" w:rsidR="005D6E3C" w:rsidRDefault="00FC02A3">
            <w:pPr>
              <w:pStyle w:val="NormalWeb"/>
              <w:spacing w:before="0" w:beforeAutospacing="0" w:after="0" w:afterAutospacing="0"/>
              <w:jc w:val="both"/>
              <w:rPr>
                <w:b/>
                <w:bCs/>
                <w:color w:val="000000"/>
              </w:rPr>
            </w:pPr>
            <w:r>
              <w:rPr>
                <w:b/>
                <w:bCs/>
                <w:color w:val="000000"/>
              </w:rPr>
              <w:t xml:space="preserve">Ta </w:t>
            </w:r>
            <w:r>
              <w:rPr>
                <w:b/>
                <w:bCs/>
                <w:color w:val="000000"/>
              </w:rPr>
              <w:t>có ‘What was once considered impractical’ là m</w:t>
            </w:r>
            <w:r>
              <w:rPr>
                <w:b/>
                <w:bCs/>
                <w:color w:val="000000"/>
              </w:rPr>
              <w:t>ệ</w:t>
            </w:r>
            <w:r>
              <w:rPr>
                <w:b/>
                <w:bCs/>
                <w:color w:val="000000"/>
              </w:rPr>
              <w:t>nh đ</w:t>
            </w:r>
            <w:r>
              <w:rPr>
                <w:b/>
                <w:bCs/>
                <w:color w:val="000000"/>
              </w:rPr>
              <w:t>ề</w:t>
            </w:r>
            <w:r>
              <w:rPr>
                <w:b/>
                <w:bCs/>
                <w:color w:val="000000"/>
              </w:rPr>
              <w:t xml:space="preserve"> danh t</w:t>
            </w:r>
            <w:r>
              <w:rPr>
                <w:b/>
                <w:bCs/>
                <w:color w:val="000000"/>
              </w:rPr>
              <w:t>ừ</w:t>
            </w:r>
            <w:r>
              <w:rPr>
                <w:b/>
                <w:bCs/>
                <w:color w:val="000000"/>
              </w:rPr>
              <w:t xml:space="preserve"> đóng vai trò làm ch</w:t>
            </w:r>
            <w:r>
              <w:rPr>
                <w:b/>
                <w:bCs/>
                <w:color w:val="000000"/>
              </w:rPr>
              <w:t>ủ</w:t>
            </w:r>
            <w:r>
              <w:rPr>
                <w:b/>
                <w:bCs/>
                <w:color w:val="000000"/>
              </w:rPr>
              <w:t xml:space="preserve"> ng</w:t>
            </w:r>
            <w:r>
              <w:rPr>
                <w:b/>
                <w:bCs/>
                <w:color w:val="000000"/>
              </w:rPr>
              <w:t>ữ</w:t>
            </w:r>
            <w:r>
              <w:rPr>
                <w:b/>
                <w:bCs/>
                <w:color w:val="000000"/>
              </w:rPr>
              <w:t xml:space="preserve"> chính nên ta c</w:t>
            </w:r>
            <w:r>
              <w:rPr>
                <w:b/>
                <w:bCs/>
                <w:color w:val="000000"/>
              </w:rPr>
              <w:t>ầ</w:t>
            </w:r>
            <w:r>
              <w:rPr>
                <w:b/>
                <w:bCs/>
                <w:color w:val="000000"/>
              </w:rPr>
              <w:t>n m</w:t>
            </w:r>
            <w:r>
              <w:rPr>
                <w:b/>
                <w:bCs/>
                <w:color w:val="000000"/>
              </w:rPr>
              <w:t>ộ</w:t>
            </w:r>
            <w:r>
              <w:rPr>
                <w:b/>
                <w:bCs/>
                <w:color w:val="000000"/>
              </w:rPr>
              <w:t>t đ</w:t>
            </w:r>
            <w:r>
              <w:rPr>
                <w:b/>
                <w:bCs/>
                <w:color w:val="000000"/>
              </w:rPr>
              <w:t>ộ</w:t>
            </w:r>
            <w:r>
              <w:rPr>
                <w:b/>
                <w:bCs/>
                <w:color w:val="000000"/>
              </w:rPr>
              <w:t>ng t</w:t>
            </w:r>
            <w:r>
              <w:rPr>
                <w:b/>
                <w:bCs/>
                <w:color w:val="000000"/>
              </w:rPr>
              <w:t>ừ</w:t>
            </w:r>
            <w:r>
              <w:rPr>
                <w:b/>
                <w:bCs/>
                <w:color w:val="000000"/>
              </w:rPr>
              <w:t xml:space="preserve"> chính có chia thì.</w:t>
            </w:r>
          </w:p>
          <w:p w14:paraId="73825EF1" w14:textId="77777777" w:rsidR="005D6E3C" w:rsidRDefault="00FC02A3">
            <w:pPr>
              <w:pStyle w:val="NormalWeb"/>
              <w:spacing w:before="0" w:beforeAutospacing="0" w:after="0" w:afterAutospacing="0"/>
              <w:jc w:val="both"/>
              <w:rPr>
                <w:b/>
                <w:bCs/>
                <w:color w:val="000000"/>
              </w:rPr>
            </w:pPr>
            <w:r>
              <w:rPr>
                <w:b/>
                <w:bCs/>
                <w:color w:val="000000"/>
              </w:rPr>
              <w:t>- Lo</w:t>
            </w:r>
            <w:r>
              <w:rPr>
                <w:b/>
                <w:bCs/>
                <w:color w:val="000000"/>
              </w:rPr>
              <w:t>ạ</w:t>
            </w:r>
            <w:r>
              <w:rPr>
                <w:b/>
                <w:bCs/>
                <w:color w:val="000000"/>
              </w:rPr>
              <w:t>i A vì là m</w:t>
            </w:r>
            <w:r>
              <w:rPr>
                <w:b/>
                <w:bCs/>
                <w:color w:val="000000"/>
              </w:rPr>
              <w:t>ệ</w:t>
            </w:r>
            <w:r>
              <w:rPr>
                <w:b/>
                <w:bCs/>
                <w:color w:val="000000"/>
              </w:rPr>
              <w:t>nh đ</w:t>
            </w:r>
            <w:r>
              <w:rPr>
                <w:b/>
                <w:bCs/>
                <w:color w:val="000000"/>
              </w:rPr>
              <w:t>ề</w:t>
            </w:r>
            <w:r>
              <w:rPr>
                <w:b/>
                <w:bCs/>
                <w:color w:val="000000"/>
              </w:rPr>
              <w:t xml:space="preserve"> quan h</w:t>
            </w:r>
            <w:r>
              <w:rPr>
                <w:b/>
                <w:bCs/>
                <w:color w:val="000000"/>
              </w:rPr>
              <w:t>ệ</w:t>
            </w:r>
            <w:r>
              <w:rPr>
                <w:b/>
                <w:bCs/>
                <w:color w:val="000000"/>
              </w:rPr>
              <w:t>.</w:t>
            </w:r>
          </w:p>
          <w:p w14:paraId="6B814998" w14:textId="77777777" w:rsidR="005D6E3C" w:rsidRDefault="00FC02A3">
            <w:pPr>
              <w:pStyle w:val="NormalWeb"/>
              <w:spacing w:before="0" w:beforeAutospacing="0" w:after="0" w:afterAutospacing="0"/>
              <w:jc w:val="both"/>
              <w:rPr>
                <w:b/>
                <w:bCs/>
                <w:color w:val="000000"/>
              </w:rPr>
            </w:pPr>
            <w:r>
              <w:rPr>
                <w:b/>
                <w:bCs/>
                <w:color w:val="000000"/>
              </w:rPr>
              <w:t>- Lo</w:t>
            </w:r>
            <w:r>
              <w:rPr>
                <w:b/>
                <w:bCs/>
                <w:color w:val="000000"/>
              </w:rPr>
              <w:t>ạ</w:t>
            </w:r>
            <w:r>
              <w:rPr>
                <w:b/>
                <w:bCs/>
                <w:color w:val="000000"/>
              </w:rPr>
              <w:t>i C vì là m</w:t>
            </w:r>
            <w:r>
              <w:rPr>
                <w:b/>
                <w:bCs/>
                <w:color w:val="000000"/>
              </w:rPr>
              <w:t>ệ</w:t>
            </w:r>
            <w:r>
              <w:rPr>
                <w:b/>
                <w:bCs/>
                <w:color w:val="000000"/>
              </w:rPr>
              <w:t>nh đ</w:t>
            </w:r>
            <w:r>
              <w:rPr>
                <w:b/>
                <w:bCs/>
                <w:color w:val="000000"/>
              </w:rPr>
              <w:t>ề</w:t>
            </w:r>
            <w:r>
              <w:rPr>
                <w:b/>
                <w:bCs/>
                <w:color w:val="000000"/>
              </w:rPr>
              <w:t xml:space="preserve"> tr</w:t>
            </w:r>
            <w:r>
              <w:rPr>
                <w:b/>
                <w:bCs/>
                <w:color w:val="000000"/>
              </w:rPr>
              <w:t>ạ</w:t>
            </w:r>
            <w:r>
              <w:rPr>
                <w:b/>
                <w:bCs/>
                <w:color w:val="000000"/>
              </w:rPr>
              <w:t>ng ng</w:t>
            </w:r>
            <w:r>
              <w:rPr>
                <w:b/>
                <w:bCs/>
                <w:color w:val="000000"/>
              </w:rPr>
              <w:t>ữ</w:t>
            </w:r>
            <w:r>
              <w:rPr>
                <w:b/>
                <w:bCs/>
                <w:color w:val="000000"/>
              </w:rPr>
              <w:t xml:space="preserve"> rút g</w:t>
            </w:r>
            <w:r>
              <w:rPr>
                <w:b/>
                <w:bCs/>
                <w:color w:val="000000"/>
              </w:rPr>
              <w:t>ọ</w:t>
            </w:r>
            <w:r>
              <w:rPr>
                <w:b/>
                <w:bCs/>
                <w:color w:val="000000"/>
              </w:rPr>
              <w:t>n.</w:t>
            </w:r>
          </w:p>
          <w:p w14:paraId="59F14AC5" w14:textId="77777777" w:rsidR="005D6E3C" w:rsidRDefault="00FC02A3">
            <w:pPr>
              <w:pStyle w:val="NormalWeb"/>
              <w:spacing w:before="0" w:beforeAutospacing="0" w:after="0" w:afterAutospacing="0"/>
              <w:jc w:val="both"/>
              <w:rPr>
                <w:b/>
                <w:bCs/>
                <w:color w:val="000000"/>
              </w:rPr>
            </w:pPr>
            <w:r>
              <w:rPr>
                <w:b/>
                <w:bCs/>
                <w:color w:val="000000"/>
              </w:rPr>
              <w:t>- Lo</w:t>
            </w:r>
            <w:r>
              <w:rPr>
                <w:b/>
                <w:bCs/>
                <w:color w:val="000000"/>
              </w:rPr>
              <w:t>ạ</w:t>
            </w:r>
            <w:r>
              <w:rPr>
                <w:b/>
                <w:bCs/>
                <w:color w:val="000000"/>
              </w:rPr>
              <w:t>i D vì là c</w:t>
            </w:r>
            <w:r>
              <w:rPr>
                <w:b/>
                <w:bCs/>
                <w:color w:val="000000"/>
              </w:rPr>
              <w:t>ụ</w:t>
            </w:r>
            <w:r>
              <w:rPr>
                <w:b/>
                <w:bCs/>
                <w:color w:val="000000"/>
              </w:rPr>
              <w:t>m danh t</w:t>
            </w:r>
            <w:r>
              <w:rPr>
                <w:b/>
                <w:bCs/>
                <w:color w:val="000000"/>
              </w:rPr>
              <w:t>ừ</w:t>
            </w:r>
            <w:r>
              <w:rPr>
                <w:b/>
                <w:bCs/>
                <w:color w:val="000000"/>
              </w:rPr>
              <w:t>.</w:t>
            </w:r>
          </w:p>
          <w:p w14:paraId="18CE5FD4" w14:textId="77777777" w:rsidR="005D6E3C" w:rsidRDefault="00FC02A3">
            <w:pPr>
              <w:pStyle w:val="NormalWeb"/>
              <w:spacing w:before="0" w:beforeAutospacing="0" w:after="0" w:afterAutospacing="0"/>
              <w:jc w:val="both"/>
              <w:rPr>
                <w:b/>
                <w:bCs/>
                <w:color w:val="000000"/>
              </w:rPr>
            </w:pPr>
            <w:r>
              <w:rPr>
                <w:b/>
                <w:bCs/>
                <w:color w:val="000000"/>
              </w:rPr>
              <w:t>- B đúng vì ‘has bec</w:t>
            </w:r>
            <w:r>
              <w:rPr>
                <w:b/>
                <w:bCs/>
                <w:color w:val="000000"/>
              </w:rPr>
              <w:t>ome’ là đ</w:t>
            </w:r>
            <w:r>
              <w:rPr>
                <w:b/>
                <w:bCs/>
                <w:color w:val="000000"/>
              </w:rPr>
              <w:t>ộ</w:t>
            </w:r>
            <w:r>
              <w:rPr>
                <w:b/>
                <w:bCs/>
                <w:color w:val="000000"/>
              </w:rPr>
              <w:t>ng t</w:t>
            </w:r>
            <w:r>
              <w:rPr>
                <w:b/>
                <w:bCs/>
                <w:color w:val="000000"/>
              </w:rPr>
              <w:t>ừ</w:t>
            </w:r>
            <w:r>
              <w:rPr>
                <w:b/>
                <w:bCs/>
                <w:color w:val="000000"/>
              </w:rPr>
              <w:t xml:space="preserve"> chia thì hi</w:t>
            </w:r>
            <w:r>
              <w:rPr>
                <w:b/>
                <w:bCs/>
                <w:color w:val="000000"/>
              </w:rPr>
              <w:t>ệ</w:t>
            </w:r>
            <w:r>
              <w:rPr>
                <w:b/>
                <w:bCs/>
                <w:color w:val="000000"/>
              </w:rPr>
              <w:t>n t</w:t>
            </w:r>
            <w:r>
              <w:rPr>
                <w:b/>
                <w:bCs/>
                <w:color w:val="000000"/>
              </w:rPr>
              <w:t>ạ</w:t>
            </w:r>
            <w:r>
              <w:rPr>
                <w:b/>
                <w:bCs/>
                <w:color w:val="000000"/>
              </w:rPr>
              <w:t xml:space="preserve">i hoàn thành. </w:t>
            </w:r>
          </w:p>
          <w:p w14:paraId="403F0FF2" w14:textId="77777777" w:rsidR="005D6E3C" w:rsidRDefault="00FC02A3">
            <w:pPr>
              <w:pStyle w:val="NormalWeb"/>
              <w:spacing w:before="0" w:beforeAutospacing="0" w:after="0" w:afterAutospacing="0"/>
              <w:jc w:val="both"/>
              <w:rPr>
                <w:b/>
                <w:bCs/>
                <w:color w:val="5079FF"/>
              </w:rPr>
            </w:pPr>
            <w:r>
              <w:rPr>
                <w:b/>
                <w:bCs/>
                <w:color w:val="5079FF"/>
              </w:rPr>
              <w:t>T</w:t>
            </w:r>
            <w:r>
              <w:rPr>
                <w:b/>
                <w:bCs/>
                <w:color w:val="5079FF"/>
              </w:rPr>
              <w:t>ạ</w:t>
            </w:r>
            <w:r>
              <w:rPr>
                <w:b/>
                <w:bCs/>
                <w:color w:val="5079FF"/>
              </w:rPr>
              <w:t>m d</w:t>
            </w:r>
            <w:r>
              <w:rPr>
                <w:b/>
                <w:bCs/>
                <w:color w:val="5079FF"/>
              </w:rPr>
              <w:t>ị</w:t>
            </w:r>
            <w:r>
              <w:rPr>
                <w:b/>
                <w:bCs/>
                <w:color w:val="5079FF"/>
              </w:rPr>
              <w:t>ch:</w:t>
            </w:r>
          </w:p>
          <w:p w14:paraId="4E539F24" w14:textId="77777777" w:rsidR="005D6E3C" w:rsidRDefault="00FC02A3">
            <w:pPr>
              <w:pStyle w:val="NormalWeb"/>
              <w:spacing w:before="0" w:beforeAutospacing="0" w:after="0" w:afterAutospacing="0"/>
              <w:jc w:val="both"/>
              <w:rPr>
                <w:b/>
                <w:bCs/>
                <w:color w:val="000000"/>
              </w:rPr>
            </w:pPr>
            <w:r>
              <w:rPr>
                <w:b/>
                <w:bCs/>
                <w:color w:val="000000"/>
              </w:rPr>
              <w:t>What was once considered impractical has become a symbol of sustainable living, a reminder that innovation and nature can coexist. (Nh</w:t>
            </w:r>
            <w:r>
              <w:rPr>
                <w:b/>
                <w:bCs/>
                <w:color w:val="000000"/>
              </w:rPr>
              <w:t>ữ</w:t>
            </w:r>
            <w:r>
              <w:rPr>
                <w:b/>
                <w:bCs/>
                <w:color w:val="000000"/>
              </w:rPr>
              <w:t>ng gì t</w:t>
            </w:r>
            <w:r>
              <w:rPr>
                <w:b/>
                <w:bCs/>
                <w:color w:val="000000"/>
              </w:rPr>
              <w:t>ừ</w:t>
            </w:r>
            <w:r>
              <w:rPr>
                <w:b/>
                <w:bCs/>
                <w:color w:val="000000"/>
              </w:rPr>
              <w:t>ng đư</w:t>
            </w:r>
            <w:r>
              <w:rPr>
                <w:b/>
                <w:bCs/>
                <w:color w:val="000000"/>
              </w:rPr>
              <w:t>ợ</w:t>
            </w:r>
            <w:r>
              <w:rPr>
                <w:b/>
                <w:bCs/>
                <w:color w:val="000000"/>
              </w:rPr>
              <w:t>c coi là không th</w:t>
            </w:r>
            <w:r>
              <w:rPr>
                <w:b/>
                <w:bCs/>
                <w:color w:val="000000"/>
              </w:rPr>
              <w:t>ự</w:t>
            </w:r>
            <w:r>
              <w:rPr>
                <w:b/>
                <w:bCs/>
                <w:color w:val="000000"/>
              </w:rPr>
              <w:t>c t</w:t>
            </w:r>
            <w:r>
              <w:rPr>
                <w:b/>
                <w:bCs/>
                <w:color w:val="000000"/>
              </w:rPr>
              <w:t>ế</w:t>
            </w:r>
            <w:r>
              <w:rPr>
                <w:b/>
                <w:bCs/>
                <w:color w:val="000000"/>
              </w:rPr>
              <w:t xml:space="preserve"> đã tr</w:t>
            </w:r>
            <w:r>
              <w:rPr>
                <w:b/>
                <w:bCs/>
                <w:color w:val="000000"/>
              </w:rPr>
              <w:t>ở</w:t>
            </w:r>
            <w:r>
              <w:rPr>
                <w:b/>
                <w:bCs/>
                <w:color w:val="000000"/>
              </w:rPr>
              <w:t xml:space="preserve"> thành bi</w:t>
            </w:r>
            <w:r>
              <w:rPr>
                <w:b/>
                <w:bCs/>
                <w:color w:val="000000"/>
              </w:rPr>
              <w:t>ể</w:t>
            </w:r>
            <w:r>
              <w:rPr>
                <w:b/>
                <w:bCs/>
                <w:color w:val="000000"/>
              </w:rPr>
              <w:t>u tư</w:t>
            </w:r>
            <w:r>
              <w:rPr>
                <w:b/>
                <w:bCs/>
                <w:color w:val="000000"/>
              </w:rPr>
              <w:t>ợ</w:t>
            </w:r>
            <w:r>
              <w:rPr>
                <w:b/>
                <w:bCs/>
                <w:color w:val="000000"/>
              </w:rPr>
              <w:t>ng c</w:t>
            </w:r>
            <w:r>
              <w:rPr>
                <w:b/>
                <w:bCs/>
                <w:color w:val="000000"/>
              </w:rPr>
              <w:t>ủ</w:t>
            </w:r>
            <w:r>
              <w:rPr>
                <w:b/>
                <w:bCs/>
                <w:color w:val="000000"/>
              </w:rPr>
              <w:t>a</w:t>
            </w:r>
            <w:r>
              <w:rPr>
                <w:b/>
                <w:bCs/>
                <w:color w:val="000000"/>
              </w:rPr>
              <w:t xml:space="preserve"> l</w:t>
            </w:r>
            <w:r>
              <w:rPr>
                <w:b/>
                <w:bCs/>
                <w:color w:val="000000"/>
              </w:rPr>
              <w:t>ố</w:t>
            </w:r>
            <w:r>
              <w:rPr>
                <w:b/>
                <w:bCs/>
                <w:color w:val="000000"/>
              </w:rPr>
              <w:t>i s</w:t>
            </w:r>
            <w:r>
              <w:rPr>
                <w:b/>
                <w:bCs/>
                <w:color w:val="000000"/>
              </w:rPr>
              <w:t>ố</w:t>
            </w:r>
            <w:r>
              <w:rPr>
                <w:b/>
                <w:bCs/>
                <w:color w:val="000000"/>
              </w:rPr>
              <w:t>ng b</w:t>
            </w:r>
            <w:r>
              <w:rPr>
                <w:b/>
                <w:bCs/>
                <w:color w:val="000000"/>
              </w:rPr>
              <w:t>ề</w:t>
            </w:r>
            <w:r>
              <w:rPr>
                <w:b/>
                <w:bCs/>
                <w:color w:val="000000"/>
              </w:rPr>
              <w:t>n v</w:t>
            </w:r>
            <w:r>
              <w:rPr>
                <w:b/>
                <w:bCs/>
                <w:color w:val="000000"/>
              </w:rPr>
              <w:t>ữ</w:t>
            </w:r>
            <w:r>
              <w:rPr>
                <w:b/>
                <w:bCs/>
                <w:color w:val="000000"/>
              </w:rPr>
              <w:t>ng, m</w:t>
            </w:r>
            <w:r>
              <w:rPr>
                <w:b/>
                <w:bCs/>
                <w:color w:val="000000"/>
              </w:rPr>
              <w:t>ộ</w:t>
            </w:r>
            <w:r>
              <w:rPr>
                <w:b/>
                <w:bCs/>
                <w:color w:val="000000"/>
              </w:rPr>
              <w:t>t l</w:t>
            </w:r>
            <w:r>
              <w:rPr>
                <w:b/>
                <w:bCs/>
                <w:color w:val="000000"/>
              </w:rPr>
              <w:t>ờ</w:t>
            </w:r>
            <w:r>
              <w:rPr>
                <w:b/>
                <w:bCs/>
                <w:color w:val="000000"/>
              </w:rPr>
              <w:t>i nh</w:t>
            </w:r>
            <w:r>
              <w:rPr>
                <w:b/>
                <w:bCs/>
                <w:color w:val="000000"/>
              </w:rPr>
              <w:t>ắ</w:t>
            </w:r>
            <w:r>
              <w:rPr>
                <w:b/>
                <w:bCs/>
                <w:color w:val="000000"/>
              </w:rPr>
              <w:t>c nh</w:t>
            </w:r>
            <w:r>
              <w:rPr>
                <w:b/>
                <w:bCs/>
                <w:color w:val="000000"/>
              </w:rPr>
              <w:t>ở</w:t>
            </w:r>
            <w:r>
              <w:rPr>
                <w:b/>
                <w:bCs/>
                <w:color w:val="000000"/>
              </w:rPr>
              <w:t xml:space="preserve"> r</w:t>
            </w:r>
            <w:r>
              <w:rPr>
                <w:b/>
                <w:bCs/>
                <w:color w:val="000000"/>
              </w:rPr>
              <w:t>ằ</w:t>
            </w:r>
            <w:r>
              <w:rPr>
                <w:b/>
                <w:bCs/>
                <w:color w:val="000000"/>
              </w:rPr>
              <w:t>ng s</w:t>
            </w:r>
            <w:r>
              <w:rPr>
                <w:b/>
                <w:bCs/>
                <w:color w:val="000000"/>
              </w:rPr>
              <w:t>ự</w:t>
            </w:r>
            <w:r>
              <w:rPr>
                <w:b/>
                <w:bCs/>
                <w:color w:val="000000"/>
              </w:rPr>
              <w:t xml:space="preserve"> đ</w:t>
            </w:r>
            <w:r>
              <w:rPr>
                <w:b/>
                <w:bCs/>
                <w:color w:val="000000"/>
              </w:rPr>
              <w:t>ổ</w:t>
            </w:r>
            <w:r>
              <w:rPr>
                <w:b/>
                <w:bCs/>
                <w:color w:val="000000"/>
              </w:rPr>
              <w:t>i m</w:t>
            </w:r>
            <w:r>
              <w:rPr>
                <w:b/>
                <w:bCs/>
                <w:color w:val="000000"/>
              </w:rPr>
              <w:t>ớ</w:t>
            </w:r>
            <w:r>
              <w:rPr>
                <w:b/>
                <w:bCs/>
                <w:color w:val="000000"/>
              </w:rPr>
              <w:t>i và thiên nhiên có th</w:t>
            </w:r>
            <w:r>
              <w:rPr>
                <w:b/>
                <w:bCs/>
                <w:color w:val="000000"/>
              </w:rPr>
              <w:t>ể</w:t>
            </w:r>
            <w:r>
              <w:rPr>
                <w:b/>
                <w:bCs/>
                <w:color w:val="000000"/>
              </w:rPr>
              <w:t xml:space="preserve"> cùng t</w:t>
            </w:r>
            <w:r>
              <w:rPr>
                <w:b/>
                <w:bCs/>
                <w:color w:val="000000"/>
              </w:rPr>
              <w:t>ồ</w:t>
            </w:r>
            <w:r>
              <w:rPr>
                <w:b/>
                <w:bCs/>
                <w:color w:val="000000"/>
              </w:rPr>
              <w:t>n t</w:t>
            </w:r>
            <w:r>
              <w:rPr>
                <w:b/>
                <w:bCs/>
                <w:color w:val="000000"/>
              </w:rPr>
              <w:t>ạ</w:t>
            </w:r>
            <w:r>
              <w:rPr>
                <w:b/>
                <w:bCs/>
                <w:color w:val="000000"/>
              </w:rPr>
              <w:t>i.)</w:t>
            </w:r>
          </w:p>
          <w:p w14:paraId="790CF4F4" w14:textId="77777777" w:rsidR="005D6E3C" w:rsidRDefault="00FC02A3">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B</w:t>
            </w:r>
          </w:p>
        </w:tc>
      </w:tr>
    </w:tbl>
    <w:p w14:paraId="7B34FE5F" w14:textId="77777777" w:rsidR="005D6E3C" w:rsidRDefault="00FC02A3">
      <w:pPr>
        <w:jc w:val="center"/>
        <w:divId w:val="824394153"/>
        <w:rPr>
          <w:rFonts w:eastAsia="Times New Roman"/>
        </w:rPr>
      </w:pPr>
      <w:r>
        <w:rPr>
          <w:rFonts w:eastAsia="Times New Roman"/>
        </w:rPr>
        <w:pict w14:anchorId="66FB3FE0">
          <v:rect id="_x0000_i1042" style="width:540pt;height:1.5pt" o:hralign="center" o:hrstd="t" o:hr="t" fillcolor="#a0a0a0" stroked="f"/>
        </w:pict>
      </w:r>
    </w:p>
    <w:p w14:paraId="3B0F89FC" w14:textId="77777777" w:rsidR="005D6E3C" w:rsidRDefault="00FC02A3">
      <w:pPr>
        <w:pStyle w:val="Heading2"/>
        <w:spacing w:before="0" w:after="0"/>
        <w:divId w:val="824394153"/>
        <w:rPr>
          <w:rFonts w:eastAsia="Times New Roman"/>
        </w:rPr>
      </w:pPr>
      <w:r>
        <w:rPr>
          <w:rFonts w:eastAsia="Times New Roman"/>
        </w:rPr>
        <w:t>Câu 19</w:t>
      </w:r>
    </w:p>
    <w:p w14:paraId="5E2D5725" w14:textId="77777777" w:rsidR="005D6E3C" w:rsidRDefault="00FC02A3">
      <w:pPr>
        <w:divId w:val="953294011"/>
      </w:pPr>
      <w:r>
        <w:t>A. becoming habitats for birds and insects</w:t>
      </w:r>
    </w:p>
    <w:p w14:paraId="0C75150A" w14:textId="77777777" w:rsidR="005D6E3C" w:rsidRDefault="00FC02A3">
      <w:pPr>
        <w:divId w:val="953294011"/>
      </w:pPr>
      <w:r>
        <w:rPr>
          <w:rFonts w:ascii="Segoe UI Emoji" w:hAnsi="Segoe UI Emoji" w:cs="Segoe UI Emoji"/>
          <w:b/>
          <w:bCs/>
        </w:rPr>
        <w:t>✔</w:t>
      </w:r>
      <w:r>
        <w:rPr>
          <w:rFonts w:ascii="Segoe UI Emoji" w:hAnsi="Segoe UI Emoji" w:cs="Segoe UI Emoji"/>
          <w:b/>
          <w:bCs/>
        </w:rPr>
        <w:t>️</w:t>
      </w:r>
      <w:r>
        <w:rPr>
          <w:b/>
          <w:bCs/>
        </w:rPr>
        <w:t xml:space="preserve"> B. create habitats for birds and insects</w:t>
      </w:r>
    </w:p>
    <w:p w14:paraId="02B4D802" w14:textId="77777777" w:rsidR="005D6E3C" w:rsidRDefault="00FC02A3">
      <w:pPr>
        <w:divId w:val="953294011"/>
      </w:pPr>
      <w:r>
        <w:t>C. whose habitats for birds and insects</w:t>
      </w:r>
    </w:p>
    <w:p w14:paraId="6ECF811E" w14:textId="77777777" w:rsidR="005D6E3C" w:rsidRDefault="00FC02A3">
      <w:pPr>
        <w:divId w:val="953294011"/>
      </w:pPr>
      <w:r>
        <w:t xml:space="preserve">D. habitats </w:t>
      </w:r>
      <w:r>
        <w:t>are created for birds and insects</w:t>
      </w:r>
    </w:p>
    <w:p w14:paraId="2999452D" w14:textId="77777777" w:rsidR="005D6E3C" w:rsidRDefault="00FC02A3">
      <w:pPr>
        <w:pStyle w:val="NormalWeb"/>
        <w:spacing w:before="0" w:beforeAutospacing="0" w:after="0" w:afterAutospacing="0"/>
        <w:divId w:val="824394153"/>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B. create habitats for birds and insects</w:t>
      </w:r>
    </w:p>
    <w:tbl>
      <w:tblPr>
        <w:tblW w:w="5000" w:type="pct"/>
        <w:tblLook w:val="04A0" w:firstRow="1" w:lastRow="0" w:firstColumn="1" w:lastColumn="0" w:noHBand="0" w:noVBand="1"/>
      </w:tblPr>
      <w:tblGrid>
        <w:gridCol w:w="10800"/>
      </w:tblGrid>
      <w:tr w:rsidR="005D6E3C" w14:paraId="7FBBEB6A" w14:textId="77777777">
        <w:trPr>
          <w:divId w:val="1558124901"/>
        </w:trPr>
        <w:tc>
          <w:tcPr>
            <w:tcW w:w="5000" w:type="pct"/>
            <w:tcMar>
              <w:top w:w="0" w:type="dxa"/>
              <w:left w:w="120" w:type="dxa"/>
              <w:bottom w:w="0" w:type="dxa"/>
              <w:right w:w="120" w:type="dxa"/>
            </w:tcMar>
            <w:hideMark/>
          </w:tcPr>
          <w:p w14:paraId="77FFA1B1" w14:textId="77777777" w:rsidR="005D6E3C" w:rsidRDefault="00FC02A3">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Phép song hành</w:t>
            </w:r>
          </w:p>
          <w:p w14:paraId="24EAF50B" w14:textId="77777777" w:rsidR="005D6E3C" w:rsidRDefault="00FC02A3">
            <w:pPr>
              <w:pStyle w:val="NormalWeb"/>
              <w:spacing w:before="0" w:beforeAutospacing="0" w:after="0" w:afterAutospacing="0"/>
              <w:jc w:val="both"/>
              <w:rPr>
                <w:b/>
                <w:bCs/>
                <w:color w:val="000000"/>
              </w:rPr>
            </w:pPr>
            <w:r>
              <w:rPr>
                <w:b/>
                <w:bCs/>
                <w:color w:val="000000"/>
              </w:rPr>
              <w:t>Ta có liên t</w:t>
            </w:r>
            <w:r>
              <w:rPr>
                <w:b/>
                <w:bCs/>
                <w:color w:val="000000"/>
              </w:rPr>
              <w:t>ừ</w:t>
            </w:r>
            <w:r>
              <w:rPr>
                <w:b/>
                <w:bCs/>
                <w:color w:val="000000"/>
              </w:rPr>
              <w:t xml:space="preserve"> ‘and’ nên ta c</w:t>
            </w:r>
            <w:r>
              <w:rPr>
                <w:b/>
                <w:bCs/>
                <w:color w:val="000000"/>
              </w:rPr>
              <w:t>ầ</w:t>
            </w:r>
            <w:r>
              <w:rPr>
                <w:b/>
                <w:bCs/>
                <w:color w:val="000000"/>
              </w:rPr>
              <w:t>n m</w:t>
            </w:r>
            <w:r>
              <w:rPr>
                <w:b/>
                <w:bCs/>
                <w:color w:val="000000"/>
              </w:rPr>
              <w:t>ộ</w:t>
            </w:r>
            <w:r>
              <w:rPr>
                <w:b/>
                <w:bCs/>
                <w:color w:val="000000"/>
              </w:rPr>
              <w:t>t đ</w:t>
            </w:r>
            <w:r>
              <w:rPr>
                <w:b/>
                <w:bCs/>
                <w:color w:val="000000"/>
              </w:rPr>
              <w:t>ộ</w:t>
            </w:r>
            <w:r>
              <w:rPr>
                <w:b/>
                <w:bCs/>
                <w:color w:val="000000"/>
              </w:rPr>
              <w:t>ng t</w:t>
            </w:r>
            <w:r>
              <w:rPr>
                <w:b/>
                <w:bCs/>
                <w:color w:val="000000"/>
              </w:rPr>
              <w:t>ừ</w:t>
            </w:r>
            <w:r>
              <w:rPr>
                <w:b/>
                <w:bCs/>
                <w:color w:val="000000"/>
              </w:rPr>
              <w:t xml:space="preserve"> nguyên m</w:t>
            </w:r>
            <w:r>
              <w:rPr>
                <w:b/>
                <w:bCs/>
                <w:color w:val="000000"/>
              </w:rPr>
              <w:t>ẫ</w:t>
            </w:r>
            <w:r>
              <w:rPr>
                <w:b/>
                <w:bCs/>
                <w:color w:val="000000"/>
              </w:rPr>
              <w:t>u không ‘to’ đ</w:t>
            </w:r>
            <w:r>
              <w:rPr>
                <w:b/>
                <w:bCs/>
                <w:color w:val="000000"/>
              </w:rPr>
              <w:t>ể</w:t>
            </w:r>
            <w:r>
              <w:rPr>
                <w:b/>
                <w:bCs/>
                <w:color w:val="000000"/>
              </w:rPr>
              <w:t xml:space="preserve"> song hành v</w:t>
            </w:r>
            <w:r>
              <w:rPr>
                <w:b/>
                <w:bCs/>
                <w:color w:val="000000"/>
              </w:rPr>
              <w:t>ớ</w:t>
            </w:r>
            <w:r>
              <w:rPr>
                <w:b/>
                <w:bCs/>
                <w:color w:val="000000"/>
              </w:rPr>
              <w:t xml:space="preserve">i ‘lower’ và ‘filter’ </w:t>
            </w:r>
            <w:r>
              <w:rPr>
                <w:b/>
                <w:bCs/>
                <w:color w:val="000000"/>
              </w:rPr>
              <w:t>ở</w:t>
            </w:r>
            <w:r>
              <w:rPr>
                <w:b/>
                <w:bCs/>
                <w:color w:val="000000"/>
              </w:rPr>
              <w:t xml:space="preserve"> phía trư</w:t>
            </w:r>
            <w:r>
              <w:rPr>
                <w:b/>
                <w:bCs/>
                <w:color w:val="000000"/>
              </w:rPr>
              <w:t>ớ</w:t>
            </w:r>
            <w:r>
              <w:rPr>
                <w:b/>
                <w:bCs/>
                <w:color w:val="000000"/>
              </w:rPr>
              <w:t>c.</w:t>
            </w:r>
          </w:p>
          <w:p w14:paraId="64C776A5" w14:textId="77777777" w:rsidR="005D6E3C" w:rsidRDefault="00FC02A3">
            <w:pPr>
              <w:pStyle w:val="NormalWeb"/>
              <w:spacing w:before="0" w:beforeAutospacing="0" w:after="0" w:afterAutospacing="0"/>
              <w:jc w:val="both"/>
              <w:rPr>
                <w:b/>
                <w:bCs/>
                <w:color w:val="000000"/>
              </w:rPr>
            </w:pPr>
            <w:r>
              <w:rPr>
                <w:b/>
                <w:bCs/>
                <w:color w:val="000000"/>
              </w:rPr>
              <w:t>- Lo</w:t>
            </w:r>
            <w:r>
              <w:rPr>
                <w:b/>
                <w:bCs/>
                <w:color w:val="000000"/>
              </w:rPr>
              <w:t>ạ</w:t>
            </w:r>
            <w:r>
              <w:rPr>
                <w:b/>
                <w:bCs/>
                <w:color w:val="000000"/>
              </w:rPr>
              <w:t>i A vì là hi</w:t>
            </w:r>
            <w:r>
              <w:rPr>
                <w:b/>
                <w:bCs/>
                <w:color w:val="000000"/>
              </w:rPr>
              <w:t>ệ</w:t>
            </w:r>
            <w:r>
              <w:rPr>
                <w:b/>
                <w:bCs/>
                <w:color w:val="000000"/>
              </w:rPr>
              <w:t>n t</w:t>
            </w:r>
            <w:r>
              <w:rPr>
                <w:b/>
                <w:bCs/>
                <w:color w:val="000000"/>
              </w:rPr>
              <w:t>ạ</w:t>
            </w:r>
            <w:r>
              <w:rPr>
                <w:b/>
                <w:bCs/>
                <w:color w:val="000000"/>
              </w:rPr>
              <w:t>i phân t</w:t>
            </w:r>
            <w:r>
              <w:rPr>
                <w:b/>
                <w:bCs/>
                <w:color w:val="000000"/>
              </w:rPr>
              <w:t>ừ</w:t>
            </w:r>
            <w:r>
              <w:rPr>
                <w:b/>
                <w:bCs/>
                <w:color w:val="000000"/>
              </w:rPr>
              <w:t xml:space="preserve"> ‘becoming’.</w:t>
            </w:r>
          </w:p>
          <w:p w14:paraId="531F7500" w14:textId="77777777" w:rsidR="005D6E3C" w:rsidRDefault="00FC02A3">
            <w:pPr>
              <w:pStyle w:val="NormalWeb"/>
              <w:spacing w:before="0" w:beforeAutospacing="0" w:after="0" w:afterAutospacing="0"/>
              <w:jc w:val="both"/>
              <w:rPr>
                <w:b/>
                <w:bCs/>
                <w:color w:val="000000"/>
              </w:rPr>
            </w:pPr>
            <w:r>
              <w:rPr>
                <w:b/>
                <w:bCs/>
                <w:color w:val="000000"/>
              </w:rPr>
              <w:t>- Lo</w:t>
            </w:r>
            <w:r>
              <w:rPr>
                <w:b/>
                <w:bCs/>
                <w:color w:val="000000"/>
              </w:rPr>
              <w:t>ạ</w:t>
            </w:r>
            <w:r>
              <w:rPr>
                <w:b/>
                <w:bCs/>
                <w:color w:val="000000"/>
              </w:rPr>
              <w:t>i C vì là m</w:t>
            </w:r>
            <w:r>
              <w:rPr>
                <w:b/>
                <w:bCs/>
                <w:color w:val="000000"/>
              </w:rPr>
              <w:t>ệ</w:t>
            </w:r>
            <w:r>
              <w:rPr>
                <w:b/>
                <w:bCs/>
                <w:color w:val="000000"/>
              </w:rPr>
              <w:t>nh đ</w:t>
            </w:r>
            <w:r>
              <w:rPr>
                <w:b/>
                <w:bCs/>
                <w:color w:val="000000"/>
              </w:rPr>
              <w:t>ề</w:t>
            </w:r>
            <w:r>
              <w:rPr>
                <w:b/>
                <w:bCs/>
                <w:color w:val="000000"/>
              </w:rPr>
              <w:t xml:space="preserve"> quan h</w:t>
            </w:r>
            <w:r>
              <w:rPr>
                <w:b/>
                <w:bCs/>
                <w:color w:val="000000"/>
              </w:rPr>
              <w:t>ệ</w:t>
            </w:r>
            <w:r>
              <w:rPr>
                <w:b/>
                <w:bCs/>
                <w:color w:val="000000"/>
              </w:rPr>
              <w:t>.</w:t>
            </w:r>
          </w:p>
          <w:p w14:paraId="78D871C4" w14:textId="77777777" w:rsidR="005D6E3C" w:rsidRDefault="00FC02A3">
            <w:pPr>
              <w:pStyle w:val="NormalWeb"/>
              <w:spacing w:before="0" w:beforeAutospacing="0" w:after="0" w:afterAutospacing="0"/>
              <w:jc w:val="both"/>
              <w:rPr>
                <w:b/>
                <w:bCs/>
                <w:color w:val="000000"/>
              </w:rPr>
            </w:pPr>
            <w:r>
              <w:rPr>
                <w:b/>
                <w:bCs/>
                <w:color w:val="000000"/>
              </w:rPr>
              <w:t>- Lo</w:t>
            </w:r>
            <w:r>
              <w:rPr>
                <w:b/>
                <w:bCs/>
                <w:color w:val="000000"/>
              </w:rPr>
              <w:t>ạ</w:t>
            </w:r>
            <w:r>
              <w:rPr>
                <w:b/>
                <w:bCs/>
                <w:color w:val="000000"/>
              </w:rPr>
              <w:t>i D vì là m</w:t>
            </w:r>
            <w:r>
              <w:rPr>
                <w:b/>
                <w:bCs/>
                <w:color w:val="000000"/>
              </w:rPr>
              <w:t>ệ</w:t>
            </w:r>
            <w:r>
              <w:rPr>
                <w:b/>
                <w:bCs/>
                <w:color w:val="000000"/>
              </w:rPr>
              <w:t>nh đ</w:t>
            </w:r>
            <w:r>
              <w:rPr>
                <w:b/>
                <w:bCs/>
                <w:color w:val="000000"/>
              </w:rPr>
              <w:t>ề</w:t>
            </w:r>
            <w:r>
              <w:rPr>
                <w:b/>
                <w:bCs/>
                <w:color w:val="000000"/>
              </w:rPr>
              <w:t xml:space="preserve"> đ</w:t>
            </w:r>
            <w:r>
              <w:rPr>
                <w:b/>
                <w:bCs/>
                <w:color w:val="000000"/>
              </w:rPr>
              <w:t>ộ</w:t>
            </w:r>
            <w:r>
              <w:rPr>
                <w:b/>
                <w:bCs/>
                <w:color w:val="000000"/>
              </w:rPr>
              <w:t>c l</w:t>
            </w:r>
            <w:r>
              <w:rPr>
                <w:b/>
                <w:bCs/>
                <w:color w:val="000000"/>
              </w:rPr>
              <w:t>ậ</w:t>
            </w:r>
            <w:r>
              <w:rPr>
                <w:b/>
                <w:bCs/>
                <w:color w:val="000000"/>
              </w:rPr>
              <w:t>p.</w:t>
            </w:r>
          </w:p>
          <w:p w14:paraId="22915435" w14:textId="77777777" w:rsidR="005D6E3C" w:rsidRDefault="00FC02A3">
            <w:pPr>
              <w:pStyle w:val="NormalWeb"/>
              <w:spacing w:before="0" w:beforeAutospacing="0" w:after="0" w:afterAutospacing="0"/>
              <w:jc w:val="both"/>
              <w:rPr>
                <w:b/>
                <w:bCs/>
                <w:color w:val="000000"/>
              </w:rPr>
            </w:pPr>
            <w:r>
              <w:rPr>
                <w:b/>
                <w:bCs/>
                <w:color w:val="000000"/>
              </w:rPr>
              <w:t>- B đúng vì ‘create’ là đ</w:t>
            </w:r>
            <w:r>
              <w:rPr>
                <w:b/>
                <w:bCs/>
                <w:color w:val="000000"/>
              </w:rPr>
              <w:t>ộ</w:t>
            </w:r>
            <w:r>
              <w:rPr>
                <w:b/>
                <w:bCs/>
                <w:color w:val="000000"/>
              </w:rPr>
              <w:t>ng t</w:t>
            </w:r>
            <w:r>
              <w:rPr>
                <w:b/>
                <w:bCs/>
                <w:color w:val="000000"/>
              </w:rPr>
              <w:t>ừ</w:t>
            </w:r>
            <w:r>
              <w:rPr>
                <w:b/>
                <w:bCs/>
                <w:color w:val="000000"/>
              </w:rPr>
              <w:t xml:space="preserve"> nguyên m</w:t>
            </w:r>
            <w:r>
              <w:rPr>
                <w:b/>
                <w:bCs/>
                <w:color w:val="000000"/>
              </w:rPr>
              <w:t>ẫ</w:t>
            </w:r>
            <w:r>
              <w:rPr>
                <w:b/>
                <w:bCs/>
                <w:color w:val="000000"/>
              </w:rPr>
              <w:t xml:space="preserve">u không ‘to’. </w:t>
            </w:r>
          </w:p>
          <w:p w14:paraId="3C582D3A" w14:textId="77777777" w:rsidR="005D6E3C" w:rsidRDefault="00FC02A3">
            <w:pPr>
              <w:pStyle w:val="NormalWeb"/>
              <w:spacing w:before="0" w:beforeAutospacing="0" w:after="0" w:afterAutospacing="0"/>
              <w:jc w:val="both"/>
              <w:rPr>
                <w:b/>
                <w:bCs/>
                <w:color w:val="5079FF"/>
              </w:rPr>
            </w:pPr>
            <w:r>
              <w:rPr>
                <w:b/>
                <w:bCs/>
                <w:color w:val="5079FF"/>
              </w:rPr>
              <w:t>T</w:t>
            </w:r>
            <w:r>
              <w:rPr>
                <w:b/>
                <w:bCs/>
                <w:color w:val="5079FF"/>
              </w:rPr>
              <w:t>ạ</w:t>
            </w:r>
            <w:r>
              <w:rPr>
                <w:b/>
                <w:bCs/>
                <w:color w:val="5079FF"/>
              </w:rPr>
              <w:t>m d</w:t>
            </w:r>
            <w:r>
              <w:rPr>
                <w:b/>
                <w:bCs/>
                <w:color w:val="5079FF"/>
              </w:rPr>
              <w:t>ị</w:t>
            </w:r>
            <w:r>
              <w:rPr>
                <w:b/>
                <w:bCs/>
                <w:color w:val="5079FF"/>
              </w:rPr>
              <w:t>ch:</w:t>
            </w:r>
          </w:p>
          <w:p w14:paraId="1DCBD7D9" w14:textId="77777777" w:rsidR="005D6E3C" w:rsidRDefault="00FC02A3">
            <w:pPr>
              <w:pStyle w:val="NormalWeb"/>
              <w:spacing w:before="0" w:beforeAutospacing="0" w:after="0" w:afterAutospacing="0"/>
              <w:jc w:val="both"/>
              <w:rPr>
                <w:b/>
                <w:bCs/>
                <w:color w:val="000000"/>
              </w:rPr>
            </w:pPr>
            <w:r>
              <w:rPr>
                <w:b/>
                <w:bCs/>
                <w:color w:val="000000"/>
              </w:rPr>
              <w:t xml:space="preserve">When designed with native plants and efficient irrigation systems, these green spaces lower energy </w:t>
            </w:r>
            <w:r>
              <w:rPr>
                <w:b/>
                <w:bCs/>
                <w:color w:val="000000"/>
              </w:rPr>
              <w:t>costs, filter pollutants, and create habitats for birds and insects. (Khi đư</w:t>
            </w:r>
            <w:r>
              <w:rPr>
                <w:b/>
                <w:bCs/>
                <w:color w:val="000000"/>
              </w:rPr>
              <w:t>ợ</w:t>
            </w:r>
            <w:r>
              <w:rPr>
                <w:b/>
                <w:bCs/>
                <w:color w:val="000000"/>
              </w:rPr>
              <w:t>c thi</w:t>
            </w:r>
            <w:r>
              <w:rPr>
                <w:b/>
                <w:bCs/>
                <w:color w:val="000000"/>
              </w:rPr>
              <w:t>ế</w:t>
            </w:r>
            <w:r>
              <w:rPr>
                <w:b/>
                <w:bCs/>
                <w:color w:val="000000"/>
              </w:rPr>
              <w:t>t k</w:t>
            </w:r>
            <w:r>
              <w:rPr>
                <w:b/>
                <w:bCs/>
                <w:color w:val="000000"/>
              </w:rPr>
              <w:t>ế</w:t>
            </w:r>
            <w:r>
              <w:rPr>
                <w:b/>
                <w:bCs/>
                <w:color w:val="000000"/>
              </w:rPr>
              <w:t xml:space="preserve"> v</w:t>
            </w:r>
            <w:r>
              <w:rPr>
                <w:b/>
                <w:bCs/>
                <w:color w:val="000000"/>
              </w:rPr>
              <w:t>ớ</w:t>
            </w:r>
            <w:r>
              <w:rPr>
                <w:b/>
                <w:bCs/>
                <w:color w:val="000000"/>
              </w:rPr>
              <w:t>i các loài th</w:t>
            </w:r>
            <w:r>
              <w:rPr>
                <w:b/>
                <w:bCs/>
                <w:color w:val="000000"/>
              </w:rPr>
              <w:t>ự</w:t>
            </w:r>
            <w:r>
              <w:rPr>
                <w:b/>
                <w:bCs/>
                <w:color w:val="000000"/>
              </w:rPr>
              <w:t>c v</w:t>
            </w:r>
            <w:r>
              <w:rPr>
                <w:b/>
                <w:bCs/>
                <w:color w:val="000000"/>
              </w:rPr>
              <w:t>ậ</w:t>
            </w:r>
            <w:r>
              <w:rPr>
                <w:b/>
                <w:bCs/>
                <w:color w:val="000000"/>
              </w:rPr>
              <w:t>t b</w:t>
            </w:r>
            <w:r>
              <w:rPr>
                <w:b/>
                <w:bCs/>
                <w:color w:val="000000"/>
              </w:rPr>
              <w:t>ả</w:t>
            </w:r>
            <w:r>
              <w:rPr>
                <w:b/>
                <w:bCs/>
                <w:color w:val="000000"/>
              </w:rPr>
              <w:t>n đ</w:t>
            </w:r>
            <w:r>
              <w:rPr>
                <w:b/>
                <w:bCs/>
                <w:color w:val="000000"/>
              </w:rPr>
              <w:t>ị</w:t>
            </w:r>
            <w:r>
              <w:rPr>
                <w:b/>
                <w:bCs/>
                <w:color w:val="000000"/>
              </w:rPr>
              <w:t>a và h</w:t>
            </w:r>
            <w:r>
              <w:rPr>
                <w:b/>
                <w:bCs/>
                <w:color w:val="000000"/>
              </w:rPr>
              <w:t>ệ</w:t>
            </w:r>
            <w:r>
              <w:rPr>
                <w:b/>
                <w:bCs/>
                <w:color w:val="000000"/>
              </w:rPr>
              <w:t xml:space="preserve"> th</w:t>
            </w:r>
            <w:r>
              <w:rPr>
                <w:b/>
                <w:bCs/>
                <w:color w:val="000000"/>
              </w:rPr>
              <w:t>ố</w:t>
            </w:r>
            <w:r>
              <w:rPr>
                <w:b/>
                <w:bCs/>
                <w:color w:val="000000"/>
              </w:rPr>
              <w:t>ng tư</w:t>
            </w:r>
            <w:r>
              <w:rPr>
                <w:b/>
                <w:bCs/>
                <w:color w:val="000000"/>
              </w:rPr>
              <w:t>ớ</w:t>
            </w:r>
            <w:r>
              <w:rPr>
                <w:b/>
                <w:bCs/>
                <w:color w:val="000000"/>
              </w:rPr>
              <w:t>i tiêu hi</w:t>
            </w:r>
            <w:r>
              <w:rPr>
                <w:b/>
                <w:bCs/>
                <w:color w:val="000000"/>
              </w:rPr>
              <w:t>ệ</w:t>
            </w:r>
            <w:r>
              <w:rPr>
                <w:b/>
                <w:bCs/>
                <w:color w:val="000000"/>
              </w:rPr>
              <w:t>u qu</w:t>
            </w:r>
            <w:r>
              <w:rPr>
                <w:b/>
                <w:bCs/>
                <w:color w:val="000000"/>
              </w:rPr>
              <w:t>ả</w:t>
            </w:r>
            <w:r>
              <w:rPr>
                <w:b/>
                <w:bCs/>
                <w:color w:val="000000"/>
              </w:rPr>
              <w:t>, nh</w:t>
            </w:r>
            <w:r>
              <w:rPr>
                <w:b/>
                <w:bCs/>
                <w:color w:val="000000"/>
              </w:rPr>
              <w:t>ữ</w:t>
            </w:r>
            <w:r>
              <w:rPr>
                <w:b/>
                <w:bCs/>
                <w:color w:val="000000"/>
              </w:rPr>
              <w:t>ng không gian xanh này s</w:t>
            </w:r>
            <w:r>
              <w:rPr>
                <w:b/>
                <w:bCs/>
                <w:color w:val="000000"/>
              </w:rPr>
              <w:t>ẽ</w:t>
            </w:r>
            <w:r>
              <w:rPr>
                <w:b/>
                <w:bCs/>
                <w:color w:val="000000"/>
              </w:rPr>
              <w:t xml:space="preserve"> gi</w:t>
            </w:r>
            <w:r>
              <w:rPr>
                <w:b/>
                <w:bCs/>
                <w:color w:val="000000"/>
              </w:rPr>
              <w:t>ả</w:t>
            </w:r>
            <w:r>
              <w:rPr>
                <w:b/>
                <w:bCs/>
                <w:color w:val="000000"/>
              </w:rPr>
              <w:t>m chi phí năng lư</w:t>
            </w:r>
            <w:r>
              <w:rPr>
                <w:b/>
                <w:bCs/>
                <w:color w:val="000000"/>
              </w:rPr>
              <w:t>ợ</w:t>
            </w:r>
            <w:r>
              <w:rPr>
                <w:b/>
                <w:bCs/>
                <w:color w:val="000000"/>
              </w:rPr>
              <w:t>ng, l</w:t>
            </w:r>
            <w:r>
              <w:rPr>
                <w:b/>
                <w:bCs/>
                <w:color w:val="000000"/>
              </w:rPr>
              <w:t>ọ</w:t>
            </w:r>
            <w:r>
              <w:rPr>
                <w:b/>
                <w:bCs/>
                <w:color w:val="000000"/>
              </w:rPr>
              <w:t>c các ch</w:t>
            </w:r>
            <w:r>
              <w:rPr>
                <w:b/>
                <w:bCs/>
                <w:color w:val="000000"/>
              </w:rPr>
              <w:t>ấ</w:t>
            </w:r>
            <w:r>
              <w:rPr>
                <w:b/>
                <w:bCs/>
                <w:color w:val="000000"/>
              </w:rPr>
              <w:t>t ô nhi</w:t>
            </w:r>
            <w:r>
              <w:rPr>
                <w:b/>
                <w:bCs/>
                <w:color w:val="000000"/>
              </w:rPr>
              <w:t>ễ</w:t>
            </w:r>
            <w:r>
              <w:rPr>
                <w:b/>
                <w:bCs/>
                <w:color w:val="000000"/>
              </w:rPr>
              <w:t>m và t</w:t>
            </w:r>
            <w:r>
              <w:rPr>
                <w:b/>
                <w:bCs/>
                <w:color w:val="000000"/>
              </w:rPr>
              <w:t>ạ</w:t>
            </w:r>
            <w:r>
              <w:rPr>
                <w:b/>
                <w:bCs/>
                <w:color w:val="000000"/>
              </w:rPr>
              <w:t>o môi trư</w:t>
            </w:r>
            <w:r>
              <w:rPr>
                <w:b/>
                <w:bCs/>
                <w:color w:val="000000"/>
              </w:rPr>
              <w:t>ờ</w:t>
            </w:r>
            <w:r>
              <w:rPr>
                <w:b/>
                <w:bCs/>
                <w:color w:val="000000"/>
              </w:rPr>
              <w:t>ng s</w:t>
            </w:r>
            <w:r>
              <w:rPr>
                <w:b/>
                <w:bCs/>
                <w:color w:val="000000"/>
              </w:rPr>
              <w:t>ố</w:t>
            </w:r>
            <w:r>
              <w:rPr>
                <w:b/>
                <w:bCs/>
                <w:color w:val="000000"/>
              </w:rPr>
              <w:t>ng cho chim</w:t>
            </w:r>
            <w:r>
              <w:rPr>
                <w:b/>
                <w:bCs/>
                <w:color w:val="000000"/>
              </w:rPr>
              <w:t xml:space="preserve"> và côn trùng.)</w:t>
            </w:r>
          </w:p>
          <w:p w14:paraId="30246824" w14:textId="77777777" w:rsidR="005D6E3C" w:rsidRDefault="00FC02A3">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B</w:t>
            </w:r>
          </w:p>
        </w:tc>
      </w:tr>
    </w:tbl>
    <w:p w14:paraId="67434681" w14:textId="77777777" w:rsidR="005D6E3C" w:rsidRDefault="00FC02A3">
      <w:pPr>
        <w:jc w:val="center"/>
        <w:divId w:val="824394153"/>
        <w:rPr>
          <w:rFonts w:eastAsia="Times New Roman"/>
        </w:rPr>
      </w:pPr>
      <w:r>
        <w:rPr>
          <w:rFonts w:eastAsia="Times New Roman"/>
        </w:rPr>
        <w:lastRenderedPageBreak/>
        <w:pict w14:anchorId="4FCE5ACD">
          <v:rect id="_x0000_i1043" style="width:540pt;height:1.5pt" o:hralign="center" o:hrstd="t" o:hr="t" fillcolor="#a0a0a0" stroked="f"/>
        </w:pict>
      </w:r>
    </w:p>
    <w:p w14:paraId="1AF4AC97" w14:textId="77777777" w:rsidR="005D6E3C" w:rsidRDefault="00FC02A3">
      <w:pPr>
        <w:pStyle w:val="Heading2"/>
        <w:spacing w:before="0" w:after="0"/>
        <w:divId w:val="824394153"/>
        <w:rPr>
          <w:rFonts w:eastAsia="Times New Roman"/>
        </w:rPr>
      </w:pPr>
      <w:r>
        <w:rPr>
          <w:rFonts w:eastAsia="Times New Roman"/>
        </w:rPr>
        <w:t>Câu 20</w:t>
      </w:r>
    </w:p>
    <w:p w14:paraId="378DDBA5" w14:textId="77777777" w:rsidR="005D6E3C" w:rsidRDefault="00FC02A3">
      <w:pPr>
        <w:divId w:val="1415395769"/>
      </w:pPr>
      <w:r>
        <w:t>A. if breaks become relaxing for employees</w:t>
      </w:r>
    </w:p>
    <w:p w14:paraId="58302B05" w14:textId="77777777" w:rsidR="005D6E3C" w:rsidRDefault="00FC02A3">
      <w:pPr>
        <w:divId w:val="1415395769"/>
      </w:pPr>
      <w:r>
        <w:t>B. while employees find breaks relaxing</w:t>
      </w:r>
    </w:p>
    <w:p w14:paraId="4AEF561A" w14:textId="77777777" w:rsidR="005D6E3C" w:rsidRDefault="00FC02A3">
      <w:pPr>
        <w:divId w:val="1415395769"/>
      </w:pPr>
      <w:r>
        <w:t>C. thanks to the relaxing breaks for employees</w:t>
      </w:r>
    </w:p>
    <w:p w14:paraId="5AC703E0" w14:textId="77777777" w:rsidR="005D6E3C" w:rsidRDefault="00FC02A3">
      <w:pPr>
        <w:divId w:val="1415395769"/>
      </w:pPr>
      <w:r>
        <w:rPr>
          <w:rFonts w:ascii="Segoe UI Emoji" w:hAnsi="Segoe UI Emoji" w:cs="Segoe UI Emoji"/>
          <w:b/>
          <w:bCs/>
        </w:rPr>
        <w:t>✔</w:t>
      </w:r>
      <w:r>
        <w:rPr>
          <w:rFonts w:ascii="Segoe UI Emoji" w:hAnsi="Segoe UI Emoji" w:cs="Segoe UI Emoji"/>
          <w:b/>
          <w:bCs/>
        </w:rPr>
        <w:t>️</w:t>
      </w:r>
      <w:r>
        <w:rPr>
          <w:b/>
          <w:bCs/>
        </w:rPr>
        <w:t xml:space="preserve"> D. where employees can relax during breaks</w:t>
      </w:r>
    </w:p>
    <w:p w14:paraId="1FEC9FD0" w14:textId="77777777" w:rsidR="005D6E3C" w:rsidRDefault="00FC02A3">
      <w:pPr>
        <w:pStyle w:val="NormalWeb"/>
        <w:spacing w:before="0" w:beforeAutospacing="0" w:after="0" w:afterAutospacing="0"/>
        <w:divId w:val="824394153"/>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D. where employee</w:t>
      </w:r>
      <w:r>
        <w:t>s can relax during breaks</w:t>
      </w:r>
    </w:p>
    <w:tbl>
      <w:tblPr>
        <w:tblW w:w="5000" w:type="pct"/>
        <w:tblLook w:val="04A0" w:firstRow="1" w:lastRow="0" w:firstColumn="1" w:lastColumn="0" w:noHBand="0" w:noVBand="1"/>
      </w:tblPr>
      <w:tblGrid>
        <w:gridCol w:w="10800"/>
      </w:tblGrid>
      <w:tr w:rsidR="005D6E3C" w14:paraId="12213DD3" w14:textId="77777777">
        <w:trPr>
          <w:divId w:val="499126884"/>
        </w:trPr>
        <w:tc>
          <w:tcPr>
            <w:tcW w:w="5000" w:type="pct"/>
            <w:tcMar>
              <w:top w:w="0" w:type="dxa"/>
              <w:left w:w="120" w:type="dxa"/>
              <w:bottom w:w="0" w:type="dxa"/>
              <w:right w:w="120" w:type="dxa"/>
            </w:tcMar>
            <w:hideMark/>
          </w:tcPr>
          <w:p w14:paraId="53BBB691" w14:textId="77777777" w:rsidR="005D6E3C" w:rsidRDefault="00FC02A3">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Các lo</w:t>
            </w:r>
            <w:r>
              <w:rPr>
                <w:b/>
                <w:bCs/>
                <w:color w:val="000000"/>
              </w:rPr>
              <w:t>ạ</w:t>
            </w:r>
            <w:r>
              <w:rPr>
                <w:b/>
                <w:bCs/>
                <w:color w:val="000000"/>
              </w:rPr>
              <w:t>i m</w:t>
            </w:r>
            <w:r>
              <w:rPr>
                <w:b/>
                <w:bCs/>
                <w:color w:val="000000"/>
              </w:rPr>
              <w:t>ệ</w:t>
            </w:r>
            <w:r>
              <w:rPr>
                <w:b/>
                <w:bCs/>
                <w:color w:val="000000"/>
              </w:rPr>
              <w:t>nh đ</w:t>
            </w:r>
            <w:r>
              <w:rPr>
                <w:b/>
                <w:bCs/>
                <w:color w:val="000000"/>
              </w:rPr>
              <w:t>ề</w:t>
            </w:r>
          </w:p>
          <w:p w14:paraId="6357C7DE" w14:textId="77777777" w:rsidR="005D6E3C" w:rsidRDefault="00FC02A3">
            <w:pPr>
              <w:pStyle w:val="NormalWeb"/>
              <w:spacing w:before="0" w:beforeAutospacing="0" w:after="0" w:afterAutospacing="0"/>
              <w:jc w:val="both"/>
              <w:rPr>
                <w:b/>
                <w:bCs/>
                <w:color w:val="000000"/>
              </w:rPr>
            </w:pPr>
            <w:r>
              <w:rPr>
                <w:b/>
                <w:bCs/>
                <w:color w:val="000000"/>
              </w:rPr>
              <w:t>Ta th</w:t>
            </w:r>
            <w:r>
              <w:rPr>
                <w:b/>
                <w:bCs/>
                <w:color w:val="000000"/>
              </w:rPr>
              <w:t>ấ</w:t>
            </w:r>
            <w:r>
              <w:rPr>
                <w:b/>
                <w:bCs/>
                <w:color w:val="000000"/>
              </w:rPr>
              <w:t>y câu đã có ch</w:t>
            </w:r>
            <w:r>
              <w:rPr>
                <w:b/>
                <w:bCs/>
                <w:color w:val="000000"/>
              </w:rPr>
              <w:t>ủ</w:t>
            </w:r>
            <w:r>
              <w:rPr>
                <w:b/>
                <w:bCs/>
                <w:color w:val="000000"/>
              </w:rPr>
              <w:t xml:space="preserve"> ng</w:t>
            </w:r>
            <w:r>
              <w:rPr>
                <w:b/>
                <w:bCs/>
                <w:color w:val="000000"/>
              </w:rPr>
              <w:t>ữ</w:t>
            </w:r>
            <w:r>
              <w:rPr>
                <w:b/>
                <w:bCs/>
                <w:color w:val="000000"/>
              </w:rPr>
              <w:t xml:space="preserve"> chính ‘offices’ và đ</w:t>
            </w:r>
            <w:r>
              <w:rPr>
                <w:b/>
                <w:bCs/>
                <w:color w:val="000000"/>
              </w:rPr>
              <w:t>ộ</w:t>
            </w:r>
            <w:r>
              <w:rPr>
                <w:b/>
                <w:bCs/>
                <w:color w:val="000000"/>
              </w:rPr>
              <w:t>ng t</w:t>
            </w:r>
            <w:r>
              <w:rPr>
                <w:b/>
                <w:bCs/>
                <w:color w:val="000000"/>
              </w:rPr>
              <w:t>ừ</w:t>
            </w:r>
            <w:r>
              <w:rPr>
                <w:b/>
                <w:bCs/>
                <w:color w:val="000000"/>
              </w:rPr>
              <w:t xml:space="preserve"> chính ‘have begun’ nên ch</w:t>
            </w:r>
            <w:r>
              <w:rPr>
                <w:b/>
                <w:bCs/>
                <w:color w:val="000000"/>
              </w:rPr>
              <w:t>ỗ</w:t>
            </w:r>
            <w:r>
              <w:rPr>
                <w:b/>
                <w:bCs/>
                <w:color w:val="000000"/>
              </w:rPr>
              <w:t xml:space="preserve"> tr</w:t>
            </w:r>
            <w:r>
              <w:rPr>
                <w:b/>
                <w:bCs/>
                <w:color w:val="000000"/>
              </w:rPr>
              <w:t>ố</w:t>
            </w:r>
            <w:r>
              <w:rPr>
                <w:b/>
                <w:bCs/>
                <w:color w:val="000000"/>
              </w:rPr>
              <w:t>ng ta có th</w:t>
            </w:r>
            <w:r>
              <w:rPr>
                <w:b/>
                <w:bCs/>
                <w:color w:val="000000"/>
              </w:rPr>
              <w:t>ể</w:t>
            </w:r>
            <w:r>
              <w:rPr>
                <w:b/>
                <w:bCs/>
                <w:color w:val="000000"/>
              </w:rPr>
              <w:t xml:space="preserve"> đi</w:t>
            </w:r>
            <w:r>
              <w:rPr>
                <w:b/>
                <w:bCs/>
                <w:color w:val="000000"/>
              </w:rPr>
              <w:t>ề</w:t>
            </w:r>
            <w:r>
              <w:rPr>
                <w:b/>
                <w:bCs/>
                <w:color w:val="000000"/>
              </w:rPr>
              <w:t>n m</w:t>
            </w:r>
            <w:r>
              <w:rPr>
                <w:b/>
                <w:bCs/>
                <w:color w:val="000000"/>
              </w:rPr>
              <w:t>ộ</w:t>
            </w:r>
            <w:r>
              <w:rPr>
                <w:b/>
                <w:bCs/>
                <w:color w:val="000000"/>
              </w:rPr>
              <w:t>t m</w:t>
            </w:r>
            <w:r>
              <w:rPr>
                <w:b/>
                <w:bCs/>
                <w:color w:val="000000"/>
              </w:rPr>
              <w:t>ệ</w:t>
            </w:r>
            <w:r>
              <w:rPr>
                <w:b/>
                <w:bCs/>
                <w:color w:val="000000"/>
              </w:rPr>
              <w:t>nh đ</w:t>
            </w:r>
            <w:r>
              <w:rPr>
                <w:b/>
                <w:bCs/>
                <w:color w:val="000000"/>
              </w:rPr>
              <w:t>ề</w:t>
            </w:r>
            <w:r>
              <w:rPr>
                <w:b/>
                <w:bCs/>
                <w:color w:val="000000"/>
              </w:rPr>
              <w:t xml:space="preserve"> tr</w:t>
            </w:r>
            <w:r>
              <w:rPr>
                <w:b/>
                <w:bCs/>
                <w:color w:val="000000"/>
              </w:rPr>
              <w:t>ạ</w:t>
            </w:r>
            <w:r>
              <w:rPr>
                <w:b/>
                <w:bCs/>
                <w:color w:val="000000"/>
              </w:rPr>
              <w:t>ng ng</w:t>
            </w:r>
            <w:r>
              <w:rPr>
                <w:b/>
                <w:bCs/>
                <w:color w:val="000000"/>
              </w:rPr>
              <w:t>ữ</w:t>
            </w:r>
            <w:r>
              <w:rPr>
                <w:b/>
                <w:bCs/>
                <w:color w:val="000000"/>
              </w:rPr>
              <w:t xml:space="preserve"> ho</w:t>
            </w:r>
            <w:r>
              <w:rPr>
                <w:b/>
                <w:bCs/>
                <w:color w:val="000000"/>
              </w:rPr>
              <w:t>ặ</w:t>
            </w:r>
            <w:r>
              <w:rPr>
                <w:b/>
                <w:bCs/>
                <w:color w:val="000000"/>
              </w:rPr>
              <w:t>c m</w:t>
            </w:r>
            <w:r>
              <w:rPr>
                <w:b/>
                <w:bCs/>
                <w:color w:val="000000"/>
              </w:rPr>
              <w:t>ệ</w:t>
            </w:r>
            <w:r>
              <w:rPr>
                <w:b/>
                <w:bCs/>
                <w:color w:val="000000"/>
              </w:rPr>
              <w:t>nh đ</w:t>
            </w:r>
            <w:r>
              <w:rPr>
                <w:b/>
                <w:bCs/>
                <w:color w:val="000000"/>
              </w:rPr>
              <w:t>ề</w:t>
            </w:r>
            <w:r>
              <w:rPr>
                <w:b/>
                <w:bCs/>
                <w:color w:val="000000"/>
              </w:rPr>
              <w:t xml:space="preserve"> quan h</w:t>
            </w:r>
            <w:r>
              <w:rPr>
                <w:b/>
                <w:bCs/>
                <w:color w:val="000000"/>
              </w:rPr>
              <w:t>ệ</w:t>
            </w:r>
            <w:r>
              <w:rPr>
                <w:b/>
                <w:bCs/>
                <w:color w:val="000000"/>
              </w:rPr>
              <w:t>/m</w:t>
            </w:r>
            <w:r>
              <w:rPr>
                <w:b/>
                <w:bCs/>
                <w:color w:val="000000"/>
              </w:rPr>
              <w:t>ệ</w:t>
            </w:r>
            <w:r>
              <w:rPr>
                <w:b/>
                <w:bCs/>
                <w:color w:val="000000"/>
              </w:rPr>
              <w:t>nh đ</w:t>
            </w:r>
            <w:r>
              <w:rPr>
                <w:b/>
                <w:bCs/>
                <w:color w:val="000000"/>
              </w:rPr>
              <w:t>ề</w:t>
            </w:r>
            <w:r>
              <w:rPr>
                <w:b/>
                <w:bCs/>
                <w:color w:val="000000"/>
              </w:rPr>
              <w:t xml:space="preserve"> quan h</w:t>
            </w:r>
            <w:r>
              <w:rPr>
                <w:b/>
                <w:bCs/>
                <w:color w:val="000000"/>
              </w:rPr>
              <w:t>ệ</w:t>
            </w:r>
            <w:r>
              <w:rPr>
                <w:b/>
                <w:bCs/>
                <w:color w:val="000000"/>
              </w:rPr>
              <w:t xml:space="preserve"> rút g</w:t>
            </w:r>
            <w:r>
              <w:rPr>
                <w:b/>
                <w:bCs/>
                <w:color w:val="000000"/>
              </w:rPr>
              <w:t>ọ</w:t>
            </w:r>
            <w:r>
              <w:rPr>
                <w:b/>
                <w:bCs/>
                <w:color w:val="000000"/>
              </w:rPr>
              <w:t>n.</w:t>
            </w:r>
          </w:p>
          <w:p w14:paraId="399B7EC5" w14:textId="77777777" w:rsidR="005D6E3C" w:rsidRDefault="00FC02A3">
            <w:pPr>
              <w:pStyle w:val="NormalWeb"/>
              <w:spacing w:before="0" w:beforeAutospacing="0" w:after="0" w:afterAutospacing="0"/>
              <w:jc w:val="both"/>
              <w:rPr>
                <w:b/>
                <w:bCs/>
                <w:color w:val="000000"/>
              </w:rPr>
            </w:pPr>
            <w:r>
              <w:rPr>
                <w:b/>
                <w:bCs/>
                <w:color w:val="000000"/>
              </w:rPr>
              <w:t>- Lo</w:t>
            </w:r>
            <w:r>
              <w:rPr>
                <w:b/>
                <w:bCs/>
                <w:color w:val="000000"/>
              </w:rPr>
              <w:t>ạ</w:t>
            </w:r>
            <w:r>
              <w:rPr>
                <w:b/>
                <w:bCs/>
                <w:color w:val="000000"/>
              </w:rPr>
              <w:t>i A vì ‘n</w:t>
            </w:r>
            <w:r>
              <w:rPr>
                <w:b/>
                <w:bCs/>
                <w:color w:val="000000"/>
              </w:rPr>
              <w:t>ế</w:t>
            </w:r>
            <w:r>
              <w:rPr>
                <w:b/>
                <w:bCs/>
                <w:color w:val="000000"/>
              </w:rPr>
              <w:t>u gi</w:t>
            </w:r>
            <w:r>
              <w:rPr>
                <w:b/>
                <w:bCs/>
                <w:color w:val="000000"/>
              </w:rPr>
              <w:t>ờ</w:t>
            </w:r>
            <w:r>
              <w:rPr>
                <w:b/>
                <w:bCs/>
                <w:color w:val="000000"/>
              </w:rPr>
              <w:t xml:space="preserve"> gi</w:t>
            </w:r>
            <w:r>
              <w:rPr>
                <w:b/>
                <w:bCs/>
                <w:color w:val="000000"/>
              </w:rPr>
              <w:t>ả</w:t>
            </w:r>
            <w:r>
              <w:rPr>
                <w:b/>
                <w:bCs/>
                <w:color w:val="000000"/>
              </w:rPr>
              <w:t>i lao tr</w:t>
            </w:r>
            <w:r>
              <w:rPr>
                <w:b/>
                <w:bCs/>
                <w:color w:val="000000"/>
              </w:rPr>
              <w:t>ở</w:t>
            </w:r>
            <w:r>
              <w:rPr>
                <w:b/>
                <w:bCs/>
                <w:color w:val="000000"/>
              </w:rPr>
              <w:t xml:space="preserve"> thành thư giãn cho nhân viên’ không phù h</w:t>
            </w:r>
            <w:r>
              <w:rPr>
                <w:b/>
                <w:bCs/>
                <w:color w:val="000000"/>
              </w:rPr>
              <w:t>ợ</w:t>
            </w:r>
            <w:r>
              <w:rPr>
                <w:b/>
                <w:bCs/>
                <w:color w:val="000000"/>
              </w:rPr>
              <w:t>p ng</w:t>
            </w:r>
            <w:r>
              <w:rPr>
                <w:b/>
                <w:bCs/>
                <w:color w:val="000000"/>
              </w:rPr>
              <w:t>ữ</w:t>
            </w:r>
            <w:r>
              <w:rPr>
                <w:b/>
                <w:bCs/>
                <w:color w:val="000000"/>
              </w:rPr>
              <w:t xml:space="preserve"> nghĩa. </w:t>
            </w:r>
          </w:p>
          <w:p w14:paraId="1D5B0D5B" w14:textId="77777777" w:rsidR="005D6E3C" w:rsidRDefault="00FC02A3">
            <w:pPr>
              <w:pStyle w:val="NormalWeb"/>
              <w:spacing w:before="0" w:beforeAutospacing="0" w:after="0" w:afterAutospacing="0"/>
              <w:jc w:val="both"/>
              <w:rPr>
                <w:b/>
                <w:bCs/>
                <w:color w:val="000000"/>
              </w:rPr>
            </w:pPr>
            <w:r>
              <w:rPr>
                <w:b/>
                <w:bCs/>
                <w:color w:val="000000"/>
              </w:rPr>
              <w:t>- Lo</w:t>
            </w:r>
            <w:r>
              <w:rPr>
                <w:b/>
                <w:bCs/>
                <w:color w:val="000000"/>
              </w:rPr>
              <w:t>ạ</w:t>
            </w:r>
            <w:r>
              <w:rPr>
                <w:b/>
                <w:bCs/>
                <w:color w:val="000000"/>
              </w:rPr>
              <w:t>i B vì ‘trong khi nhân viên th</w:t>
            </w:r>
            <w:r>
              <w:rPr>
                <w:b/>
                <w:bCs/>
                <w:color w:val="000000"/>
              </w:rPr>
              <w:t>ấ</w:t>
            </w:r>
            <w:r>
              <w:rPr>
                <w:b/>
                <w:bCs/>
                <w:color w:val="000000"/>
              </w:rPr>
              <w:t>y nh</w:t>
            </w:r>
            <w:r>
              <w:rPr>
                <w:b/>
                <w:bCs/>
                <w:color w:val="000000"/>
              </w:rPr>
              <w:t>ữ</w:t>
            </w:r>
            <w:r>
              <w:rPr>
                <w:b/>
                <w:bCs/>
                <w:color w:val="000000"/>
              </w:rPr>
              <w:t>ng gi</w:t>
            </w:r>
            <w:r>
              <w:rPr>
                <w:b/>
                <w:bCs/>
                <w:color w:val="000000"/>
              </w:rPr>
              <w:t>ờ</w:t>
            </w:r>
            <w:r>
              <w:rPr>
                <w:b/>
                <w:bCs/>
                <w:color w:val="000000"/>
              </w:rPr>
              <w:t xml:space="preserve"> gi</w:t>
            </w:r>
            <w:r>
              <w:rPr>
                <w:b/>
                <w:bCs/>
                <w:color w:val="000000"/>
              </w:rPr>
              <w:t>ả</w:t>
            </w:r>
            <w:r>
              <w:rPr>
                <w:b/>
                <w:bCs/>
                <w:color w:val="000000"/>
              </w:rPr>
              <w:t>i lao thư giãn’ không phù h</w:t>
            </w:r>
            <w:r>
              <w:rPr>
                <w:b/>
                <w:bCs/>
                <w:color w:val="000000"/>
              </w:rPr>
              <w:t>ợ</w:t>
            </w:r>
            <w:r>
              <w:rPr>
                <w:b/>
                <w:bCs/>
                <w:color w:val="000000"/>
              </w:rPr>
              <w:t>p ng</w:t>
            </w:r>
            <w:r>
              <w:rPr>
                <w:b/>
                <w:bCs/>
                <w:color w:val="000000"/>
              </w:rPr>
              <w:t>ữ</w:t>
            </w:r>
            <w:r>
              <w:rPr>
                <w:b/>
                <w:bCs/>
                <w:color w:val="000000"/>
              </w:rPr>
              <w:t xml:space="preserve"> nghĩa.</w:t>
            </w:r>
          </w:p>
          <w:p w14:paraId="491C21F7" w14:textId="77777777" w:rsidR="005D6E3C" w:rsidRDefault="00FC02A3">
            <w:pPr>
              <w:pStyle w:val="NormalWeb"/>
              <w:spacing w:before="0" w:beforeAutospacing="0" w:after="0" w:afterAutospacing="0"/>
              <w:jc w:val="both"/>
              <w:rPr>
                <w:b/>
                <w:bCs/>
                <w:color w:val="000000"/>
              </w:rPr>
            </w:pPr>
            <w:r>
              <w:rPr>
                <w:b/>
                <w:bCs/>
                <w:color w:val="000000"/>
              </w:rPr>
              <w:t>- Lo</w:t>
            </w:r>
            <w:r>
              <w:rPr>
                <w:b/>
                <w:bCs/>
                <w:color w:val="000000"/>
              </w:rPr>
              <w:t>ạ</w:t>
            </w:r>
            <w:r>
              <w:rPr>
                <w:b/>
                <w:bCs/>
                <w:color w:val="000000"/>
              </w:rPr>
              <w:t>i C vì ‘nh</w:t>
            </w:r>
            <w:r>
              <w:rPr>
                <w:b/>
                <w:bCs/>
                <w:color w:val="000000"/>
              </w:rPr>
              <w:t>ờ</w:t>
            </w:r>
            <w:r>
              <w:rPr>
                <w:b/>
                <w:bCs/>
                <w:color w:val="000000"/>
              </w:rPr>
              <w:t xml:space="preserve"> có nh</w:t>
            </w:r>
            <w:r>
              <w:rPr>
                <w:b/>
                <w:bCs/>
                <w:color w:val="000000"/>
              </w:rPr>
              <w:t>ữ</w:t>
            </w:r>
            <w:r>
              <w:rPr>
                <w:b/>
                <w:bCs/>
                <w:color w:val="000000"/>
              </w:rPr>
              <w:t>ng gi</w:t>
            </w:r>
            <w:r>
              <w:rPr>
                <w:b/>
                <w:bCs/>
                <w:color w:val="000000"/>
              </w:rPr>
              <w:t>ờ</w:t>
            </w:r>
            <w:r>
              <w:rPr>
                <w:b/>
                <w:bCs/>
                <w:color w:val="000000"/>
              </w:rPr>
              <w:t xml:space="preserve"> gi</w:t>
            </w:r>
            <w:r>
              <w:rPr>
                <w:b/>
                <w:bCs/>
                <w:color w:val="000000"/>
              </w:rPr>
              <w:t>ả</w:t>
            </w:r>
            <w:r>
              <w:rPr>
                <w:b/>
                <w:bCs/>
                <w:color w:val="000000"/>
              </w:rPr>
              <w:t>i lao thư giãn cho nhân viên’ không phù h</w:t>
            </w:r>
            <w:r>
              <w:rPr>
                <w:b/>
                <w:bCs/>
                <w:color w:val="000000"/>
              </w:rPr>
              <w:t>ợ</w:t>
            </w:r>
            <w:r>
              <w:rPr>
                <w:b/>
                <w:bCs/>
                <w:color w:val="000000"/>
              </w:rPr>
              <w:t>p ng</w:t>
            </w:r>
            <w:r>
              <w:rPr>
                <w:b/>
                <w:bCs/>
                <w:color w:val="000000"/>
              </w:rPr>
              <w:t>ữ</w:t>
            </w:r>
            <w:r>
              <w:rPr>
                <w:b/>
                <w:bCs/>
                <w:color w:val="000000"/>
              </w:rPr>
              <w:t xml:space="preserve"> nghĩa.</w:t>
            </w:r>
          </w:p>
          <w:p w14:paraId="574FECA0" w14:textId="77777777" w:rsidR="005D6E3C" w:rsidRDefault="00FC02A3">
            <w:pPr>
              <w:pStyle w:val="NormalWeb"/>
              <w:spacing w:before="0" w:beforeAutospacing="0" w:after="0" w:afterAutospacing="0"/>
              <w:jc w:val="both"/>
              <w:rPr>
                <w:b/>
                <w:bCs/>
                <w:color w:val="000000"/>
              </w:rPr>
            </w:pPr>
            <w:r>
              <w:rPr>
                <w:b/>
                <w:bCs/>
                <w:color w:val="000000"/>
              </w:rPr>
              <w:t>- D đúng vì tr</w:t>
            </w:r>
            <w:r>
              <w:rPr>
                <w:b/>
                <w:bCs/>
                <w:color w:val="000000"/>
              </w:rPr>
              <w:t>ạ</w:t>
            </w:r>
            <w:r>
              <w:rPr>
                <w:b/>
                <w:bCs/>
                <w:color w:val="000000"/>
              </w:rPr>
              <w:t>ng t</w:t>
            </w:r>
            <w:r>
              <w:rPr>
                <w:b/>
                <w:bCs/>
                <w:color w:val="000000"/>
              </w:rPr>
              <w:t>ừ</w:t>
            </w:r>
            <w:r>
              <w:rPr>
                <w:b/>
                <w:bCs/>
                <w:color w:val="000000"/>
              </w:rPr>
              <w:t xml:space="preserve"> quan h</w:t>
            </w:r>
            <w:r>
              <w:rPr>
                <w:b/>
                <w:bCs/>
                <w:color w:val="000000"/>
              </w:rPr>
              <w:t>ệ</w:t>
            </w:r>
            <w:r>
              <w:rPr>
                <w:b/>
                <w:bCs/>
                <w:color w:val="000000"/>
              </w:rPr>
              <w:t xml:space="preserve"> ‘where’ thay cho tr</w:t>
            </w:r>
            <w:r>
              <w:rPr>
                <w:b/>
                <w:bCs/>
                <w:color w:val="000000"/>
              </w:rPr>
              <w:t>ạ</w:t>
            </w:r>
            <w:r>
              <w:rPr>
                <w:b/>
                <w:bCs/>
                <w:color w:val="000000"/>
              </w:rPr>
              <w:t>ng ng</w:t>
            </w:r>
            <w:r>
              <w:rPr>
                <w:b/>
                <w:bCs/>
                <w:color w:val="000000"/>
              </w:rPr>
              <w:t>ữ</w:t>
            </w:r>
            <w:r>
              <w:rPr>
                <w:b/>
                <w:bCs/>
                <w:color w:val="000000"/>
              </w:rPr>
              <w:t xml:space="preserve"> ch</w:t>
            </w:r>
            <w:r>
              <w:rPr>
                <w:b/>
                <w:bCs/>
                <w:color w:val="000000"/>
              </w:rPr>
              <w:t>ỉ</w:t>
            </w:r>
            <w:r>
              <w:rPr>
                <w:b/>
                <w:bCs/>
                <w:color w:val="000000"/>
              </w:rPr>
              <w:t xml:space="preserve"> nơi ch</w:t>
            </w:r>
            <w:r>
              <w:rPr>
                <w:b/>
                <w:bCs/>
                <w:color w:val="000000"/>
              </w:rPr>
              <w:t>ố</w:t>
            </w:r>
            <w:r>
              <w:rPr>
                <w:b/>
                <w:bCs/>
                <w:color w:val="000000"/>
              </w:rPr>
              <w:t xml:space="preserve">n, ‘…green terraces on which (= where) employees can relax during breaks’. </w:t>
            </w:r>
          </w:p>
          <w:p w14:paraId="3035A58B" w14:textId="77777777" w:rsidR="005D6E3C" w:rsidRDefault="00FC02A3">
            <w:pPr>
              <w:pStyle w:val="NormalWeb"/>
              <w:spacing w:before="0" w:beforeAutospacing="0" w:after="0" w:afterAutospacing="0"/>
              <w:jc w:val="both"/>
              <w:rPr>
                <w:b/>
                <w:bCs/>
                <w:color w:val="5079FF"/>
              </w:rPr>
            </w:pPr>
            <w:r>
              <w:rPr>
                <w:b/>
                <w:bCs/>
                <w:color w:val="5079FF"/>
              </w:rPr>
              <w:t>T</w:t>
            </w:r>
            <w:r>
              <w:rPr>
                <w:b/>
                <w:bCs/>
                <w:color w:val="5079FF"/>
              </w:rPr>
              <w:t>ạ</w:t>
            </w:r>
            <w:r>
              <w:rPr>
                <w:b/>
                <w:bCs/>
                <w:color w:val="5079FF"/>
              </w:rPr>
              <w:t>m d</w:t>
            </w:r>
            <w:r>
              <w:rPr>
                <w:b/>
                <w:bCs/>
                <w:color w:val="5079FF"/>
              </w:rPr>
              <w:t>ị</w:t>
            </w:r>
            <w:r>
              <w:rPr>
                <w:b/>
                <w:bCs/>
                <w:color w:val="5079FF"/>
              </w:rPr>
              <w:t>ch:</w:t>
            </w:r>
          </w:p>
          <w:p w14:paraId="151CA329" w14:textId="77777777" w:rsidR="005D6E3C" w:rsidRDefault="00FC02A3">
            <w:pPr>
              <w:pStyle w:val="NormalWeb"/>
              <w:spacing w:before="0" w:beforeAutospacing="0" w:after="0" w:afterAutospacing="0"/>
              <w:jc w:val="both"/>
              <w:rPr>
                <w:b/>
                <w:bCs/>
                <w:color w:val="000000"/>
              </w:rPr>
            </w:pPr>
            <w:r>
              <w:rPr>
                <w:b/>
                <w:bCs/>
                <w:color w:val="000000"/>
              </w:rPr>
              <w:t xml:space="preserve">Even offices, aware that mental well-being and productivity are intertwined, have begun installing </w:t>
            </w:r>
            <w:r>
              <w:rPr>
                <w:b/>
                <w:bCs/>
                <w:color w:val="000000"/>
              </w:rPr>
              <w:t>green terraces where employees can relax during breaks. (Ngay c</w:t>
            </w:r>
            <w:r>
              <w:rPr>
                <w:b/>
                <w:bCs/>
                <w:color w:val="000000"/>
              </w:rPr>
              <w:t>ả</w:t>
            </w:r>
            <w:r>
              <w:rPr>
                <w:b/>
                <w:bCs/>
                <w:color w:val="000000"/>
              </w:rPr>
              <w:t xml:space="preserve"> các văn phòng, nh</w:t>
            </w:r>
            <w:r>
              <w:rPr>
                <w:b/>
                <w:bCs/>
                <w:color w:val="000000"/>
              </w:rPr>
              <w:t>ậ</w:t>
            </w:r>
            <w:r>
              <w:rPr>
                <w:b/>
                <w:bCs/>
                <w:color w:val="000000"/>
              </w:rPr>
              <w:t>n th</w:t>
            </w:r>
            <w:r>
              <w:rPr>
                <w:b/>
                <w:bCs/>
                <w:color w:val="000000"/>
              </w:rPr>
              <w:t>ứ</w:t>
            </w:r>
            <w:r>
              <w:rPr>
                <w:b/>
                <w:bCs/>
                <w:color w:val="000000"/>
              </w:rPr>
              <w:t>c đư</w:t>
            </w:r>
            <w:r>
              <w:rPr>
                <w:b/>
                <w:bCs/>
                <w:color w:val="000000"/>
              </w:rPr>
              <w:t>ợ</w:t>
            </w:r>
            <w:r>
              <w:rPr>
                <w:b/>
                <w:bCs/>
                <w:color w:val="000000"/>
              </w:rPr>
              <w:t>c r</w:t>
            </w:r>
            <w:r>
              <w:rPr>
                <w:b/>
                <w:bCs/>
                <w:color w:val="000000"/>
              </w:rPr>
              <w:t>ằ</w:t>
            </w:r>
            <w:r>
              <w:rPr>
                <w:b/>
                <w:bCs/>
                <w:color w:val="000000"/>
              </w:rPr>
              <w:t>ng s</w:t>
            </w:r>
            <w:r>
              <w:rPr>
                <w:b/>
                <w:bCs/>
                <w:color w:val="000000"/>
              </w:rPr>
              <w:t>ứ</w:t>
            </w:r>
            <w:r>
              <w:rPr>
                <w:b/>
                <w:bCs/>
                <w:color w:val="000000"/>
              </w:rPr>
              <w:t>c kh</w:t>
            </w:r>
            <w:r>
              <w:rPr>
                <w:b/>
                <w:bCs/>
                <w:color w:val="000000"/>
              </w:rPr>
              <w:t>ỏ</w:t>
            </w:r>
            <w:r>
              <w:rPr>
                <w:b/>
                <w:bCs/>
                <w:color w:val="000000"/>
              </w:rPr>
              <w:t>e tinh th</w:t>
            </w:r>
            <w:r>
              <w:rPr>
                <w:b/>
                <w:bCs/>
                <w:color w:val="000000"/>
              </w:rPr>
              <w:t>ầ</w:t>
            </w:r>
            <w:r>
              <w:rPr>
                <w:b/>
                <w:bCs/>
                <w:color w:val="000000"/>
              </w:rPr>
              <w:t>n và năng su</w:t>
            </w:r>
            <w:r>
              <w:rPr>
                <w:b/>
                <w:bCs/>
                <w:color w:val="000000"/>
              </w:rPr>
              <w:t>ấ</w:t>
            </w:r>
            <w:r>
              <w:rPr>
                <w:b/>
                <w:bCs/>
                <w:color w:val="000000"/>
              </w:rPr>
              <w:t>t làm vi</w:t>
            </w:r>
            <w:r>
              <w:rPr>
                <w:b/>
                <w:bCs/>
                <w:color w:val="000000"/>
              </w:rPr>
              <w:t>ệ</w:t>
            </w:r>
            <w:r>
              <w:rPr>
                <w:b/>
                <w:bCs/>
                <w:color w:val="000000"/>
              </w:rPr>
              <w:t>c có m</w:t>
            </w:r>
            <w:r>
              <w:rPr>
                <w:b/>
                <w:bCs/>
                <w:color w:val="000000"/>
              </w:rPr>
              <w:t>ố</w:t>
            </w:r>
            <w:r>
              <w:rPr>
                <w:b/>
                <w:bCs/>
                <w:color w:val="000000"/>
              </w:rPr>
              <w:t>i liên h</w:t>
            </w:r>
            <w:r>
              <w:rPr>
                <w:b/>
                <w:bCs/>
                <w:color w:val="000000"/>
              </w:rPr>
              <w:t>ệ</w:t>
            </w:r>
            <w:r>
              <w:rPr>
                <w:b/>
                <w:bCs/>
                <w:color w:val="000000"/>
              </w:rPr>
              <w:t xml:space="preserve"> m</w:t>
            </w:r>
            <w:r>
              <w:rPr>
                <w:b/>
                <w:bCs/>
                <w:color w:val="000000"/>
              </w:rPr>
              <w:t>ậ</w:t>
            </w:r>
            <w:r>
              <w:rPr>
                <w:b/>
                <w:bCs/>
                <w:color w:val="000000"/>
              </w:rPr>
              <w:t>t thi</w:t>
            </w:r>
            <w:r>
              <w:rPr>
                <w:b/>
                <w:bCs/>
                <w:color w:val="000000"/>
              </w:rPr>
              <w:t>ế</w:t>
            </w:r>
            <w:r>
              <w:rPr>
                <w:b/>
                <w:bCs/>
                <w:color w:val="000000"/>
              </w:rPr>
              <w:t>t v</w:t>
            </w:r>
            <w:r>
              <w:rPr>
                <w:b/>
                <w:bCs/>
                <w:color w:val="000000"/>
              </w:rPr>
              <w:t>ớ</w:t>
            </w:r>
            <w:r>
              <w:rPr>
                <w:b/>
                <w:bCs/>
                <w:color w:val="000000"/>
              </w:rPr>
              <w:t>i nhau, cũng đã b</w:t>
            </w:r>
            <w:r>
              <w:rPr>
                <w:b/>
                <w:bCs/>
                <w:color w:val="000000"/>
              </w:rPr>
              <w:t>ắ</w:t>
            </w:r>
            <w:r>
              <w:rPr>
                <w:b/>
                <w:bCs/>
                <w:color w:val="000000"/>
              </w:rPr>
              <w:t>t đ</w:t>
            </w:r>
            <w:r>
              <w:rPr>
                <w:b/>
                <w:bCs/>
                <w:color w:val="000000"/>
              </w:rPr>
              <w:t>ầ</w:t>
            </w:r>
            <w:r>
              <w:rPr>
                <w:b/>
                <w:bCs/>
                <w:color w:val="000000"/>
              </w:rPr>
              <w:t>u l</w:t>
            </w:r>
            <w:r>
              <w:rPr>
                <w:b/>
                <w:bCs/>
                <w:color w:val="000000"/>
              </w:rPr>
              <w:t>ắ</w:t>
            </w:r>
            <w:r>
              <w:rPr>
                <w:b/>
                <w:bCs/>
                <w:color w:val="000000"/>
              </w:rPr>
              <w:t>p đ</w:t>
            </w:r>
            <w:r>
              <w:rPr>
                <w:b/>
                <w:bCs/>
                <w:color w:val="000000"/>
              </w:rPr>
              <w:t>ặ</w:t>
            </w:r>
            <w:r>
              <w:rPr>
                <w:b/>
                <w:bCs/>
                <w:color w:val="000000"/>
              </w:rPr>
              <w:t>t nh</w:t>
            </w:r>
            <w:r>
              <w:rPr>
                <w:b/>
                <w:bCs/>
                <w:color w:val="000000"/>
              </w:rPr>
              <w:t>ữ</w:t>
            </w:r>
            <w:r>
              <w:rPr>
                <w:b/>
                <w:bCs/>
                <w:color w:val="000000"/>
              </w:rPr>
              <w:t>ng sân thư</w:t>
            </w:r>
            <w:r>
              <w:rPr>
                <w:b/>
                <w:bCs/>
                <w:color w:val="000000"/>
              </w:rPr>
              <w:t>ợ</w:t>
            </w:r>
            <w:r>
              <w:rPr>
                <w:b/>
                <w:bCs/>
                <w:color w:val="000000"/>
              </w:rPr>
              <w:t>ng xanh, nơi mà nhân viên có th</w:t>
            </w:r>
            <w:r>
              <w:rPr>
                <w:b/>
                <w:bCs/>
                <w:color w:val="000000"/>
              </w:rPr>
              <w:t>ể</w:t>
            </w:r>
            <w:r>
              <w:rPr>
                <w:b/>
                <w:bCs/>
                <w:color w:val="000000"/>
              </w:rPr>
              <w:t xml:space="preserve"> thư giãn </w:t>
            </w:r>
            <w:r>
              <w:rPr>
                <w:b/>
                <w:bCs/>
                <w:color w:val="000000"/>
              </w:rPr>
              <w:t>trong gi</w:t>
            </w:r>
            <w:r>
              <w:rPr>
                <w:b/>
                <w:bCs/>
                <w:color w:val="000000"/>
              </w:rPr>
              <w:t>ờ</w:t>
            </w:r>
            <w:r>
              <w:rPr>
                <w:b/>
                <w:bCs/>
                <w:color w:val="000000"/>
              </w:rPr>
              <w:t xml:space="preserve"> gi</w:t>
            </w:r>
            <w:r>
              <w:rPr>
                <w:b/>
                <w:bCs/>
                <w:color w:val="000000"/>
              </w:rPr>
              <w:t>ả</w:t>
            </w:r>
            <w:r>
              <w:rPr>
                <w:b/>
                <w:bCs/>
                <w:color w:val="000000"/>
              </w:rPr>
              <w:t>i lao.)</w:t>
            </w:r>
          </w:p>
          <w:p w14:paraId="06AC1152" w14:textId="77777777" w:rsidR="005D6E3C" w:rsidRDefault="00FC02A3">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D</w:t>
            </w:r>
          </w:p>
        </w:tc>
      </w:tr>
    </w:tbl>
    <w:p w14:paraId="204D82A0" w14:textId="77777777" w:rsidR="005D6E3C" w:rsidRDefault="00FC02A3">
      <w:pPr>
        <w:jc w:val="center"/>
        <w:divId w:val="824394153"/>
        <w:rPr>
          <w:rFonts w:eastAsia="Times New Roman"/>
        </w:rPr>
      </w:pPr>
      <w:r>
        <w:rPr>
          <w:rFonts w:eastAsia="Times New Roman"/>
        </w:rPr>
        <w:pict w14:anchorId="3A7E4FED">
          <v:rect id="_x0000_i1044" style="width:540pt;height:1.5pt" o:hralign="center" o:hrstd="t" o:hr="t" fillcolor="#a0a0a0" stroked="f"/>
        </w:pict>
      </w:r>
    </w:p>
    <w:p w14:paraId="5898E5BA" w14:textId="77777777" w:rsidR="005D6E3C" w:rsidRDefault="00FC02A3">
      <w:pPr>
        <w:pStyle w:val="Heading2"/>
        <w:spacing w:before="0" w:after="0"/>
        <w:divId w:val="824394153"/>
        <w:rPr>
          <w:rFonts w:eastAsia="Times New Roman"/>
        </w:rPr>
      </w:pPr>
      <w:r>
        <w:rPr>
          <w:rFonts w:eastAsia="Times New Roman"/>
        </w:rPr>
        <w:t>Câu 21</w:t>
      </w:r>
    </w:p>
    <w:p w14:paraId="7CB1F3D9" w14:textId="77777777" w:rsidR="005D6E3C" w:rsidRDefault="00FC02A3">
      <w:pPr>
        <w:divId w:val="254484697"/>
      </w:pPr>
      <w:r>
        <w:t>A. but these gardens whose sense of renewal is brought</w:t>
      </w:r>
    </w:p>
    <w:p w14:paraId="51E4BF85" w14:textId="77777777" w:rsidR="005D6E3C" w:rsidRDefault="00FC02A3">
      <w:pPr>
        <w:divId w:val="254484697"/>
      </w:pPr>
      <w:r>
        <w:t>B. but the sense of renewal is brought to these gardens</w:t>
      </w:r>
    </w:p>
    <w:p w14:paraId="4F943C8A" w14:textId="77777777" w:rsidR="005D6E3C" w:rsidRDefault="00FC02A3">
      <w:pPr>
        <w:divId w:val="254484697"/>
      </w:pPr>
      <w:r>
        <w:rPr>
          <w:rFonts w:ascii="Segoe UI Emoji" w:hAnsi="Segoe UI Emoji" w:cs="Segoe UI Emoji"/>
          <w:b/>
          <w:bCs/>
        </w:rPr>
        <w:t>✔</w:t>
      </w:r>
      <w:r>
        <w:rPr>
          <w:rFonts w:ascii="Segoe UI Emoji" w:hAnsi="Segoe UI Emoji" w:cs="Segoe UI Emoji"/>
          <w:b/>
          <w:bCs/>
        </w:rPr>
        <w:t>️</w:t>
      </w:r>
      <w:r>
        <w:rPr>
          <w:b/>
          <w:bCs/>
        </w:rPr>
        <w:t xml:space="preserve"> C. but the sense of renewal these gardens bring</w:t>
      </w:r>
    </w:p>
    <w:p w14:paraId="04E35134" w14:textId="77777777" w:rsidR="005D6E3C" w:rsidRDefault="00FC02A3">
      <w:pPr>
        <w:divId w:val="254484697"/>
      </w:pPr>
      <w:r>
        <w:t>D. but these gardens bring the sense of renewal</w:t>
      </w:r>
    </w:p>
    <w:p w14:paraId="1FAEEDEB" w14:textId="77777777" w:rsidR="005D6E3C" w:rsidRDefault="00FC02A3">
      <w:pPr>
        <w:pStyle w:val="NormalWeb"/>
        <w:spacing w:before="0" w:beforeAutospacing="0" w:after="0" w:afterAutospacing="0"/>
        <w:divId w:val="824394153"/>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C. but the sense of renewal these gardens bring</w:t>
      </w:r>
    </w:p>
    <w:tbl>
      <w:tblPr>
        <w:tblW w:w="5000" w:type="pct"/>
        <w:tblLook w:val="04A0" w:firstRow="1" w:lastRow="0" w:firstColumn="1" w:lastColumn="0" w:noHBand="0" w:noVBand="1"/>
      </w:tblPr>
      <w:tblGrid>
        <w:gridCol w:w="10800"/>
      </w:tblGrid>
      <w:tr w:rsidR="005D6E3C" w14:paraId="49FDA3E4" w14:textId="77777777">
        <w:trPr>
          <w:divId w:val="1551840536"/>
        </w:trPr>
        <w:tc>
          <w:tcPr>
            <w:tcW w:w="5000" w:type="pct"/>
            <w:tcMar>
              <w:top w:w="0" w:type="dxa"/>
              <w:left w:w="120" w:type="dxa"/>
              <w:bottom w:w="0" w:type="dxa"/>
              <w:right w:w="120" w:type="dxa"/>
            </w:tcMar>
            <w:hideMark/>
          </w:tcPr>
          <w:p w14:paraId="14EA026D" w14:textId="77777777" w:rsidR="005D6E3C" w:rsidRDefault="00FC02A3">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Phép song hành</w:t>
            </w:r>
          </w:p>
          <w:p w14:paraId="706BCFF5" w14:textId="77777777" w:rsidR="005D6E3C" w:rsidRDefault="00FC02A3">
            <w:pPr>
              <w:pStyle w:val="NormalWeb"/>
              <w:spacing w:before="0" w:beforeAutospacing="0" w:after="0" w:afterAutospacing="0"/>
              <w:jc w:val="both"/>
              <w:rPr>
                <w:b/>
                <w:bCs/>
                <w:color w:val="000000"/>
              </w:rPr>
            </w:pPr>
            <w:r>
              <w:rPr>
                <w:b/>
                <w:bCs/>
                <w:color w:val="000000"/>
              </w:rPr>
              <w:t>Ta có c</w:t>
            </w:r>
            <w:r>
              <w:rPr>
                <w:b/>
                <w:bCs/>
                <w:color w:val="000000"/>
              </w:rPr>
              <w:t>ấ</w:t>
            </w:r>
            <w:r>
              <w:rPr>
                <w:b/>
                <w:bCs/>
                <w:color w:val="000000"/>
              </w:rPr>
              <w:t>u trúc liên t</w:t>
            </w:r>
            <w:r>
              <w:rPr>
                <w:b/>
                <w:bCs/>
                <w:color w:val="000000"/>
              </w:rPr>
              <w:t>ừ</w:t>
            </w:r>
            <w:r>
              <w:rPr>
                <w:b/>
                <w:bCs/>
                <w:color w:val="000000"/>
              </w:rPr>
              <w:t xml:space="preserve"> liên quan ‘not…but’ (không ch</w:t>
            </w:r>
            <w:r>
              <w:rPr>
                <w:b/>
                <w:bCs/>
                <w:color w:val="000000"/>
              </w:rPr>
              <w:t>ỉ</w:t>
            </w:r>
            <w:r>
              <w:rPr>
                <w:b/>
                <w:bCs/>
                <w:color w:val="000000"/>
              </w:rPr>
              <w:t>…mà còn) nên sau ‘but’ ta c</w:t>
            </w:r>
            <w:r>
              <w:rPr>
                <w:b/>
                <w:bCs/>
                <w:color w:val="000000"/>
              </w:rPr>
              <w:t>ầ</w:t>
            </w:r>
            <w:r>
              <w:rPr>
                <w:b/>
                <w:bCs/>
                <w:color w:val="000000"/>
              </w:rPr>
              <w:t>n danh t</w:t>
            </w:r>
            <w:r>
              <w:rPr>
                <w:b/>
                <w:bCs/>
                <w:color w:val="000000"/>
              </w:rPr>
              <w:t>ừ</w:t>
            </w:r>
            <w:r>
              <w:rPr>
                <w:b/>
                <w:bCs/>
                <w:color w:val="000000"/>
              </w:rPr>
              <w:t>/c</w:t>
            </w:r>
            <w:r>
              <w:rPr>
                <w:b/>
                <w:bCs/>
                <w:color w:val="000000"/>
              </w:rPr>
              <w:t>ụ</w:t>
            </w:r>
            <w:r>
              <w:rPr>
                <w:b/>
                <w:bCs/>
                <w:color w:val="000000"/>
              </w:rPr>
              <w:t>m danh t</w:t>
            </w:r>
            <w:r>
              <w:rPr>
                <w:b/>
                <w:bCs/>
                <w:color w:val="000000"/>
              </w:rPr>
              <w:t>ừ</w:t>
            </w:r>
            <w:r>
              <w:rPr>
                <w:b/>
                <w:bCs/>
                <w:color w:val="000000"/>
              </w:rPr>
              <w:t xml:space="preserve"> đ</w:t>
            </w:r>
            <w:r>
              <w:rPr>
                <w:b/>
                <w:bCs/>
                <w:color w:val="000000"/>
              </w:rPr>
              <w:t>ể</w:t>
            </w:r>
            <w:r>
              <w:rPr>
                <w:b/>
                <w:bCs/>
                <w:color w:val="000000"/>
              </w:rPr>
              <w:t xml:space="preserve"> song hành v</w:t>
            </w:r>
            <w:r>
              <w:rPr>
                <w:b/>
                <w:bCs/>
                <w:color w:val="000000"/>
              </w:rPr>
              <w:t>ớ</w:t>
            </w:r>
            <w:r>
              <w:rPr>
                <w:b/>
                <w:bCs/>
                <w:color w:val="000000"/>
              </w:rPr>
              <w:t>i c</w:t>
            </w:r>
            <w:r>
              <w:rPr>
                <w:b/>
                <w:bCs/>
                <w:color w:val="000000"/>
              </w:rPr>
              <w:t>ụ</w:t>
            </w:r>
            <w:r>
              <w:rPr>
                <w:b/>
                <w:bCs/>
                <w:color w:val="000000"/>
              </w:rPr>
              <w:t>m danh t</w:t>
            </w:r>
            <w:r>
              <w:rPr>
                <w:b/>
                <w:bCs/>
                <w:color w:val="000000"/>
              </w:rPr>
              <w:t>ừ</w:t>
            </w:r>
            <w:r>
              <w:rPr>
                <w:b/>
                <w:bCs/>
                <w:color w:val="000000"/>
              </w:rPr>
              <w:t xml:space="preserve"> ‘the view’ </w:t>
            </w:r>
            <w:r>
              <w:rPr>
                <w:b/>
                <w:bCs/>
                <w:color w:val="000000"/>
              </w:rPr>
              <w:t>ở</w:t>
            </w:r>
            <w:r>
              <w:rPr>
                <w:b/>
                <w:bCs/>
                <w:color w:val="000000"/>
              </w:rPr>
              <w:t xml:space="preserve"> phía trư</w:t>
            </w:r>
            <w:r>
              <w:rPr>
                <w:b/>
                <w:bCs/>
                <w:color w:val="000000"/>
              </w:rPr>
              <w:t>ớ</w:t>
            </w:r>
            <w:r>
              <w:rPr>
                <w:b/>
                <w:bCs/>
                <w:color w:val="000000"/>
              </w:rPr>
              <w:t>c.</w:t>
            </w:r>
          </w:p>
          <w:p w14:paraId="7315EB54" w14:textId="77777777" w:rsidR="005D6E3C" w:rsidRDefault="00FC02A3">
            <w:pPr>
              <w:pStyle w:val="NormalWeb"/>
              <w:spacing w:before="0" w:beforeAutospacing="0" w:after="0" w:afterAutospacing="0"/>
              <w:jc w:val="both"/>
              <w:rPr>
                <w:b/>
                <w:bCs/>
                <w:color w:val="000000"/>
              </w:rPr>
            </w:pPr>
            <w:r>
              <w:rPr>
                <w:b/>
                <w:bCs/>
                <w:color w:val="000000"/>
              </w:rPr>
              <w:t>- L</w:t>
            </w:r>
            <w:r>
              <w:rPr>
                <w:b/>
                <w:bCs/>
                <w:color w:val="000000"/>
              </w:rPr>
              <w:t>o</w:t>
            </w:r>
            <w:r>
              <w:rPr>
                <w:b/>
                <w:bCs/>
                <w:color w:val="000000"/>
              </w:rPr>
              <w:t>ạ</w:t>
            </w:r>
            <w:r>
              <w:rPr>
                <w:b/>
                <w:bCs/>
                <w:color w:val="000000"/>
              </w:rPr>
              <w:t>i A vì ‘mà còn là nh</w:t>
            </w:r>
            <w:r>
              <w:rPr>
                <w:b/>
                <w:bCs/>
                <w:color w:val="000000"/>
              </w:rPr>
              <w:t>ữ</w:t>
            </w:r>
            <w:r>
              <w:rPr>
                <w:b/>
                <w:bCs/>
                <w:color w:val="000000"/>
              </w:rPr>
              <w:t>ng khu vư</w:t>
            </w:r>
            <w:r>
              <w:rPr>
                <w:b/>
                <w:bCs/>
                <w:color w:val="000000"/>
              </w:rPr>
              <w:t>ờ</w:t>
            </w:r>
            <w:r>
              <w:rPr>
                <w:b/>
                <w:bCs/>
                <w:color w:val="000000"/>
              </w:rPr>
              <w:t>n mà c</w:t>
            </w:r>
            <w:r>
              <w:rPr>
                <w:b/>
                <w:bCs/>
                <w:color w:val="000000"/>
              </w:rPr>
              <w:t>ả</w:t>
            </w:r>
            <w:r>
              <w:rPr>
                <w:b/>
                <w:bCs/>
                <w:color w:val="000000"/>
              </w:rPr>
              <w:t>m giác đ</w:t>
            </w:r>
            <w:r>
              <w:rPr>
                <w:b/>
                <w:bCs/>
                <w:color w:val="000000"/>
              </w:rPr>
              <w:t>ổ</w:t>
            </w:r>
            <w:r>
              <w:rPr>
                <w:b/>
                <w:bCs/>
                <w:color w:val="000000"/>
              </w:rPr>
              <w:t>i m</w:t>
            </w:r>
            <w:r>
              <w:rPr>
                <w:b/>
                <w:bCs/>
                <w:color w:val="000000"/>
              </w:rPr>
              <w:t>ớ</w:t>
            </w:r>
            <w:r>
              <w:rPr>
                <w:b/>
                <w:bCs/>
                <w:color w:val="000000"/>
              </w:rPr>
              <w:t>i c</w:t>
            </w:r>
            <w:r>
              <w:rPr>
                <w:b/>
                <w:bCs/>
                <w:color w:val="000000"/>
              </w:rPr>
              <w:t>ủ</w:t>
            </w:r>
            <w:r>
              <w:rPr>
                <w:b/>
                <w:bCs/>
                <w:color w:val="000000"/>
              </w:rPr>
              <w:t>a chúng đư</w:t>
            </w:r>
            <w:r>
              <w:rPr>
                <w:b/>
                <w:bCs/>
                <w:color w:val="000000"/>
              </w:rPr>
              <w:t>ợ</w:t>
            </w:r>
            <w:r>
              <w:rPr>
                <w:b/>
                <w:bCs/>
                <w:color w:val="000000"/>
              </w:rPr>
              <w:t>c mang l</w:t>
            </w:r>
            <w:r>
              <w:rPr>
                <w:b/>
                <w:bCs/>
                <w:color w:val="000000"/>
              </w:rPr>
              <w:t>ạ</w:t>
            </w:r>
            <w:r>
              <w:rPr>
                <w:b/>
                <w:bCs/>
                <w:color w:val="000000"/>
              </w:rPr>
              <w:t>i’ không phù h</w:t>
            </w:r>
            <w:r>
              <w:rPr>
                <w:b/>
                <w:bCs/>
                <w:color w:val="000000"/>
              </w:rPr>
              <w:t>ợ</w:t>
            </w:r>
            <w:r>
              <w:rPr>
                <w:b/>
                <w:bCs/>
                <w:color w:val="000000"/>
              </w:rPr>
              <w:t>p v</w:t>
            </w:r>
            <w:r>
              <w:rPr>
                <w:b/>
                <w:bCs/>
                <w:color w:val="000000"/>
              </w:rPr>
              <w:t>ề</w:t>
            </w:r>
            <w:r>
              <w:rPr>
                <w:b/>
                <w:bCs/>
                <w:color w:val="000000"/>
              </w:rPr>
              <w:t xml:space="preserve"> ng</w:t>
            </w:r>
            <w:r>
              <w:rPr>
                <w:b/>
                <w:bCs/>
                <w:color w:val="000000"/>
              </w:rPr>
              <w:t>ữ</w:t>
            </w:r>
            <w:r>
              <w:rPr>
                <w:b/>
                <w:bCs/>
                <w:color w:val="000000"/>
              </w:rPr>
              <w:t xml:space="preserve"> nghĩa. </w:t>
            </w:r>
          </w:p>
          <w:p w14:paraId="2AF1E323" w14:textId="77777777" w:rsidR="005D6E3C" w:rsidRDefault="00FC02A3">
            <w:pPr>
              <w:pStyle w:val="NormalWeb"/>
              <w:spacing w:before="0" w:beforeAutospacing="0" w:after="0" w:afterAutospacing="0"/>
              <w:jc w:val="both"/>
              <w:rPr>
                <w:b/>
                <w:bCs/>
                <w:color w:val="000000"/>
              </w:rPr>
            </w:pPr>
            <w:r>
              <w:rPr>
                <w:b/>
                <w:bCs/>
                <w:color w:val="000000"/>
              </w:rPr>
              <w:t>- Lo</w:t>
            </w:r>
            <w:r>
              <w:rPr>
                <w:b/>
                <w:bCs/>
                <w:color w:val="000000"/>
              </w:rPr>
              <w:t>ạ</w:t>
            </w:r>
            <w:r>
              <w:rPr>
                <w:b/>
                <w:bCs/>
                <w:color w:val="000000"/>
              </w:rPr>
              <w:t>i B vì ‘the sense of renewal is brought to these gardens’ là m</w:t>
            </w:r>
            <w:r>
              <w:rPr>
                <w:b/>
                <w:bCs/>
                <w:color w:val="000000"/>
              </w:rPr>
              <w:t>ệ</w:t>
            </w:r>
            <w:r>
              <w:rPr>
                <w:b/>
                <w:bCs/>
                <w:color w:val="000000"/>
              </w:rPr>
              <w:t>nh đ</w:t>
            </w:r>
            <w:r>
              <w:rPr>
                <w:b/>
                <w:bCs/>
                <w:color w:val="000000"/>
              </w:rPr>
              <w:t>ề</w:t>
            </w:r>
            <w:r>
              <w:rPr>
                <w:b/>
                <w:bCs/>
                <w:color w:val="000000"/>
              </w:rPr>
              <w:t>.</w:t>
            </w:r>
          </w:p>
          <w:p w14:paraId="1CA385AA" w14:textId="77777777" w:rsidR="005D6E3C" w:rsidRDefault="00FC02A3">
            <w:pPr>
              <w:pStyle w:val="NormalWeb"/>
              <w:spacing w:before="0" w:beforeAutospacing="0" w:after="0" w:afterAutospacing="0"/>
              <w:jc w:val="both"/>
              <w:rPr>
                <w:b/>
                <w:bCs/>
                <w:color w:val="000000"/>
              </w:rPr>
            </w:pPr>
            <w:r>
              <w:rPr>
                <w:b/>
                <w:bCs/>
                <w:color w:val="000000"/>
              </w:rPr>
              <w:t>- Lo</w:t>
            </w:r>
            <w:r>
              <w:rPr>
                <w:b/>
                <w:bCs/>
                <w:color w:val="000000"/>
              </w:rPr>
              <w:t>ạ</w:t>
            </w:r>
            <w:r>
              <w:rPr>
                <w:b/>
                <w:bCs/>
                <w:color w:val="000000"/>
              </w:rPr>
              <w:t>i D vì ‘these gardens bring the sense of renewal’ là m</w:t>
            </w:r>
            <w:r>
              <w:rPr>
                <w:b/>
                <w:bCs/>
                <w:color w:val="000000"/>
              </w:rPr>
              <w:t>ệ</w:t>
            </w:r>
            <w:r>
              <w:rPr>
                <w:b/>
                <w:bCs/>
                <w:color w:val="000000"/>
              </w:rPr>
              <w:t>nh đ</w:t>
            </w:r>
            <w:r>
              <w:rPr>
                <w:b/>
                <w:bCs/>
                <w:color w:val="000000"/>
              </w:rPr>
              <w:t>ề</w:t>
            </w:r>
            <w:r>
              <w:rPr>
                <w:b/>
                <w:bCs/>
                <w:color w:val="000000"/>
              </w:rPr>
              <w:t>.</w:t>
            </w:r>
          </w:p>
          <w:p w14:paraId="484B9D54" w14:textId="77777777" w:rsidR="005D6E3C" w:rsidRDefault="00FC02A3">
            <w:pPr>
              <w:pStyle w:val="NormalWeb"/>
              <w:spacing w:before="0" w:beforeAutospacing="0" w:after="0" w:afterAutospacing="0"/>
              <w:jc w:val="both"/>
              <w:rPr>
                <w:b/>
                <w:bCs/>
                <w:color w:val="000000"/>
              </w:rPr>
            </w:pPr>
            <w:r>
              <w:rPr>
                <w:b/>
                <w:bCs/>
                <w:color w:val="000000"/>
              </w:rPr>
              <w:lastRenderedPageBreak/>
              <w:t>- C đ</w:t>
            </w:r>
            <w:r>
              <w:rPr>
                <w:b/>
                <w:bCs/>
                <w:color w:val="000000"/>
              </w:rPr>
              <w:t>úng vì ‘the sense of renewal these gardens bring’ là c</w:t>
            </w:r>
            <w:r>
              <w:rPr>
                <w:b/>
                <w:bCs/>
                <w:color w:val="000000"/>
              </w:rPr>
              <w:t>ụ</w:t>
            </w:r>
            <w:r>
              <w:rPr>
                <w:b/>
                <w:bCs/>
                <w:color w:val="000000"/>
              </w:rPr>
              <w:t>m danh t</w:t>
            </w:r>
            <w:r>
              <w:rPr>
                <w:b/>
                <w:bCs/>
                <w:color w:val="000000"/>
              </w:rPr>
              <w:t>ừ</w:t>
            </w:r>
            <w:r>
              <w:rPr>
                <w:b/>
                <w:bCs/>
                <w:color w:val="000000"/>
              </w:rPr>
              <w:t xml:space="preserve">. </w:t>
            </w:r>
          </w:p>
          <w:p w14:paraId="17DF7FCD" w14:textId="77777777" w:rsidR="005D6E3C" w:rsidRDefault="00FC02A3">
            <w:pPr>
              <w:pStyle w:val="NormalWeb"/>
              <w:spacing w:before="0" w:beforeAutospacing="0" w:after="0" w:afterAutospacing="0"/>
              <w:jc w:val="both"/>
              <w:rPr>
                <w:b/>
                <w:bCs/>
                <w:color w:val="5079FF"/>
              </w:rPr>
            </w:pPr>
            <w:r>
              <w:rPr>
                <w:b/>
                <w:bCs/>
                <w:color w:val="5079FF"/>
              </w:rPr>
              <w:t>T</w:t>
            </w:r>
            <w:r>
              <w:rPr>
                <w:b/>
                <w:bCs/>
                <w:color w:val="5079FF"/>
              </w:rPr>
              <w:t>ạ</w:t>
            </w:r>
            <w:r>
              <w:rPr>
                <w:b/>
                <w:bCs/>
                <w:color w:val="5079FF"/>
              </w:rPr>
              <w:t>m d</w:t>
            </w:r>
            <w:r>
              <w:rPr>
                <w:b/>
                <w:bCs/>
                <w:color w:val="5079FF"/>
              </w:rPr>
              <w:t>ị</w:t>
            </w:r>
            <w:r>
              <w:rPr>
                <w:b/>
                <w:bCs/>
                <w:color w:val="5079FF"/>
              </w:rPr>
              <w:t>ch:</w:t>
            </w:r>
          </w:p>
          <w:p w14:paraId="74369E9B" w14:textId="77777777" w:rsidR="005D6E3C" w:rsidRDefault="00FC02A3">
            <w:pPr>
              <w:pStyle w:val="NormalWeb"/>
              <w:spacing w:before="0" w:beforeAutospacing="0" w:after="0" w:afterAutospacing="0"/>
              <w:jc w:val="both"/>
              <w:rPr>
                <w:b/>
                <w:bCs/>
                <w:color w:val="000000"/>
              </w:rPr>
            </w:pPr>
            <w:r>
              <w:rPr>
                <w:b/>
                <w:bCs/>
                <w:color w:val="000000"/>
              </w:rPr>
              <w:t>For many urban dwellers, what matters most is not merely the view but the sense of renewal these gardens bring. (Đ</w:t>
            </w:r>
            <w:r>
              <w:rPr>
                <w:b/>
                <w:bCs/>
                <w:color w:val="000000"/>
              </w:rPr>
              <w:t>ố</w:t>
            </w:r>
            <w:r>
              <w:rPr>
                <w:b/>
                <w:bCs/>
                <w:color w:val="000000"/>
              </w:rPr>
              <w:t>i v</w:t>
            </w:r>
            <w:r>
              <w:rPr>
                <w:b/>
                <w:bCs/>
                <w:color w:val="000000"/>
              </w:rPr>
              <w:t>ớ</w:t>
            </w:r>
            <w:r>
              <w:rPr>
                <w:b/>
                <w:bCs/>
                <w:color w:val="000000"/>
              </w:rPr>
              <w:t>i nhi</w:t>
            </w:r>
            <w:r>
              <w:rPr>
                <w:b/>
                <w:bCs/>
                <w:color w:val="000000"/>
              </w:rPr>
              <w:t>ề</w:t>
            </w:r>
            <w:r>
              <w:rPr>
                <w:b/>
                <w:bCs/>
                <w:color w:val="000000"/>
              </w:rPr>
              <w:t>u cư dân thành th</w:t>
            </w:r>
            <w:r>
              <w:rPr>
                <w:b/>
                <w:bCs/>
                <w:color w:val="000000"/>
              </w:rPr>
              <w:t>ị</w:t>
            </w:r>
            <w:r>
              <w:rPr>
                <w:b/>
                <w:bCs/>
                <w:color w:val="000000"/>
              </w:rPr>
              <w:t>, đi</w:t>
            </w:r>
            <w:r>
              <w:rPr>
                <w:b/>
                <w:bCs/>
                <w:color w:val="000000"/>
              </w:rPr>
              <w:t>ề</w:t>
            </w:r>
            <w:r>
              <w:rPr>
                <w:b/>
                <w:bCs/>
                <w:color w:val="000000"/>
              </w:rPr>
              <w:t>u quan tr</w:t>
            </w:r>
            <w:r>
              <w:rPr>
                <w:b/>
                <w:bCs/>
                <w:color w:val="000000"/>
              </w:rPr>
              <w:t>ọ</w:t>
            </w:r>
            <w:r>
              <w:rPr>
                <w:b/>
                <w:bCs/>
                <w:color w:val="000000"/>
              </w:rPr>
              <w:t>ng nh</w:t>
            </w:r>
            <w:r>
              <w:rPr>
                <w:b/>
                <w:bCs/>
                <w:color w:val="000000"/>
              </w:rPr>
              <w:t>ấ</w:t>
            </w:r>
            <w:r>
              <w:rPr>
                <w:b/>
                <w:bCs/>
                <w:color w:val="000000"/>
              </w:rPr>
              <w:t>t không ch</w:t>
            </w:r>
            <w:r>
              <w:rPr>
                <w:b/>
                <w:bCs/>
                <w:color w:val="000000"/>
              </w:rPr>
              <w:t>ỉ</w:t>
            </w:r>
            <w:r>
              <w:rPr>
                <w:b/>
                <w:bCs/>
                <w:color w:val="000000"/>
              </w:rPr>
              <w:t xml:space="preserve"> là </w:t>
            </w:r>
            <w:r>
              <w:rPr>
                <w:b/>
                <w:bCs/>
                <w:color w:val="000000"/>
              </w:rPr>
              <w:t>c</w:t>
            </w:r>
            <w:r>
              <w:rPr>
                <w:b/>
                <w:bCs/>
                <w:color w:val="000000"/>
              </w:rPr>
              <w:t>ả</w:t>
            </w:r>
            <w:r>
              <w:rPr>
                <w:b/>
                <w:bCs/>
                <w:color w:val="000000"/>
              </w:rPr>
              <w:t>nh quan mà còn là c</w:t>
            </w:r>
            <w:r>
              <w:rPr>
                <w:b/>
                <w:bCs/>
                <w:color w:val="000000"/>
              </w:rPr>
              <w:t>ả</w:t>
            </w:r>
            <w:r>
              <w:rPr>
                <w:b/>
                <w:bCs/>
                <w:color w:val="000000"/>
              </w:rPr>
              <w:t>m giác đ</w:t>
            </w:r>
            <w:r>
              <w:rPr>
                <w:b/>
                <w:bCs/>
                <w:color w:val="000000"/>
              </w:rPr>
              <w:t>ổ</w:t>
            </w:r>
            <w:r>
              <w:rPr>
                <w:b/>
                <w:bCs/>
                <w:color w:val="000000"/>
              </w:rPr>
              <w:t>i m</w:t>
            </w:r>
            <w:r>
              <w:rPr>
                <w:b/>
                <w:bCs/>
                <w:color w:val="000000"/>
              </w:rPr>
              <w:t>ớ</w:t>
            </w:r>
            <w:r>
              <w:rPr>
                <w:b/>
                <w:bCs/>
                <w:color w:val="000000"/>
              </w:rPr>
              <w:t>i mà nh</w:t>
            </w:r>
            <w:r>
              <w:rPr>
                <w:b/>
                <w:bCs/>
                <w:color w:val="000000"/>
              </w:rPr>
              <w:t>ữ</w:t>
            </w:r>
            <w:r>
              <w:rPr>
                <w:b/>
                <w:bCs/>
                <w:color w:val="000000"/>
              </w:rPr>
              <w:t>ng khu vư</w:t>
            </w:r>
            <w:r>
              <w:rPr>
                <w:b/>
                <w:bCs/>
                <w:color w:val="000000"/>
              </w:rPr>
              <w:t>ờ</w:t>
            </w:r>
            <w:r>
              <w:rPr>
                <w:b/>
                <w:bCs/>
                <w:color w:val="000000"/>
              </w:rPr>
              <w:t>n này mang l</w:t>
            </w:r>
            <w:r>
              <w:rPr>
                <w:b/>
                <w:bCs/>
                <w:color w:val="000000"/>
              </w:rPr>
              <w:t>ạ</w:t>
            </w:r>
            <w:r>
              <w:rPr>
                <w:b/>
                <w:bCs/>
                <w:color w:val="000000"/>
              </w:rPr>
              <w:t>i.)</w:t>
            </w:r>
          </w:p>
          <w:p w14:paraId="6E6F96EB" w14:textId="77777777" w:rsidR="005D6E3C" w:rsidRDefault="00FC02A3">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C</w:t>
            </w:r>
          </w:p>
        </w:tc>
      </w:tr>
    </w:tbl>
    <w:p w14:paraId="228538AC" w14:textId="77777777" w:rsidR="005D6E3C" w:rsidRDefault="00FC02A3">
      <w:pPr>
        <w:jc w:val="center"/>
        <w:divId w:val="824394153"/>
        <w:rPr>
          <w:rFonts w:eastAsia="Times New Roman"/>
        </w:rPr>
      </w:pPr>
      <w:r>
        <w:rPr>
          <w:rFonts w:eastAsia="Times New Roman"/>
        </w:rPr>
        <w:lastRenderedPageBreak/>
        <w:pict w14:anchorId="1ACD0EB1">
          <v:rect id="_x0000_i1045" style="width:540pt;height:1.5pt" o:hralign="center" o:hrstd="t" o:hr="t" fillcolor="#a0a0a0" stroked="f"/>
        </w:pict>
      </w:r>
    </w:p>
    <w:p w14:paraId="6BDBE5F7" w14:textId="77777777" w:rsidR="005D6E3C" w:rsidRDefault="00FC02A3">
      <w:pPr>
        <w:pStyle w:val="Heading2"/>
        <w:spacing w:before="0" w:after="0"/>
        <w:divId w:val="824394153"/>
        <w:rPr>
          <w:rFonts w:eastAsia="Times New Roman"/>
        </w:rPr>
      </w:pPr>
      <w:r>
        <w:rPr>
          <w:rFonts w:eastAsia="Times New Roman"/>
        </w:rPr>
        <w:t>Câu 22</w:t>
      </w:r>
    </w:p>
    <w:p w14:paraId="6E121982" w14:textId="77777777" w:rsidR="005D6E3C" w:rsidRDefault="00FC02A3">
      <w:pPr>
        <w:divId w:val="1627076525"/>
      </w:pPr>
      <w:r>
        <w:t>A. learn to heal cities as standing testaments to their living</w:t>
      </w:r>
    </w:p>
    <w:p w14:paraId="476975E7" w14:textId="77777777" w:rsidR="005D6E3C" w:rsidRDefault="00FC02A3">
      <w:pPr>
        <w:divId w:val="1627076525"/>
      </w:pPr>
      <w:r>
        <w:rPr>
          <w:rFonts w:ascii="Segoe UI Emoji" w:hAnsi="Segoe UI Emoji" w:cs="Segoe UI Emoji"/>
          <w:b/>
          <w:bCs/>
        </w:rPr>
        <w:t>✔</w:t>
      </w:r>
      <w:r>
        <w:rPr>
          <w:rFonts w:ascii="Segoe UI Emoji" w:hAnsi="Segoe UI Emoji" w:cs="Segoe UI Emoji"/>
          <w:b/>
          <w:bCs/>
        </w:rPr>
        <w:t>️</w:t>
      </w:r>
      <w:r>
        <w:rPr>
          <w:b/>
          <w:bCs/>
        </w:rPr>
        <w:t xml:space="preserve"> B. stand as living testaments to cities learning to heal themselves</w:t>
      </w:r>
    </w:p>
    <w:p w14:paraId="33DD0B7D" w14:textId="77777777" w:rsidR="005D6E3C" w:rsidRDefault="00FC02A3">
      <w:pPr>
        <w:divId w:val="1627076525"/>
      </w:pPr>
      <w:r>
        <w:t>C. live as standing testam</w:t>
      </w:r>
      <w:r>
        <w:t>ents to learning about healing cities</w:t>
      </w:r>
    </w:p>
    <w:p w14:paraId="420E9BD1" w14:textId="77777777" w:rsidR="005D6E3C" w:rsidRDefault="00FC02A3">
      <w:pPr>
        <w:divId w:val="1627076525"/>
      </w:pPr>
      <w:r>
        <w:t>D. stand as learning testaments to heal living cities</w:t>
      </w:r>
    </w:p>
    <w:p w14:paraId="457C7FDC" w14:textId="77777777" w:rsidR="005D6E3C" w:rsidRDefault="00FC02A3">
      <w:pPr>
        <w:pStyle w:val="NormalWeb"/>
        <w:spacing w:before="0" w:beforeAutospacing="0" w:after="0" w:afterAutospacing="0"/>
        <w:divId w:val="824394153"/>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B. stand as living testaments to cities learning to heal themselves</w:t>
      </w:r>
    </w:p>
    <w:tbl>
      <w:tblPr>
        <w:tblW w:w="5000" w:type="pct"/>
        <w:tblLook w:val="04A0" w:firstRow="1" w:lastRow="0" w:firstColumn="1" w:lastColumn="0" w:noHBand="0" w:noVBand="1"/>
      </w:tblPr>
      <w:tblGrid>
        <w:gridCol w:w="10800"/>
      </w:tblGrid>
      <w:tr w:rsidR="005D6E3C" w14:paraId="41E551AA" w14:textId="77777777">
        <w:trPr>
          <w:divId w:val="1555004170"/>
        </w:trPr>
        <w:tc>
          <w:tcPr>
            <w:tcW w:w="5000" w:type="pct"/>
            <w:tcMar>
              <w:top w:w="0" w:type="dxa"/>
              <w:left w:w="120" w:type="dxa"/>
              <w:bottom w:w="0" w:type="dxa"/>
              <w:right w:w="120" w:type="dxa"/>
            </w:tcMar>
            <w:hideMark/>
          </w:tcPr>
          <w:p w14:paraId="5441FA14" w14:textId="77777777" w:rsidR="005D6E3C" w:rsidRDefault="00FC02A3">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Các lo</w:t>
            </w:r>
            <w:r>
              <w:rPr>
                <w:b/>
                <w:bCs/>
                <w:color w:val="000000"/>
              </w:rPr>
              <w:t>ạ</w:t>
            </w:r>
            <w:r>
              <w:rPr>
                <w:b/>
                <w:bCs/>
                <w:color w:val="000000"/>
              </w:rPr>
              <w:t>i m</w:t>
            </w:r>
            <w:r>
              <w:rPr>
                <w:b/>
                <w:bCs/>
                <w:color w:val="000000"/>
              </w:rPr>
              <w:t>ệ</w:t>
            </w:r>
            <w:r>
              <w:rPr>
                <w:b/>
                <w:bCs/>
                <w:color w:val="000000"/>
              </w:rPr>
              <w:t>nh đ</w:t>
            </w:r>
            <w:r>
              <w:rPr>
                <w:b/>
                <w:bCs/>
                <w:color w:val="000000"/>
              </w:rPr>
              <w:t>ề</w:t>
            </w:r>
          </w:p>
          <w:p w14:paraId="0223C555" w14:textId="77777777" w:rsidR="005D6E3C" w:rsidRDefault="00FC02A3">
            <w:pPr>
              <w:pStyle w:val="NormalWeb"/>
              <w:spacing w:before="0" w:beforeAutospacing="0" w:after="0" w:afterAutospacing="0"/>
              <w:jc w:val="both"/>
              <w:rPr>
                <w:b/>
                <w:bCs/>
                <w:color w:val="000000"/>
              </w:rPr>
            </w:pPr>
            <w:r>
              <w:rPr>
                <w:b/>
                <w:bCs/>
                <w:color w:val="000000"/>
              </w:rPr>
              <w:t>Ta có câu đã có ch</w:t>
            </w:r>
            <w:r>
              <w:rPr>
                <w:b/>
                <w:bCs/>
                <w:color w:val="000000"/>
              </w:rPr>
              <w:t>ủ</w:t>
            </w:r>
            <w:r>
              <w:rPr>
                <w:b/>
                <w:bCs/>
                <w:color w:val="000000"/>
              </w:rPr>
              <w:t xml:space="preserve"> ng</w:t>
            </w:r>
            <w:r>
              <w:rPr>
                <w:b/>
                <w:bCs/>
                <w:color w:val="000000"/>
              </w:rPr>
              <w:t>ữ</w:t>
            </w:r>
            <w:r>
              <w:rPr>
                <w:b/>
                <w:bCs/>
                <w:color w:val="000000"/>
              </w:rPr>
              <w:t xml:space="preserve"> chính ‘rooftop gardens’ và ‘proof that sustainability begins where imagination meets necessity’ là ng</w:t>
            </w:r>
            <w:r>
              <w:rPr>
                <w:b/>
                <w:bCs/>
                <w:color w:val="000000"/>
              </w:rPr>
              <w:t>ữ</w:t>
            </w:r>
            <w:r>
              <w:rPr>
                <w:b/>
                <w:bCs/>
                <w:color w:val="000000"/>
              </w:rPr>
              <w:t xml:space="preserve"> đ</w:t>
            </w:r>
            <w:r>
              <w:rPr>
                <w:b/>
                <w:bCs/>
                <w:color w:val="000000"/>
              </w:rPr>
              <w:t>ồ</w:t>
            </w:r>
            <w:r>
              <w:rPr>
                <w:b/>
                <w:bCs/>
                <w:color w:val="000000"/>
              </w:rPr>
              <w:t>ng v</w:t>
            </w:r>
            <w:r>
              <w:rPr>
                <w:b/>
                <w:bCs/>
                <w:color w:val="000000"/>
              </w:rPr>
              <w:t>ị</w:t>
            </w:r>
            <w:r>
              <w:rPr>
                <w:b/>
                <w:bCs/>
                <w:color w:val="000000"/>
              </w:rPr>
              <w:t xml:space="preserve"> dùng đ</w:t>
            </w:r>
            <w:r>
              <w:rPr>
                <w:b/>
                <w:bCs/>
                <w:color w:val="000000"/>
              </w:rPr>
              <w:t>ể</w:t>
            </w:r>
            <w:r>
              <w:rPr>
                <w:b/>
                <w:bCs/>
                <w:color w:val="000000"/>
              </w:rPr>
              <w:t xml:space="preserve"> gi</w:t>
            </w:r>
            <w:r>
              <w:rPr>
                <w:b/>
                <w:bCs/>
                <w:color w:val="000000"/>
              </w:rPr>
              <w:t>ả</w:t>
            </w:r>
            <w:r>
              <w:rPr>
                <w:b/>
                <w:bCs/>
                <w:color w:val="000000"/>
              </w:rPr>
              <w:t>i thích cho ch</w:t>
            </w:r>
            <w:r>
              <w:rPr>
                <w:b/>
                <w:bCs/>
                <w:color w:val="000000"/>
              </w:rPr>
              <w:t>ủ</w:t>
            </w:r>
            <w:r>
              <w:rPr>
                <w:b/>
                <w:bCs/>
                <w:color w:val="000000"/>
              </w:rPr>
              <w:t xml:space="preserve"> ng</w:t>
            </w:r>
            <w:r>
              <w:rPr>
                <w:b/>
                <w:bCs/>
                <w:color w:val="000000"/>
              </w:rPr>
              <w:t>ữ</w:t>
            </w:r>
            <w:r>
              <w:rPr>
                <w:b/>
                <w:bCs/>
                <w:color w:val="000000"/>
              </w:rPr>
              <w:t xml:space="preserve"> chính nên ta c</w:t>
            </w:r>
            <w:r>
              <w:rPr>
                <w:b/>
                <w:bCs/>
                <w:color w:val="000000"/>
              </w:rPr>
              <w:t>ầ</w:t>
            </w:r>
            <w:r>
              <w:rPr>
                <w:b/>
                <w:bCs/>
                <w:color w:val="000000"/>
              </w:rPr>
              <w:t>n m</w:t>
            </w:r>
            <w:r>
              <w:rPr>
                <w:b/>
                <w:bCs/>
                <w:color w:val="000000"/>
              </w:rPr>
              <w:t>ộ</w:t>
            </w:r>
            <w:r>
              <w:rPr>
                <w:b/>
                <w:bCs/>
                <w:color w:val="000000"/>
              </w:rPr>
              <w:t>t đ</w:t>
            </w:r>
            <w:r>
              <w:rPr>
                <w:b/>
                <w:bCs/>
                <w:color w:val="000000"/>
              </w:rPr>
              <w:t>ộ</w:t>
            </w:r>
            <w:r>
              <w:rPr>
                <w:b/>
                <w:bCs/>
                <w:color w:val="000000"/>
              </w:rPr>
              <w:t>ng t</w:t>
            </w:r>
            <w:r>
              <w:rPr>
                <w:b/>
                <w:bCs/>
                <w:color w:val="000000"/>
              </w:rPr>
              <w:t>ừ</w:t>
            </w:r>
            <w:r>
              <w:rPr>
                <w:b/>
                <w:bCs/>
                <w:color w:val="000000"/>
              </w:rPr>
              <w:t xml:space="preserve"> chính có chia thì. </w:t>
            </w:r>
          </w:p>
          <w:p w14:paraId="31560F38" w14:textId="77777777" w:rsidR="005D6E3C" w:rsidRDefault="00FC02A3">
            <w:pPr>
              <w:pStyle w:val="NormalWeb"/>
              <w:spacing w:before="0" w:beforeAutospacing="0" w:after="0" w:afterAutospacing="0"/>
              <w:jc w:val="both"/>
              <w:rPr>
                <w:b/>
                <w:bCs/>
                <w:color w:val="000000"/>
              </w:rPr>
            </w:pPr>
            <w:r>
              <w:rPr>
                <w:b/>
                <w:bCs/>
                <w:color w:val="000000"/>
              </w:rPr>
              <w:t>- Lo</w:t>
            </w:r>
            <w:r>
              <w:rPr>
                <w:b/>
                <w:bCs/>
                <w:color w:val="000000"/>
              </w:rPr>
              <w:t>ạ</w:t>
            </w:r>
            <w:r>
              <w:rPr>
                <w:b/>
                <w:bCs/>
                <w:color w:val="000000"/>
              </w:rPr>
              <w:t>i A vì ‘h</w:t>
            </w:r>
            <w:r>
              <w:rPr>
                <w:b/>
                <w:bCs/>
                <w:color w:val="000000"/>
              </w:rPr>
              <w:t>ọ</w:t>
            </w:r>
            <w:r>
              <w:rPr>
                <w:b/>
                <w:bCs/>
                <w:color w:val="000000"/>
              </w:rPr>
              <w:t>c cách ch</w:t>
            </w:r>
            <w:r>
              <w:rPr>
                <w:b/>
                <w:bCs/>
                <w:color w:val="000000"/>
              </w:rPr>
              <w:t>ữ</w:t>
            </w:r>
            <w:r>
              <w:rPr>
                <w:b/>
                <w:bCs/>
                <w:color w:val="000000"/>
              </w:rPr>
              <w:t>a lành các thành</w:t>
            </w:r>
            <w:r>
              <w:rPr>
                <w:b/>
                <w:bCs/>
                <w:color w:val="000000"/>
              </w:rPr>
              <w:t xml:space="preserve"> ph</w:t>
            </w:r>
            <w:r>
              <w:rPr>
                <w:b/>
                <w:bCs/>
                <w:color w:val="000000"/>
              </w:rPr>
              <w:t>ố</w:t>
            </w:r>
            <w:r>
              <w:rPr>
                <w:b/>
                <w:bCs/>
                <w:color w:val="000000"/>
              </w:rPr>
              <w:t xml:space="preserve"> như nh</w:t>
            </w:r>
            <w:r>
              <w:rPr>
                <w:b/>
                <w:bCs/>
                <w:color w:val="000000"/>
              </w:rPr>
              <w:t>ữ</w:t>
            </w:r>
            <w:r>
              <w:rPr>
                <w:b/>
                <w:bCs/>
                <w:color w:val="000000"/>
              </w:rPr>
              <w:t>ng minh ch</w:t>
            </w:r>
            <w:r>
              <w:rPr>
                <w:b/>
                <w:bCs/>
                <w:color w:val="000000"/>
              </w:rPr>
              <w:t>ứ</w:t>
            </w:r>
            <w:r>
              <w:rPr>
                <w:b/>
                <w:bCs/>
                <w:color w:val="000000"/>
              </w:rPr>
              <w:t>ng v</w:t>
            </w:r>
            <w:r>
              <w:rPr>
                <w:b/>
                <w:bCs/>
                <w:color w:val="000000"/>
              </w:rPr>
              <w:t>ữ</w:t>
            </w:r>
            <w:r>
              <w:rPr>
                <w:b/>
                <w:bCs/>
                <w:color w:val="000000"/>
              </w:rPr>
              <w:t>ng ch</w:t>
            </w:r>
            <w:r>
              <w:rPr>
                <w:b/>
                <w:bCs/>
                <w:color w:val="000000"/>
              </w:rPr>
              <w:t>ắ</w:t>
            </w:r>
            <w:r>
              <w:rPr>
                <w:b/>
                <w:bCs/>
                <w:color w:val="000000"/>
              </w:rPr>
              <w:t>c cho cu</w:t>
            </w:r>
            <w:r>
              <w:rPr>
                <w:b/>
                <w:bCs/>
                <w:color w:val="000000"/>
              </w:rPr>
              <w:t>ộ</w:t>
            </w:r>
            <w:r>
              <w:rPr>
                <w:b/>
                <w:bCs/>
                <w:color w:val="000000"/>
              </w:rPr>
              <w:t>c s</w:t>
            </w:r>
            <w:r>
              <w:rPr>
                <w:b/>
                <w:bCs/>
                <w:color w:val="000000"/>
              </w:rPr>
              <w:t>ố</w:t>
            </w:r>
            <w:r>
              <w:rPr>
                <w:b/>
                <w:bCs/>
                <w:color w:val="000000"/>
              </w:rPr>
              <w:t>ng c</w:t>
            </w:r>
            <w:r>
              <w:rPr>
                <w:b/>
                <w:bCs/>
                <w:color w:val="000000"/>
              </w:rPr>
              <w:t>ủ</w:t>
            </w:r>
            <w:r>
              <w:rPr>
                <w:b/>
                <w:bCs/>
                <w:color w:val="000000"/>
              </w:rPr>
              <w:t>a h</w:t>
            </w:r>
            <w:r>
              <w:rPr>
                <w:b/>
                <w:bCs/>
                <w:color w:val="000000"/>
              </w:rPr>
              <w:t>ọ</w:t>
            </w:r>
            <w:r>
              <w:rPr>
                <w:b/>
                <w:bCs/>
                <w:color w:val="000000"/>
              </w:rPr>
              <w:t>’ không phù h</w:t>
            </w:r>
            <w:r>
              <w:rPr>
                <w:b/>
                <w:bCs/>
                <w:color w:val="000000"/>
              </w:rPr>
              <w:t>ợ</w:t>
            </w:r>
            <w:r>
              <w:rPr>
                <w:b/>
                <w:bCs/>
                <w:color w:val="000000"/>
              </w:rPr>
              <w:t>p v</w:t>
            </w:r>
            <w:r>
              <w:rPr>
                <w:b/>
                <w:bCs/>
                <w:color w:val="000000"/>
              </w:rPr>
              <w:t>ề</w:t>
            </w:r>
            <w:r>
              <w:rPr>
                <w:b/>
                <w:bCs/>
                <w:color w:val="000000"/>
              </w:rPr>
              <w:t xml:space="preserve"> ng</w:t>
            </w:r>
            <w:r>
              <w:rPr>
                <w:b/>
                <w:bCs/>
                <w:color w:val="000000"/>
              </w:rPr>
              <w:t>ữ</w:t>
            </w:r>
            <w:r>
              <w:rPr>
                <w:b/>
                <w:bCs/>
                <w:color w:val="000000"/>
              </w:rPr>
              <w:t xml:space="preserve"> nghĩa.</w:t>
            </w:r>
          </w:p>
          <w:p w14:paraId="4D9299CF" w14:textId="77777777" w:rsidR="005D6E3C" w:rsidRDefault="00FC02A3">
            <w:pPr>
              <w:pStyle w:val="NormalWeb"/>
              <w:spacing w:before="0" w:beforeAutospacing="0" w:after="0" w:afterAutospacing="0"/>
              <w:jc w:val="both"/>
              <w:rPr>
                <w:b/>
                <w:bCs/>
                <w:color w:val="000000"/>
              </w:rPr>
            </w:pPr>
            <w:r>
              <w:rPr>
                <w:b/>
                <w:bCs/>
                <w:color w:val="000000"/>
              </w:rPr>
              <w:t>- Lo</w:t>
            </w:r>
            <w:r>
              <w:rPr>
                <w:b/>
                <w:bCs/>
                <w:color w:val="000000"/>
              </w:rPr>
              <w:t>ạ</w:t>
            </w:r>
            <w:r>
              <w:rPr>
                <w:b/>
                <w:bCs/>
                <w:color w:val="000000"/>
              </w:rPr>
              <w:t>i C vì ‘s</w:t>
            </w:r>
            <w:r>
              <w:rPr>
                <w:b/>
                <w:bCs/>
                <w:color w:val="000000"/>
              </w:rPr>
              <w:t>ố</w:t>
            </w:r>
            <w:r>
              <w:rPr>
                <w:b/>
                <w:bCs/>
                <w:color w:val="000000"/>
              </w:rPr>
              <w:t>ng như nh</w:t>
            </w:r>
            <w:r>
              <w:rPr>
                <w:b/>
                <w:bCs/>
                <w:color w:val="000000"/>
              </w:rPr>
              <w:t>ữ</w:t>
            </w:r>
            <w:r>
              <w:rPr>
                <w:b/>
                <w:bCs/>
                <w:color w:val="000000"/>
              </w:rPr>
              <w:t>ng minh ch</w:t>
            </w:r>
            <w:r>
              <w:rPr>
                <w:b/>
                <w:bCs/>
                <w:color w:val="000000"/>
              </w:rPr>
              <w:t>ứ</w:t>
            </w:r>
            <w:r>
              <w:rPr>
                <w:b/>
                <w:bCs/>
                <w:color w:val="000000"/>
              </w:rPr>
              <w:t>ng v</w:t>
            </w:r>
            <w:r>
              <w:rPr>
                <w:b/>
                <w:bCs/>
                <w:color w:val="000000"/>
              </w:rPr>
              <w:t>ữ</w:t>
            </w:r>
            <w:r>
              <w:rPr>
                <w:b/>
                <w:bCs/>
                <w:color w:val="000000"/>
              </w:rPr>
              <w:t>ng ch</w:t>
            </w:r>
            <w:r>
              <w:rPr>
                <w:b/>
                <w:bCs/>
                <w:color w:val="000000"/>
              </w:rPr>
              <w:t>ắ</w:t>
            </w:r>
            <w:r>
              <w:rPr>
                <w:b/>
                <w:bCs/>
                <w:color w:val="000000"/>
              </w:rPr>
              <w:t>c cho vi</w:t>
            </w:r>
            <w:r>
              <w:rPr>
                <w:b/>
                <w:bCs/>
                <w:color w:val="000000"/>
              </w:rPr>
              <w:t>ệ</w:t>
            </w:r>
            <w:r>
              <w:rPr>
                <w:b/>
                <w:bCs/>
                <w:color w:val="000000"/>
              </w:rPr>
              <w:t>c h</w:t>
            </w:r>
            <w:r>
              <w:rPr>
                <w:b/>
                <w:bCs/>
                <w:color w:val="000000"/>
              </w:rPr>
              <w:t>ọ</w:t>
            </w:r>
            <w:r>
              <w:rPr>
                <w:b/>
                <w:bCs/>
                <w:color w:val="000000"/>
              </w:rPr>
              <w:t>c h</w:t>
            </w:r>
            <w:r>
              <w:rPr>
                <w:b/>
                <w:bCs/>
                <w:color w:val="000000"/>
              </w:rPr>
              <w:t>ỏ</w:t>
            </w:r>
            <w:r>
              <w:rPr>
                <w:b/>
                <w:bCs/>
                <w:color w:val="000000"/>
              </w:rPr>
              <w:t>i v</w:t>
            </w:r>
            <w:r>
              <w:rPr>
                <w:b/>
                <w:bCs/>
                <w:color w:val="000000"/>
              </w:rPr>
              <w:t>ề</w:t>
            </w:r>
            <w:r>
              <w:rPr>
                <w:b/>
                <w:bCs/>
                <w:color w:val="000000"/>
              </w:rPr>
              <w:t xml:space="preserve"> các thành ph</w:t>
            </w:r>
            <w:r>
              <w:rPr>
                <w:b/>
                <w:bCs/>
                <w:color w:val="000000"/>
              </w:rPr>
              <w:t>ố</w:t>
            </w:r>
            <w:r>
              <w:rPr>
                <w:b/>
                <w:bCs/>
                <w:color w:val="000000"/>
              </w:rPr>
              <w:t xml:space="preserve"> ch</w:t>
            </w:r>
            <w:r>
              <w:rPr>
                <w:b/>
                <w:bCs/>
                <w:color w:val="000000"/>
              </w:rPr>
              <w:t>ữ</w:t>
            </w:r>
            <w:r>
              <w:rPr>
                <w:b/>
                <w:bCs/>
                <w:color w:val="000000"/>
              </w:rPr>
              <w:t>a lành’ không phù h</w:t>
            </w:r>
            <w:r>
              <w:rPr>
                <w:b/>
                <w:bCs/>
                <w:color w:val="000000"/>
              </w:rPr>
              <w:t>ợ</w:t>
            </w:r>
            <w:r>
              <w:rPr>
                <w:b/>
                <w:bCs/>
                <w:color w:val="000000"/>
              </w:rPr>
              <w:t>p v</w:t>
            </w:r>
            <w:r>
              <w:rPr>
                <w:b/>
                <w:bCs/>
                <w:color w:val="000000"/>
              </w:rPr>
              <w:t>ề</w:t>
            </w:r>
            <w:r>
              <w:rPr>
                <w:b/>
                <w:bCs/>
                <w:color w:val="000000"/>
              </w:rPr>
              <w:t xml:space="preserve"> ng</w:t>
            </w:r>
            <w:r>
              <w:rPr>
                <w:b/>
                <w:bCs/>
                <w:color w:val="000000"/>
              </w:rPr>
              <w:t>ữ</w:t>
            </w:r>
            <w:r>
              <w:rPr>
                <w:b/>
                <w:bCs/>
                <w:color w:val="000000"/>
              </w:rPr>
              <w:t xml:space="preserve"> nghĩa.</w:t>
            </w:r>
          </w:p>
          <w:p w14:paraId="0C23691A" w14:textId="77777777" w:rsidR="005D6E3C" w:rsidRDefault="00FC02A3">
            <w:pPr>
              <w:pStyle w:val="NormalWeb"/>
              <w:spacing w:before="0" w:beforeAutospacing="0" w:after="0" w:afterAutospacing="0"/>
              <w:jc w:val="both"/>
              <w:rPr>
                <w:b/>
                <w:bCs/>
                <w:color w:val="000000"/>
              </w:rPr>
            </w:pPr>
            <w:r>
              <w:rPr>
                <w:b/>
                <w:bCs/>
                <w:color w:val="000000"/>
              </w:rPr>
              <w:t>- Lo</w:t>
            </w:r>
            <w:r>
              <w:rPr>
                <w:b/>
                <w:bCs/>
                <w:color w:val="000000"/>
              </w:rPr>
              <w:t>ạ</w:t>
            </w:r>
            <w:r>
              <w:rPr>
                <w:b/>
                <w:bCs/>
                <w:color w:val="000000"/>
              </w:rPr>
              <w:t>i D vì ng</w:t>
            </w:r>
            <w:r>
              <w:rPr>
                <w:b/>
                <w:bCs/>
                <w:color w:val="000000"/>
              </w:rPr>
              <w:t>ữ</w:t>
            </w:r>
            <w:r>
              <w:rPr>
                <w:b/>
                <w:bCs/>
                <w:color w:val="000000"/>
              </w:rPr>
              <w:t xml:space="preserve"> nghĩa ‘là minh ch</w:t>
            </w:r>
            <w:r>
              <w:rPr>
                <w:b/>
                <w:bCs/>
                <w:color w:val="000000"/>
              </w:rPr>
              <w:t>ứ</w:t>
            </w:r>
            <w:r>
              <w:rPr>
                <w:b/>
                <w:bCs/>
                <w:color w:val="000000"/>
              </w:rPr>
              <w:t>ng h</w:t>
            </w:r>
            <w:r>
              <w:rPr>
                <w:b/>
                <w:bCs/>
                <w:color w:val="000000"/>
              </w:rPr>
              <w:t>ọ</w:t>
            </w:r>
            <w:r>
              <w:rPr>
                <w:b/>
                <w:bCs/>
                <w:color w:val="000000"/>
              </w:rPr>
              <w:t>c t</w:t>
            </w:r>
            <w:r>
              <w:rPr>
                <w:b/>
                <w:bCs/>
                <w:color w:val="000000"/>
              </w:rPr>
              <w:t>ậ</w:t>
            </w:r>
            <w:r>
              <w:rPr>
                <w:b/>
                <w:bCs/>
                <w:color w:val="000000"/>
              </w:rPr>
              <w:t>p đ</w:t>
            </w:r>
            <w:r>
              <w:rPr>
                <w:b/>
                <w:bCs/>
                <w:color w:val="000000"/>
              </w:rPr>
              <w:t>ể</w:t>
            </w:r>
            <w:r>
              <w:rPr>
                <w:b/>
                <w:bCs/>
                <w:color w:val="000000"/>
              </w:rPr>
              <w:t xml:space="preserve"> </w:t>
            </w:r>
            <w:r>
              <w:rPr>
                <w:b/>
                <w:bCs/>
                <w:color w:val="000000"/>
              </w:rPr>
              <w:t>ch</w:t>
            </w:r>
            <w:r>
              <w:rPr>
                <w:b/>
                <w:bCs/>
                <w:color w:val="000000"/>
              </w:rPr>
              <w:t>ữ</w:t>
            </w:r>
            <w:r>
              <w:rPr>
                <w:b/>
                <w:bCs/>
                <w:color w:val="000000"/>
              </w:rPr>
              <w:t>a lành nh</w:t>
            </w:r>
            <w:r>
              <w:rPr>
                <w:b/>
                <w:bCs/>
                <w:color w:val="000000"/>
              </w:rPr>
              <w:t>ữ</w:t>
            </w:r>
            <w:r>
              <w:rPr>
                <w:b/>
                <w:bCs/>
                <w:color w:val="000000"/>
              </w:rPr>
              <w:t>ng thành ph</w:t>
            </w:r>
            <w:r>
              <w:rPr>
                <w:b/>
                <w:bCs/>
                <w:color w:val="000000"/>
              </w:rPr>
              <w:t>ố</w:t>
            </w:r>
            <w:r>
              <w:rPr>
                <w:b/>
                <w:bCs/>
                <w:color w:val="000000"/>
              </w:rPr>
              <w:t xml:space="preserve"> đang t</w:t>
            </w:r>
            <w:r>
              <w:rPr>
                <w:b/>
                <w:bCs/>
                <w:color w:val="000000"/>
              </w:rPr>
              <w:t>ồ</w:t>
            </w:r>
            <w:r>
              <w:rPr>
                <w:b/>
                <w:bCs/>
                <w:color w:val="000000"/>
              </w:rPr>
              <w:t>n t</w:t>
            </w:r>
            <w:r>
              <w:rPr>
                <w:b/>
                <w:bCs/>
                <w:color w:val="000000"/>
              </w:rPr>
              <w:t>ạ</w:t>
            </w:r>
            <w:r>
              <w:rPr>
                <w:b/>
                <w:bCs/>
                <w:color w:val="000000"/>
              </w:rPr>
              <w:t>i’ không phù h</w:t>
            </w:r>
            <w:r>
              <w:rPr>
                <w:b/>
                <w:bCs/>
                <w:color w:val="000000"/>
              </w:rPr>
              <w:t>ợ</w:t>
            </w:r>
            <w:r>
              <w:rPr>
                <w:b/>
                <w:bCs/>
                <w:color w:val="000000"/>
              </w:rPr>
              <w:t>p.</w:t>
            </w:r>
          </w:p>
          <w:p w14:paraId="4583C830" w14:textId="77777777" w:rsidR="005D6E3C" w:rsidRDefault="00FC02A3">
            <w:pPr>
              <w:pStyle w:val="NormalWeb"/>
              <w:spacing w:before="0" w:beforeAutospacing="0" w:after="0" w:afterAutospacing="0"/>
              <w:jc w:val="both"/>
              <w:rPr>
                <w:b/>
                <w:bCs/>
                <w:color w:val="000000"/>
              </w:rPr>
            </w:pPr>
            <w:r>
              <w:rPr>
                <w:b/>
                <w:bCs/>
                <w:color w:val="000000"/>
              </w:rPr>
              <w:t>- B đúng vì ng</w:t>
            </w:r>
            <w:r>
              <w:rPr>
                <w:b/>
                <w:bCs/>
                <w:color w:val="000000"/>
              </w:rPr>
              <w:t>ữ</w:t>
            </w:r>
            <w:r>
              <w:rPr>
                <w:b/>
                <w:bCs/>
                <w:color w:val="000000"/>
              </w:rPr>
              <w:t xml:space="preserve"> nghĩa ‘là minh ch</w:t>
            </w:r>
            <w:r>
              <w:rPr>
                <w:b/>
                <w:bCs/>
                <w:color w:val="000000"/>
              </w:rPr>
              <w:t>ứ</w:t>
            </w:r>
            <w:r>
              <w:rPr>
                <w:b/>
                <w:bCs/>
                <w:color w:val="000000"/>
              </w:rPr>
              <w:t>ng s</w:t>
            </w:r>
            <w:r>
              <w:rPr>
                <w:b/>
                <w:bCs/>
                <w:color w:val="000000"/>
              </w:rPr>
              <w:t>ố</w:t>
            </w:r>
            <w:r>
              <w:rPr>
                <w:b/>
                <w:bCs/>
                <w:color w:val="000000"/>
              </w:rPr>
              <w:t>ng cho vi</w:t>
            </w:r>
            <w:r>
              <w:rPr>
                <w:b/>
                <w:bCs/>
                <w:color w:val="000000"/>
              </w:rPr>
              <w:t>ệ</w:t>
            </w:r>
            <w:r>
              <w:rPr>
                <w:b/>
                <w:bCs/>
                <w:color w:val="000000"/>
              </w:rPr>
              <w:t>c các thành ph</w:t>
            </w:r>
            <w:r>
              <w:rPr>
                <w:b/>
                <w:bCs/>
                <w:color w:val="000000"/>
              </w:rPr>
              <w:t>ố</w:t>
            </w:r>
            <w:r>
              <w:rPr>
                <w:b/>
                <w:bCs/>
                <w:color w:val="000000"/>
              </w:rPr>
              <w:t xml:space="preserve"> đang h</w:t>
            </w:r>
            <w:r>
              <w:rPr>
                <w:b/>
                <w:bCs/>
                <w:color w:val="000000"/>
              </w:rPr>
              <w:t>ọ</w:t>
            </w:r>
            <w:r>
              <w:rPr>
                <w:b/>
                <w:bCs/>
                <w:color w:val="000000"/>
              </w:rPr>
              <w:t>c cách t</w:t>
            </w:r>
            <w:r>
              <w:rPr>
                <w:b/>
                <w:bCs/>
                <w:color w:val="000000"/>
              </w:rPr>
              <w:t>ự</w:t>
            </w:r>
            <w:r>
              <w:rPr>
                <w:b/>
                <w:bCs/>
                <w:color w:val="000000"/>
              </w:rPr>
              <w:t xml:space="preserve"> ch</w:t>
            </w:r>
            <w:r>
              <w:rPr>
                <w:b/>
                <w:bCs/>
                <w:color w:val="000000"/>
              </w:rPr>
              <w:t>ữ</w:t>
            </w:r>
            <w:r>
              <w:rPr>
                <w:b/>
                <w:bCs/>
                <w:color w:val="000000"/>
              </w:rPr>
              <w:t>a lành’ hoàn toàn phù h</w:t>
            </w:r>
            <w:r>
              <w:rPr>
                <w:b/>
                <w:bCs/>
                <w:color w:val="000000"/>
              </w:rPr>
              <w:t>ợ</w:t>
            </w:r>
            <w:r>
              <w:rPr>
                <w:b/>
                <w:bCs/>
                <w:color w:val="000000"/>
              </w:rPr>
              <w:t xml:space="preserve">p. </w:t>
            </w:r>
          </w:p>
          <w:p w14:paraId="6BA3A6B0" w14:textId="77777777" w:rsidR="005D6E3C" w:rsidRDefault="00FC02A3">
            <w:pPr>
              <w:pStyle w:val="NormalWeb"/>
              <w:spacing w:before="0" w:beforeAutospacing="0" w:after="0" w:afterAutospacing="0"/>
              <w:jc w:val="both"/>
              <w:rPr>
                <w:b/>
                <w:bCs/>
                <w:color w:val="5079FF"/>
              </w:rPr>
            </w:pPr>
            <w:r>
              <w:rPr>
                <w:b/>
                <w:bCs/>
                <w:color w:val="5079FF"/>
              </w:rPr>
              <w:t>T</w:t>
            </w:r>
            <w:r>
              <w:rPr>
                <w:b/>
                <w:bCs/>
                <w:color w:val="5079FF"/>
              </w:rPr>
              <w:t>ạ</w:t>
            </w:r>
            <w:r>
              <w:rPr>
                <w:b/>
                <w:bCs/>
                <w:color w:val="5079FF"/>
              </w:rPr>
              <w:t>m d</w:t>
            </w:r>
            <w:r>
              <w:rPr>
                <w:b/>
                <w:bCs/>
                <w:color w:val="5079FF"/>
              </w:rPr>
              <w:t>ị</w:t>
            </w:r>
            <w:r>
              <w:rPr>
                <w:b/>
                <w:bCs/>
                <w:color w:val="5079FF"/>
              </w:rPr>
              <w:t>ch:</w:t>
            </w:r>
          </w:p>
          <w:p w14:paraId="003E9232" w14:textId="77777777" w:rsidR="005D6E3C" w:rsidRDefault="00FC02A3">
            <w:pPr>
              <w:pStyle w:val="NormalWeb"/>
              <w:spacing w:before="0" w:beforeAutospacing="0" w:after="0" w:afterAutospacing="0"/>
              <w:jc w:val="both"/>
              <w:rPr>
                <w:b/>
                <w:bCs/>
                <w:color w:val="000000"/>
              </w:rPr>
            </w:pPr>
            <w:r>
              <w:rPr>
                <w:b/>
                <w:bCs/>
                <w:color w:val="000000"/>
              </w:rPr>
              <w:t xml:space="preserve">Flourishing quietly above the noise below, rooftop gardens - proof that </w:t>
            </w:r>
            <w:r>
              <w:rPr>
                <w:b/>
                <w:bCs/>
                <w:color w:val="000000"/>
              </w:rPr>
              <w:t>sustainability begins where imagination meets necessity - stand as living testaments to cities learning to heal themselves. (Phát tri</w:t>
            </w:r>
            <w:r>
              <w:rPr>
                <w:b/>
                <w:bCs/>
                <w:color w:val="000000"/>
              </w:rPr>
              <w:t>ể</w:t>
            </w:r>
            <w:r>
              <w:rPr>
                <w:b/>
                <w:bCs/>
                <w:color w:val="000000"/>
              </w:rPr>
              <w:t>n l</w:t>
            </w:r>
            <w:r>
              <w:rPr>
                <w:b/>
                <w:bCs/>
                <w:color w:val="000000"/>
              </w:rPr>
              <w:t>ặ</w:t>
            </w:r>
            <w:r>
              <w:rPr>
                <w:b/>
                <w:bCs/>
                <w:color w:val="000000"/>
              </w:rPr>
              <w:t>ng l</w:t>
            </w:r>
            <w:r>
              <w:rPr>
                <w:b/>
                <w:bCs/>
                <w:color w:val="000000"/>
              </w:rPr>
              <w:t>ẽ</w:t>
            </w:r>
            <w:r>
              <w:rPr>
                <w:b/>
                <w:bCs/>
                <w:color w:val="000000"/>
              </w:rPr>
              <w:t xml:space="preserve"> phía trên s</w:t>
            </w:r>
            <w:r>
              <w:rPr>
                <w:b/>
                <w:bCs/>
                <w:color w:val="000000"/>
              </w:rPr>
              <w:t>ự</w:t>
            </w:r>
            <w:r>
              <w:rPr>
                <w:b/>
                <w:bCs/>
                <w:color w:val="000000"/>
              </w:rPr>
              <w:t xml:space="preserve"> </w:t>
            </w:r>
            <w:r>
              <w:rPr>
                <w:b/>
                <w:bCs/>
                <w:color w:val="000000"/>
              </w:rPr>
              <w:t>ồ</w:t>
            </w:r>
            <w:r>
              <w:rPr>
                <w:b/>
                <w:bCs/>
                <w:color w:val="000000"/>
              </w:rPr>
              <w:t>n ào bên dư</w:t>
            </w:r>
            <w:r>
              <w:rPr>
                <w:b/>
                <w:bCs/>
                <w:color w:val="000000"/>
              </w:rPr>
              <w:t>ớ</w:t>
            </w:r>
            <w:r>
              <w:rPr>
                <w:b/>
                <w:bCs/>
                <w:color w:val="000000"/>
              </w:rPr>
              <w:t>i, nh</w:t>
            </w:r>
            <w:r>
              <w:rPr>
                <w:b/>
                <w:bCs/>
                <w:color w:val="000000"/>
              </w:rPr>
              <w:t>ữ</w:t>
            </w:r>
            <w:r>
              <w:rPr>
                <w:b/>
                <w:bCs/>
                <w:color w:val="000000"/>
              </w:rPr>
              <w:t>ng khu vư</w:t>
            </w:r>
            <w:r>
              <w:rPr>
                <w:b/>
                <w:bCs/>
                <w:color w:val="000000"/>
              </w:rPr>
              <w:t>ờ</w:t>
            </w:r>
            <w:r>
              <w:rPr>
                <w:b/>
                <w:bCs/>
                <w:color w:val="000000"/>
              </w:rPr>
              <w:t>n trên sân thư</w:t>
            </w:r>
            <w:r>
              <w:rPr>
                <w:b/>
                <w:bCs/>
                <w:color w:val="000000"/>
              </w:rPr>
              <w:t>ợ</w:t>
            </w:r>
            <w:r>
              <w:rPr>
                <w:b/>
                <w:bCs/>
                <w:color w:val="000000"/>
              </w:rPr>
              <w:t>ng - b</w:t>
            </w:r>
            <w:r>
              <w:rPr>
                <w:b/>
                <w:bCs/>
                <w:color w:val="000000"/>
              </w:rPr>
              <w:t>ằ</w:t>
            </w:r>
            <w:r>
              <w:rPr>
                <w:b/>
                <w:bCs/>
                <w:color w:val="000000"/>
              </w:rPr>
              <w:t>ng ch</w:t>
            </w:r>
            <w:r>
              <w:rPr>
                <w:b/>
                <w:bCs/>
                <w:color w:val="000000"/>
              </w:rPr>
              <w:t>ứ</w:t>
            </w:r>
            <w:r>
              <w:rPr>
                <w:b/>
                <w:bCs/>
                <w:color w:val="000000"/>
              </w:rPr>
              <w:t>ng cho th</w:t>
            </w:r>
            <w:r>
              <w:rPr>
                <w:b/>
                <w:bCs/>
                <w:color w:val="000000"/>
              </w:rPr>
              <w:t>ấ</w:t>
            </w:r>
            <w:r>
              <w:rPr>
                <w:b/>
                <w:bCs/>
                <w:color w:val="000000"/>
              </w:rPr>
              <w:t>y s</w:t>
            </w:r>
            <w:r>
              <w:rPr>
                <w:b/>
                <w:bCs/>
                <w:color w:val="000000"/>
              </w:rPr>
              <w:t>ự</w:t>
            </w:r>
            <w:r>
              <w:rPr>
                <w:b/>
                <w:bCs/>
                <w:color w:val="000000"/>
              </w:rPr>
              <w:t xml:space="preserve"> b</w:t>
            </w:r>
            <w:r>
              <w:rPr>
                <w:b/>
                <w:bCs/>
                <w:color w:val="000000"/>
              </w:rPr>
              <w:t>ề</w:t>
            </w:r>
            <w:r>
              <w:rPr>
                <w:b/>
                <w:bCs/>
                <w:color w:val="000000"/>
              </w:rPr>
              <w:t>n v</w:t>
            </w:r>
            <w:r>
              <w:rPr>
                <w:b/>
                <w:bCs/>
                <w:color w:val="000000"/>
              </w:rPr>
              <w:t>ữ</w:t>
            </w:r>
            <w:r>
              <w:rPr>
                <w:b/>
                <w:bCs/>
                <w:color w:val="000000"/>
              </w:rPr>
              <w:t>ng b</w:t>
            </w:r>
            <w:r>
              <w:rPr>
                <w:b/>
                <w:bCs/>
                <w:color w:val="000000"/>
              </w:rPr>
              <w:t>ắ</w:t>
            </w:r>
            <w:r>
              <w:rPr>
                <w:b/>
                <w:bCs/>
                <w:color w:val="000000"/>
              </w:rPr>
              <w:t>t đ</w:t>
            </w:r>
            <w:r>
              <w:rPr>
                <w:b/>
                <w:bCs/>
                <w:color w:val="000000"/>
              </w:rPr>
              <w:t>ầ</w:t>
            </w:r>
            <w:r>
              <w:rPr>
                <w:b/>
                <w:bCs/>
                <w:color w:val="000000"/>
              </w:rPr>
              <w:t>u t</w:t>
            </w:r>
            <w:r>
              <w:rPr>
                <w:b/>
                <w:bCs/>
                <w:color w:val="000000"/>
              </w:rPr>
              <w:t>ừ</w:t>
            </w:r>
            <w:r>
              <w:rPr>
                <w:b/>
                <w:bCs/>
                <w:color w:val="000000"/>
              </w:rPr>
              <w:t xml:space="preserve"> nơi trí</w:t>
            </w:r>
            <w:r>
              <w:rPr>
                <w:b/>
                <w:bCs/>
                <w:color w:val="000000"/>
              </w:rPr>
              <w:t xml:space="preserve"> tư</w:t>
            </w:r>
            <w:r>
              <w:rPr>
                <w:b/>
                <w:bCs/>
                <w:color w:val="000000"/>
              </w:rPr>
              <w:t>ở</w:t>
            </w:r>
            <w:r>
              <w:rPr>
                <w:b/>
                <w:bCs/>
                <w:color w:val="000000"/>
              </w:rPr>
              <w:t>ng tư</w:t>
            </w:r>
            <w:r>
              <w:rPr>
                <w:b/>
                <w:bCs/>
                <w:color w:val="000000"/>
              </w:rPr>
              <w:t>ợ</w:t>
            </w:r>
            <w:r>
              <w:rPr>
                <w:b/>
                <w:bCs/>
                <w:color w:val="000000"/>
              </w:rPr>
              <w:t xml:space="preserve">ng đáp </w:t>
            </w:r>
            <w:r>
              <w:rPr>
                <w:b/>
                <w:bCs/>
                <w:color w:val="000000"/>
              </w:rPr>
              <w:t>ứ</w:t>
            </w:r>
            <w:r>
              <w:rPr>
                <w:b/>
                <w:bCs/>
                <w:color w:val="000000"/>
              </w:rPr>
              <w:t>ng nhu c</w:t>
            </w:r>
            <w:r>
              <w:rPr>
                <w:b/>
                <w:bCs/>
                <w:color w:val="000000"/>
              </w:rPr>
              <w:t>ầ</w:t>
            </w:r>
            <w:r>
              <w:rPr>
                <w:b/>
                <w:bCs/>
                <w:color w:val="000000"/>
              </w:rPr>
              <w:t>u thi</w:t>
            </w:r>
            <w:r>
              <w:rPr>
                <w:b/>
                <w:bCs/>
                <w:color w:val="000000"/>
              </w:rPr>
              <w:t>ế</w:t>
            </w:r>
            <w:r>
              <w:rPr>
                <w:b/>
                <w:bCs/>
                <w:color w:val="000000"/>
              </w:rPr>
              <w:t>t y</w:t>
            </w:r>
            <w:r>
              <w:rPr>
                <w:b/>
                <w:bCs/>
                <w:color w:val="000000"/>
              </w:rPr>
              <w:t>ế</w:t>
            </w:r>
            <w:r>
              <w:rPr>
                <w:b/>
                <w:bCs/>
                <w:color w:val="000000"/>
              </w:rPr>
              <w:t>u - là minh ch</w:t>
            </w:r>
            <w:r>
              <w:rPr>
                <w:b/>
                <w:bCs/>
                <w:color w:val="000000"/>
              </w:rPr>
              <w:t>ứ</w:t>
            </w:r>
            <w:r>
              <w:rPr>
                <w:b/>
                <w:bCs/>
                <w:color w:val="000000"/>
              </w:rPr>
              <w:t>ng s</w:t>
            </w:r>
            <w:r>
              <w:rPr>
                <w:b/>
                <w:bCs/>
                <w:color w:val="000000"/>
              </w:rPr>
              <w:t>ố</w:t>
            </w:r>
            <w:r>
              <w:rPr>
                <w:b/>
                <w:bCs/>
                <w:color w:val="000000"/>
              </w:rPr>
              <w:t>ng cho vi</w:t>
            </w:r>
            <w:r>
              <w:rPr>
                <w:b/>
                <w:bCs/>
                <w:color w:val="000000"/>
              </w:rPr>
              <w:t>ệ</w:t>
            </w:r>
            <w:r>
              <w:rPr>
                <w:b/>
                <w:bCs/>
                <w:color w:val="000000"/>
              </w:rPr>
              <w:t>c các thành ph</w:t>
            </w:r>
            <w:r>
              <w:rPr>
                <w:b/>
                <w:bCs/>
                <w:color w:val="000000"/>
              </w:rPr>
              <w:t>ố</w:t>
            </w:r>
            <w:r>
              <w:rPr>
                <w:b/>
                <w:bCs/>
                <w:color w:val="000000"/>
              </w:rPr>
              <w:t xml:space="preserve"> đang h</w:t>
            </w:r>
            <w:r>
              <w:rPr>
                <w:b/>
                <w:bCs/>
                <w:color w:val="000000"/>
              </w:rPr>
              <w:t>ọ</w:t>
            </w:r>
            <w:r>
              <w:rPr>
                <w:b/>
                <w:bCs/>
                <w:color w:val="000000"/>
              </w:rPr>
              <w:t>c cách t</w:t>
            </w:r>
            <w:r>
              <w:rPr>
                <w:b/>
                <w:bCs/>
                <w:color w:val="000000"/>
              </w:rPr>
              <w:t>ự</w:t>
            </w:r>
            <w:r>
              <w:rPr>
                <w:b/>
                <w:bCs/>
                <w:color w:val="000000"/>
              </w:rPr>
              <w:t xml:space="preserve"> ch</w:t>
            </w:r>
            <w:r>
              <w:rPr>
                <w:b/>
                <w:bCs/>
                <w:color w:val="000000"/>
              </w:rPr>
              <w:t>ữ</w:t>
            </w:r>
            <w:r>
              <w:rPr>
                <w:b/>
                <w:bCs/>
                <w:color w:val="000000"/>
              </w:rPr>
              <w:t>a lành.)</w:t>
            </w:r>
          </w:p>
          <w:p w14:paraId="7B7B3D23" w14:textId="77777777" w:rsidR="005D6E3C" w:rsidRDefault="00FC02A3">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B</w:t>
            </w:r>
          </w:p>
        </w:tc>
      </w:tr>
    </w:tbl>
    <w:p w14:paraId="157AC8D8" w14:textId="77777777" w:rsidR="005D6E3C" w:rsidRDefault="00FC02A3">
      <w:pPr>
        <w:jc w:val="center"/>
        <w:divId w:val="824394153"/>
        <w:rPr>
          <w:rFonts w:eastAsia="Times New Roman"/>
        </w:rPr>
      </w:pPr>
      <w:r>
        <w:rPr>
          <w:rFonts w:eastAsia="Times New Roman"/>
        </w:rPr>
        <w:pict w14:anchorId="47B95CBD">
          <v:rect id="_x0000_i1046" style="width:540pt;height:1.5pt" o:hralign="center" o:hrstd="t" o:hr="t" fillcolor="#a0a0a0" stroked="f"/>
        </w:pict>
      </w:r>
    </w:p>
    <w:p w14:paraId="2277B108" w14:textId="77777777" w:rsidR="005D6E3C" w:rsidRDefault="00FC02A3">
      <w:pPr>
        <w:pStyle w:val="Heading2"/>
        <w:spacing w:before="0" w:after="0"/>
        <w:divId w:val="824394153"/>
        <w:rPr>
          <w:rFonts w:eastAsia="Times New Roman"/>
        </w:rPr>
      </w:pPr>
      <w:r>
        <w:rPr>
          <w:rFonts w:eastAsia="Times New Roman"/>
        </w:rPr>
        <w:t>Question 23-30</w:t>
      </w:r>
    </w:p>
    <w:p w14:paraId="64CF39F9" w14:textId="77777777" w:rsidR="005D6E3C" w:rsidRDefault="00FC02A3">
      <w:pPr>
        <w:shd w:val="clear" w:color="auto" w:fill="F8F9FA"/>
        <w:divId w:val="1338844506"/>
        <w:rPr>
          <w:rFonts w:eastAsia="Times New Roman"/>
        </w:rPr>
      </w:pPr>
      <w:r>
        <w:rPr>
          <w:rFonts w:eastAsia="Times New Roman"/>
        </w:rPr>
        <w:t>Read the following passage and mark the letter A, B, C, or D to indicate the correct answer to each of the que</w:t>
      </w:r>
      <w:r>
        <w:rPr>
          <w:rFonts w:eastAsia="Times New Roman"/>
        </w:rPr>
        <w:t>stions from 23 to 30.Have you ever wondered why people often catch themselves singing while having a shower or making dinner? Or why karaoke has been popular since it appeared in the 1980s? We still have to understand a lot about the effects of music on ou</w:t>
      </w:r>
      <w:r>
        <w:rPr>
          <w:rFonts w:eastAsia="Times New Roman"/>
        </w:rPr>
        <w:t xml:space="preserve">r brain, but many studies already show it is good for </w:t>
      </w:r>
      <w:r>
        <w:rPr>
          <w:rFonts w:eastAsia="Times New Roman"/>
        </w:rPr>
        <w:lastRenderedPageBreak/>
        <w:t xml:space="preserve">our mind and our body alike. All types of singing can make you feel better, but group singing has the best effects on people’s lives. Performing as part of a group — whether in a choir, a band, or even </w:t>
      </w:r>
      <w:r>
        <w:rPr>
          <w:rFonts w:eastAsia="Times New Roman"/>
        </w:rPr>
        <w:t xml:space="preserve">at a casual karaoke night — helps people feel connected and supported. This shared experience builds confidence and reduces anxiety, especially for those struggling with low self-esteem or depression. When you sing, you have to focus on breathing, rhythm, </w:t>
      </w:r>
      <w:r>
        <w:rPr>
          <w:rFonts w:eastAsia="Times New Roman"/>
        </w:rPr>
        <w:t>and melody, which leaves no room for overthinking or worrying about everyday problems. In that moment, your attention is entirely present, and stress naturally fades away.Beyond emotional health, singing also supports language and communication development</w:t>
      </w:r>
      <w:r>
        <w:rPr>
          <w:rFonts w:eastAsia="Times New Roman"/>
        </w:rPr>
        <w:t>. Children who sing regularly tend to learn words faster, pronounce them more clearly, and express their ideas with greater confidence. Because singing involves remembering lyrics and matching them to tunes, it strengthens memory and concentration — skills</w:t>
      </w:r>
      <w:r>
        <w:rPr>
          <w:rFonts w:eastAsia="Times New Roman"/>
        </w:rPr>
        <w:t xml:space="preserve"> that are equally critical for learning a foreign language. Many learners say that singing along to English songs helps them sound more natural and improves their sense of rhythm and intonation.The benefits don’t stop at the mind. Singing can also strength</w:t>
      </w:r>
      <w:r>
        <w:rPr>
          <w:rFonts w:eastAsia="Times New Roman"/>
        </w:rPr>
        <w:t>en the body. Since it requires controlled breathing, it helps your lungs function more effectively, increasing oxygen levels in your blood. This process improves circulation and boosts your immune system, making you more resistant to illness. So if you dec</w:t>
      </w:r>
      <w:r>
        <w:rPr>
          <w:rFonts w:eastAsia="Times New Roman"/>
        </w:rPr>
        <w:t>ide to take up a new hobby, singing could be the best way for you to have fun, make new friends and improve your health at the same time.</w:t>
      </w:r>
    </w:p>
    <w:p w14:paraId="7CEFFCE4" w14:textId="77777777" w:rsidR="005D6E3C" w:rsidRDefault="00FC02A3">
      <w:pPr>
        <w:pStyle w:val="Heading2"/>
        <w:spacing w:before="0" w:after="0"/>
        <w:divId w:val="1144858835"/>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392"/>
        <w:gridCol w:w="5392"/>
      </w:tblGrid>
      <w:tr w:rsidR="005D6E3C" w14:paraId="425F5E6F" w14:textId="77777777">
        <w:trPr>
          <w:divId w:val="1144858835"/>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C5A533" w14:textId="77777777" w:rsidR="005D6E3C" w:rsidRDefault="00FC02A3">
            <w:pPr>
              <w:pStyle w:val="NormalWeb"/>
              <w:spacing w:before="0" w:beforeAutospacing="0" w:after="0" w:afterAutospacing="0"/>
              <w:jc w:val="center"/>
              <w:rPr>
                <w:color w:val="000000"/>
              </w:rPr>
            </w:pPr>
            <w:r>
              <w:rPr>
                <w:b/>
                <w:bCs/>
                <w:color w:val="5079FF"/>
              </w:rPr>
              <w:t>D</w:t>
            </w:r>
            <w:r>
              <w:rPr>
                <w:b/>
                <w:bCs/>
                <w:color w:val="5079FF"/>
              </w:rPr>
              <w:t>Ị</w:t>
            </w:r>
            <w:r>
              <w:rPr>
                <w:b/>
                <w:bCs/>
                <w:color w:val="5079FF"/>
              </w:rPr>
              <w:t>CH BÀI</w:t>
            </w:r>
          </w:p>
        </w:tc>
      </w:tr>
      <w:tr w:rsidR="005D6E3C" w14:paraId="7A270A9C" w14:textId="77777777">
        <w:trPr>
          <w:divId w:val="1144858835"/>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FB6980C" w14:textId="77777777" w:rsidR="005D6E3C" w:rsidRDefault="00FC02A3">
            <w:pPr>
              <w:pStyle w:val="NormalWeb"/>
              <w:spacing w:before="0" w:beforeAutospacing="0" w:after="0" w:afterAutospacing="0"/>
              <w:jc w:val="both"/>
              <w:rPr>
                <w:color w:val="000000"/>
              </w:rPr>
            </w:pPr>
            <w:r>
              <w:rPr>
                <w:color w:val="000000"/>
              </w:rPr>
              <w:t>Have you ever wondered why people often catch themselves singing while having a shower or making dinner? Or why karaoke has been popular since it appeared in the 1980s? We still have to understand a lot about the effects of music on our brain, but many stu</w:t>
            </w:r>
            <w:r>
              <w:rPr>
                <w:color w:val="000000"/>
              </w:rPr>
              <w:t xml:space="preserve">dies already show it is good for our mind and our body alike.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AF3E863" w14:textId="77777777" w:rsidR="005D6E3C" w:rsidRDefault="00FC02A3">
            <w:pPr>
              <w:pStyle w:val="NormalWeb"/>
              <w:spacing w:before="0" w:beforeAutospacing="0" w:after="0" w:afterAutospacing="0"/>
              <w:jc w:val="both"/>
              <w:rPr>
                <w:color w:val="000000"/>
              </w:rPr>
            </w:pPr>
            <w:r>
              <w:rPr>
                <w:color w:val="000000"/>
              </w:rPr>
              <w:t>B</w:t>
            </w:r>
            <w:r>
              <w:rPr>
                <w:color w:val="000000"/>
              </w:rPr>
              <w:t>ạ</w:t>
            </w:r>
            <w:r>
              <w:rPr>
                <w:color w:val="000000"/>
              </w:rPr>
              <w:t>n đã bao gi</w:t>
            </w:r>
            <w:r>
              <w:rPr>
                <w:color w:val="000000"/>
              </w:rPr>
              <w:t>ờ</w:t>
            </w:r>
            <w:r>
              <w:rPr>
                <w:color w:val="000000"/>
              </w:rPr>
              <w:t xml:space="preserve"> t</w:t>
            </w:r>
            <w:r>
              <w:rPr>
                <w:color w:val="000000"/>
              </w:rPr>
              <w:t>ự</w:t>
            </w:r>
            <w:r>
              <w:rPr>
                <w:color w:val="000000"/>
              </w:rPr>
              <w:t xml:space="preserve"> h</w:t>
            </w:r>
            <w:r>
              <w:rPr>
                <w:color w:val="000000"/>
              </w:rPr>
              <w:t>ỏ</w:t>
            </w:r>
            <w:r>
              <w:rPr>
                <w:color w:val="000000"/>
              </w:rPr>
              <w:t>i t</w:t>
            </w:r>
            <w:r>
              <w:rPr>
                <w:color w:val="000000"/>
              </w:rPr>
              <w:t>ạ</w:t>
            </w:r>
            <w:r>
              <w:rPr>
                <w:color w:val="000000"/>
              </w:rPr>
              <w:t>i sao m</w:t>
            </w:r>
            <w:r>
              <w:rPr>
                <w:color w:val="000000"/>
              </w:rPr>
              <w:t>ọ</w:t>
            </w:r>
            <w:r>
              <w:rPr>
                <w:color w:val="000000"/>
              </w:rPr>
              <w:t>i ngư</w:t>
            </w:r>
            <w:r>
              <w:rPr>
                <w:color w:val="000000"/>
              </w:rPr>
              <w:t>ờ</w:t>
            </w:r>
            <w:r>
              <w:rPr>
                <w:color w:val="000000"/>
              </w:rPr>
              <w:t>i thư</w:t>
            </w:r>
            <w:r>
              <w:rPr>
                <w:color w:val="000000"/>
              </w:rPr>
              <w:t>ờ</w:t>
            </w:r>
            <w:r>
              <w:rPr>
                <w:color w:val="000000"/>
              </w:rPr>
              <w:t>ng hay hát khi đang t</w:t>
            </w:r>
            <w:r>
              <w:rPr>
                <w:color w:val="000000"/>
              </w:rPr>
              <w:t>ắ</w:t>
            </w:r>
            <w:r>
              <w:rPr>
                <w:color w:val="000000"/>
              </w:rPr>
              <w:t>m ho</w:t>
            </w:r>
            <w:r>
              <w:rPr>
                <w:color w:val="000000"/>
              </w:rPr>
              <w:t>ặ</w:t>
            </w:r>
            <w:r>
              <w:rPr>
                <w:color w:val="000000"/>
              </w:rPr>
              <w:t>c đang n</w:t>
            </w:r>
            <w:r>
              <w:rPr>
                <w:color w:val="000000"/>
              </w:rPr>
              <w:t>ấ</w:t>
            </w:r>
            <w:r>
              <w:rPr>
                <w:color w:val="000000"/>
              </w:rPr>
              <w:t>u b</w:t>
            </w:r>
            <w:r>
              <w:rPr>
                <w:color w:val="000000"/>
              </w:rPr>
              <w:t>ữ</w:t>
            </w:r>
            <w:r>
              <w:rPr>
                <w:color w:val="000000"/>
              </w:rPr>
              <w:t>a t</w:t>
            </w:r>
            <w:r>
              <w:rPr>
                <w:color w:val="000000"/>
              </w:rPr>
              <w:t>ố</w:t>
            </w:r>
            <w:r>
              <w:rPr>
                <w:color w:val="000000"/>
              </w:rPr>
              <w:t>i không? Hay t</w:t>
            </w:r>
            <w:r>
              <w:rPr>
                <w:color w:val="000000"/>
              </w:rPr>
              <w:t>ạ</w:t>
            </w:r>
            <w:r>
              <w:rPr>
                <w:color w:val="000000"/>
              </w:rPr>
              <w:t>i sao karaoke l</w:t>
            </w:r>
            <w:r>
              <w:rPr>
                <w:color w:val="000000"/>
              </w:rPr>
              <w:t>ạ</w:t>
            </w:r>
            <w:r>
              <w:rPr>
                <w:color w:val="000000"/>
              </w:rPr>
              <w:t>i ph</w:t>
            </w:r>
            <w:r>
              <w:rPr>
                <w:color w:val="000000"/>
              </w:rPr>
              <w:t>ổ</w:t>
            </w:r>
            <w:r>
              <w:rPr>
                <w:color w:val="000000"/>
              </w:rPr>
              <w:t xml:space="preserve"> bi</w:t>
            </w:r>
            <w:r>
              <w:rPr>
                <w:color w:val="000000"/>
              </w:rPr>
              <w:t>ế</w:t>
            </w:r>
            <w:r>
              <w:rPr>
                <w:color w:val="000000"/>
              </w:rPr>
              <w:t>n k</w:t>
            </w:r>
            <w:r>
              <w:rPr>
                <w:color w:val="000000"/>
              </w:rPr>
              <w:t>ể</w:t>
            </w:r>
            <w:r>
              <w:rPr>
                <w:color w:val="000000"/>
              </w:rPr>
              <w:t xml:space="preserve"> t</w:t>
            </w:r>
            <w:r>
              <w:rPr>
                <w:color w:val="000000"/>
              </w:rPr>
              <w:t>ừ</w:t>
            </w:r>
            <w:r>
              <w:rPr>
                <w:color w:val="000000"/>
              </w:rPr>
              <w:t xml:space="preserve"> khi nó xu</w:t>
            </w:r>
            <w:r>
              <w:rPr>
                <w:color w:val="000000"/>
              </w:rPr>
              <w:t>ấ</w:t>
            </w:r>
            <w:r>
              <w:rPr>
                <w:color w:val="000000"/>
              </w:rPr>
              <w:t>t hi</w:t>
            </w:r>
            <w:r>
              <w:rPr>
                <w:color w:val="000000"/>
              </w:rPr>
              <w:t>ệ</w:t>
            </w:r>
            <w:r>
              <w:rPr>
                <w:color w:val="000000"/>
              </w:rPr>
              <w:t>n vào nh</w:t>
            </w:r>
            <w:r>
              <w:rPr>
                <w:color w:val="000000"/>
              </w:rPr>
              <w:t>ữ</w:t>
            </w:r>
            <w:r>
              <w:rPr>
                <w:color w:val="000000"/>
              </w:rPr>
              <w:t>ng năm 1980? Chúng ta v</w:t>
            </w:r>
            <w:r>
              <w:rPr>
                <w:color w:val="000000"/>
              </w:rPr>
              <w:t>ẫ</w:t>
            </w:r>
            <w:r>
              <w:rPr>
                <w:color w:val="000000"/>
              </w:rPr>
              <w:t>n c</w:t>
            </w:r>
            <w:r>
              <w:rPr>
                <w:color w:val="000000"/>
              </w:rPr>
              <w:t>ầ</w:t>
            </w:r>
            <w:r>
              <w:rPr>
                <w:color w:val="000000"/>
              </w:rPr>
              <w:t>n ph</w:t>
            </w:r>
            <w:r>
              <w:rPr>
                <w:color w:val="000000"/>
              </w:rPr>
              <w:t>ả</w:t>
            </w:r>
            <w:r>
              <w:rPr>
                <w:color w:val="000000"/>
              </w:rPr>
              <w:t>i hi</w:t>
            </w:r>
            <w:r>
              <w:rPr>
                <w:color w:val="000000"/>
              </w:rPr>
              <w:t>ể</w:t>
            </w:r>
            <w:r>
              <w:rPr>
                <w:color w:val="000000"/>
              </w:rPr>
              <w:t>u nhi</w:t>
            </w:r>
            <w:r>
              <w:rPr>
                <w:color w:val="000000"/>
              </w:rPr>
              <w:t>ề</w:t>
            </w:r>
            <w:r>
              <w:rPr>
                <w:color w:val="000000"/>
              </w:rPr>
              <w:t>u v</w:t>
            </w:r>
            <w:r>
              <w:rPr>
                <w:color w:val="000000"/>
              </w:rPr>
              <w:t>ề</w:t>
            </w:r>
            <w:r>
              <w:rPr>
                <w:color w:val="000000"/>
              </w:rPr>
              <w:t xml:space="preserve"> tác đ</w:t>
            </w:r>
            <w:r>
              <w:rPr>
                <w:color w:val="000000"/>
              </w:rPr>
              <w:t>ộ</w:t>
            </w:r>
            <w:r>
              <w:rPr>
                <w:color w:val="000000"/>
              </w:rPr>
              <w:t>ng c</w:t>
            </w:r>
            <w:r>
              <w:rPr>
                <w:color w:val="000000"/>
              </w:rPr>
              <w:t>ủ</w:t>
            </w:r>
            <w:r>
              <w:rPr>
                <w:color w:val="000000"/>
              </w:rPr>
              <w:t>a âm nh</w:t>
            </w:r>
            <w:r>
              <w:rPr>
                <w:color w:val="000000"/>
              </w:rPr>
              <w:t>ạ</w:t>
            </w:r>
            <w:r>
              <w:rPr>
                <w:color w:val="000000"/>
              </w:rPr>
              <w:t>c lên não b</w:t>
            </w:r>
            <w:r>
              <w:rPr>
                <w:color w:val="000000"/>
              </w:rPr>
              <w:t>ộ</w:t>
            </w:r>
            <w:r>
              <w:rPr>
                <w:color w:val="000000"/>
              </w:rPr>
              <w:t>, nhưng nhi</w:t>
            </w:r>
            <w:r>
              <w:rPr>
                <w:color w:val="000000"/>
              </w:rPr>
              <w:t>ề</w:t>
            </w:r>
            <w:r>
              <w:rPr>
                <w:color w:val="000000"/>
              </w:rPr>
              <w:t>u nghiên c</w:t>
            </w:r>
            <w:r>
              <w:rPr>
                <w:color w:val="000000"/>
              </w:rPr>
              <w:t>ứ</w:t>
            </w:r>
            <w:r>
              <w:rPr>
                <w:color w:val="000000"/>
              </w:rPr>
              <w:t>u đã ch</w:t>
            </w:r>
            <w:r>
              <w:rPr>
                <w:color w:val="000000"/>
              </w:rPr>
              <w:t>ỉ</w:t>
            </w:r>
            <w:r>
              <w:rPr>
                <w:color w:val="000000"/>
              </w:rPr>
              <w:t xml:space="preserve"> ra r</w:t>
            </w:r>
            <w:r>
              <w:rPr>
                <w:color w:val="000000"/>
              </w:rPr>
              <w:t>ằ</w:t>
            </w:r>
            <w:r>
              <w:rPr>
                <w:color w:val="000000"/>
              </w:rPr>
              <w:t>ng nó t</w:t>
            </w:r>
            <w:r>
              <w:rPr>
                <w:color w:val="000000"/>
              </w:rPr>
              <w:t>ố</w:t>
            </w:r>
            <w:r>
              <w:rPr>
                <w:color w:val="000000"/>
              </w:rPr>
              <w:t>t cho c</w:t>
            </w:r>
            <w:r>
              <w:rPr>
                <w:color w:val="000000"/>
              </w:rPr>
              <w:t>ả</w:t>
            </w:r>
            <w:r>
              <w:rPr>
                <w:color w:val="000000"/>
              </w:rPr>
              <w:t xml:space="preserve"> tâm trí cũng như cơ th</w:t>
            </w:r>
            <w:r>
              <w:rPr>
                <w:color w:val="000000"/>
              </w:rPr>
              <w:t>ể</w:t>
            </w:r>
            <w:r>
              <w:rPr>
                <w:color w:val="000000"/>
              </w:rPr>
              <w:t xml:space="preserve"> c</w:t>
            </w:r>
            <w:r>
              <w:rPr>
                <w:color w:val="000000"/>
              </w:rPr>
              <w:t>ủ</w:t>
            </w:r>
            <w:r>
              <w:rPr>
                <w:color w:val="000000"/>
              </w:rPr>
              <w:t xml:space="preserve">a chúng ta. </w:t>
            </w:r>
          </w:p>
        </w:tc>
      </w:tr>
      <w:tr w:rsidR="005D6E3C" w14:paraId="29B5592C" w14:textId="77777777">
        <w:trPr>
          <w:divId w:val="1144858835"/>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6CEEB32" w14:textId="77777777" w:rsidR="005D6E3C" w:rsidRDefault="00FC02A3">
            <w:pPr>
              <w:pStyle w:val="NormalWeb"/>
              <w:spacing w:before="0" w:beforeAutospacing="0" w:after="0" w:afterAutospacing="0"/>
              <w:jc w:val="both"/>
              <w:rPr>
                <w:color w:val="000000"/>
              </w:rPr>
            </w:pPr>
            <w:r>
              <w:rPr>
                <w:color w:val="000000"/>
              </w:rPr>
              <w:t>All types of singing can make you feel better, but group singing has the best effects on people’s lives. Performing</w:t>
            </w:r>
            <w:r>
              <w:rPr>
                <w:color w:val="000000"/>
              </w:rPr>
              <w:t xml:space="preserve"> as part of a group - whether in a choir, a band, or even at a casual karaoke night - helps people feel connected and supported. This shared experience builds confidence and reduces anxiety, especially for those struggling with low self-esteem or depressio</w:t>
            </w:r>
            <w:r>
              <w:rPr>
                <w:color w:val="000000"/>
              </w:rPr>
              <w:t>n. When you sing, you have to focus on breathing, rhythm, and melody, which leaves no room for overthinking or worrying about everyday problems. In that moment, your attention is entirely present, and stress naturally fades away.</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B21C5FE" w14:textId="77777777" w:rsidR="005D6E3C" w:rsidRDefault="00FC02A3">
            <w:pPr>
              <w:pStyle w:val="NormalWeb"/>
              <w:spacing w:before="0" w:beforeAutospacing="0" w:after="0" w:afterAutospacing="0"/>
              <w:jc w:val="both"/>
              <w:rPr>
                <w:color w:val="000000"/>
              </w:rPr>
            </w:pPr>
            <w:r>
              <w:rPr>
                <w:color w:val="000000"/>
              </w:rPr>
              <w:t>T</w:t>
            </w:r>
            <w:r>
              <w:rPr>
                <w:color w:val="000000"/>
              </w:rPr>
              <w:t>ấ</w:t>
            </w:r>
            <w:r>
              <w:rPr>
                <w:color w:val="000000"/>
              </w:rPr>
              <w:t>t c</w:t>
            </w:r>
            <w:r>
              <w:rPr>
                <w:color w:val="000000"/>
              </w:rPr>
              <w:t>ả</w:t>
            </w:r>
            <w:r>
              <w:rPr>
                <w:color w:val="000000"/>
              </w:rPr>
              <w:t xml:space="preserve"> các lo</w:t>
            </w:r>
            <w:r>
              <w:rPr>
                <w:color w:val="000000"/>
              </w:rPr>
              <w:t>ạ</w:t>
            </w:r>
            <w:r>
              <w:rPr>
                <w:color w:val="000000"/>
              </w:rPr>
              <w:t>i hình ca há</w:t>
            </w:r>
            <w:r>
              <w:rPr>
                <w:color w:val="000000"/>
              </w:rPr>
              <w:t>t đ</w:t>
            </w:r>
            <w:r>
              <w:rPr>
                <w:color w:val="000000"/>
              </w:rPr>
              <w:t>ề</w:t>
            </w:r>
            <w:r>
              <w:rPr>
                <w:color w:val="000000"/>
              </w:rPr>
              <w:t>u có th</w:t>
            </w:r>
            <w:r>
              <w:rPr>
                <w:color w:val="000000"/>
              </w:rPr>
              <w:t>ể</w:t>
            </w:r>
            <w:r>
              <w:rPr>
                <w:color w:val="000000"/>
              </w:rPr>
              <w:t xml:space="preserve"> khi</w:t>
            </w:r>
            <w:r>
              <w:rPr>
                <w:color w:val="000000"/>
              </w:rPr>
              <w:t>ế</w:t>
            </w:r>
            <w:r>
              <w:rPr>
                <w:color w:val="000000"/>
              </w:rPr>
              <w:t>n b</w:t>
            </w:r>
            <w:r>
              <w:rPr>
                <w:color w:val="000000"/>
              </w:rPr>
              <w:t>ạ</w:t>
            </w:r>
            <w:r>
              <w:rPr>
                <w:color w:val="000000"/>
              </w:rPr>
              <w:t>n c</w:t>
            </w:r>
            <w:r>
              <w:rPr>
                <w:color w:val="000000"/>
              </w:rPr>
              <w:t>ả</w:t>
            </w:r>
            <w:r>
              <w:rPr>
                <w:color w:val="000000"/>
              </w:rPr>
              <w:t>m th</w:t>
            </w:r>
            <w:r>
              <w:rPr>
                <w:color w:val="000000"/>
              </w:rPr>
              <w:t>ấ</w:t>
            </w:r>
            <w:r>
              <w:rPr>
                <w:color w:val="000000"/>
              </w:rPr>
              <w:t>y t</w:t>
            </w:r>
            <w:r>
              <w:rPr>
                <w:color w:val="000000"/>
              </w:rPr>
              <w:t>ố</w:t>
            </w:r>
            <w:r>
              <w:rPr>
                <w:color w:val="000000"/>
              </w:rPr>
              <w:t>t hơn, nhưng ca hát t</w:t>
            </w:r>
            <w:r>
              <w:rPr>
                <w:color w:val="000000"/>
              </w:rPr>
              <w:t>ậ</w:t>
            </w:r>
            <w:r>
              <w:rPr>
                <w:color w:val="000000"/>
              </w:rPr>
              <w:t>p th</w:t>
            </w:r>
            <w:r>
              <w:rPr>
                <w:color w:val="000000"/>
              </w:rPr>
              <w:t>ể</w:t>
            </w:r>
            <w:r>
              <w:rPr>
                <w:color w:val="000000"/>
              </w:rPr>
              <w:t xml:space="preserve"> có tác d</w:t>
            </w:r>
            <w:r>
              <w:rPr>
                <w:color w:val="000000"/>
              </w:rPr>
              <w:t>ụ</w:t>
            </w:r>
            <w:r>
              <w:rPr>
                <w:color w:val="000000"/>
              </w:rPr>
              <w:t>ng t</w:t>
            </w:r>
            <w:r>
              <w:rPr>
                <w:color w:val="000000"/>
              </w:rPr>
              <w:t>ố</w:t>
            </w:r>
            <w:r>
              <w:rPr>
                <w:color w:val="000000"/>
              </w:rPr>
              <w:t>t nh</w:t>
            </w:r>
            <w:r>
              <w:rPr>
                <w:color w:val="000000"/>
              </w:rPr>
              <w:t>ấ</w:t>
            </w:r>
            <w:r>
              <w:rPr>
                <w:color w:val="000000"/>
              </w:rPr>
              <w:t>t đ</w:t>
            </w:r>
            <w:r>
              <w:rPr>
                <w:color w:val="000000"/>
              </w:rPr>
              <w:t>ế</w:t>
            </w:r>
            <w:r>
              <w:rPr>
                <w:color w:val="000000"/>
              </w:rPr>
              <w:t>n cu</w:t>
            </w:r>
            <w:r>
              <w:rPr>
                <w:color w:val="000000"/>
              </w:rPr>
              <w:t>ộ</w:t>
            </w:r>
            <w:r>
              <w:rPr>
                <w:color w:val="000000"/>
              </w:rPr>
              <w:t>c s</w:t>
            </w:r>
            <w:r>
              <w:rPr>
                <w:color w:val="000000"/>
              </w:rPr>
              <w:t>ố</w:t>
            </w:r>
            <w:r>
              <w:rPr>
                <w:color w:val="000000"/>
              </w:rPr>
              <w:t>ng c</w:t>
            </w:r>
            <w:r>
              <w:rPr>
                <w:color w:val="000000"/>
              </w:rPr>
              <w:t>ủ</w:t>
            </w:r>
            <w:r>
              <w:rPr>
                <w:color w:val="000000"/>
              </w:rPr>
              <w:t>a con ngư</w:t>
            </w:r>
            <w:r>
              <w:rPr>
                <w:color w:val="000000"/>
              </w:rPr>
              <w:t>ờ</w:t>
            </w:r>
            <w:r>
              <w:rPr>
                <w:color w:val="000000"/>
              </w:rPr>
              <w:t>i. Vi</w:t>
            </w:r>
            <w:r>
              <w:rPr>
                <w:color w:val="000000"/>
              </w:rPr>
              <w:t>ệ</w:t>
            </w:r>
            <w:r>
              <w:rPr>
                <w:color w:val="000000"/>
              </w:rPr>
              <w:t>c bi</w:t>
            </w:r>
            <w:r>
              <w:rPr>
                <w:color w:val="000000"/>
              </w:rPr>
              <w:t>ể</w:t>
            </w:r>
            <w:r>
              <w:rPr>
                <w:color w:val="000000"/>
              </w:rPr>
              <w:t>u di</w:t>
            </w:r>
            <w:r>
              <w:rPr>
                <w:color w:val="000000"/>
              </w:rPr>
              <w:t>ễ</w:t>
            </w:r>
            <w:r>
              <w:rPr>
                <w:color w:val="000000"/>
              </w:rPr>
              <w:t>n như m</w:t>
            </w:r>
            <w:r>
              <w:rPr>
                <w:color w:val="000000"/>
              </w:rPr>
              <w:t>ộ</w:t>
            </w:r>
            <w:r>
              <w:rPr>
                <w:color w:val="000000"/>
              </w:rPr>
              <w:t>t ph</w:t>
            </w:r>
            <w:r>
              <w:rPr>
                <w:color w:val="000000"/>
              </w:rPr>
              <w:t>ầ</w:t>
            </w:r>
            <w:r>
              <w:rPr>
                <w:color w:val="000000"/>
              </w:rPr>
              <w:t>n c</w:t>
            </w:r>
            <w:r>
              <w:rPr>
                <w:color w:val="000000"/>
              </w:rPr>
              <w:t>ủ</w:t>
            </w:r>
            <w:r>
              <w:rPr>
                <w:color w:val="000000"/>
              </w:rPr>
              <w:t>a m</w:t>
            </w:r>
            <w:r>
              <w:rPr>
                <w:color w:val="000000"/>
              </w:rPr>
              <w:t>ộ</w:t>
            </w:r>
            <w:r>
              <w:rPr>
                <w:color w:val="000000"/>
              </w:rPr>
              <w:t>t nhóm - dù là trong dàn h</w:t>
            </w:r>
            <w:r>
              <w:rPr>
                <w:color w:val="000000"/>
              </w:rPr>
              <w:t>ợ</w:t>
            </w:r>
            <w:r>
              <w:rPr>
                <w:color w:val="000000"/>
              </w:rPr>
              <w:t>p xư</w:t>
            </w:r>
            <w:r>
              <w:rPr>
                <w:color w:val="000000"/>
              </w:rPr>
              <w:t>ớ</w:t>
            </w:r>
            <w:r>
              <w:rPr>
                <w:color w:val="000000"/>
              </w:rPr>
              <w:t>ng, ban nh</w:t>
            </w:r>
            <w:r>
              <w:rPr>
                <w:color w:val="000000"/>
              </w:rPr>
              <w:t>ạ</w:t>
            </w:r>
            <w:r>
              <w:rPr>
                <w:color w:val="000000"/>
              </w:rPr>
              <w:t>c hay th</w:t>
            </w:r>
            <w:r>
              <w:rPr>
                <w:color w:val="000000"/>
              </w:rPr>
              <w:t>ậ</w:t>
            </w:r>
            <w:r>
              <w:rPr>
                <w:color w:val="000000"/>
              </w:rPr>
              <w:t>m chí trong m</w:t>
            </w:r>
            <w:r>
              <w:rPr>
                <w:color w:val="000000"/>
              </w:rPr>
              <w:t>ộ</w:t>
            </w:r>
            <w:r>
              <w:rPr>
                <w:color w:val="000000"/>
              </w:rPr>
              <w:t>t đêm hát karaoke thông thư</w:t>
            </w:r>
            <w:r>
              <w:rPr>
                <w:color w:val="000000"/>
              </w:rPr>
              <w:t>ờ</w:t>
            </w:r>
            <w:r>
              <w:rPr>
                <w:color w:val="000000"/>
              </w:rPr>
              <w:t>ng - giúp m</w:t>
            </w:r>
            <w:r>
              <w:rPr>
                <w:color w:val="000000"/>
              </w:rPr>
              <w:t>ọ</w:t>
            </w:r>
            <w:r>
              <w:rPr>
                <w:color w:val="000000"/>
              </w:rPr>
              <w:t>i ng</w:t>
            </w:r>
            <w:r>
              <w:rPr>
                <w:color w:val="000000"/>
              </w:rPr>
              <w:t>ư</w:t>
            </w:r>
            <w:r>
              <w:rPr>
                <w:color w:val="000000"/>
              </w:rPr>
              <w:t>ờ</w:t>
            </w:r>
            <w:r>
              <w:rPr>
                <w:color w:val="000000"/>
              </w:rPr>
              <w:t>i c</w:t>
            </w:r>
            <w:r>
              <w:rPr>
                <w:color w:val="000000"/>
              </w:rPr>
              <w:t>ả</w:t>
            </w:r>
            <w:r>
              <w:rPr>
                <w:color w:val="000000"/>
              </w:rPr>
              <w:t>m th</w:t>
            </w:r>
            <w:r>
              <w:rPr>
                <w:color w:val="000000"/>
              </w:rPr>
              <w:t>ấ</w:t>
            </w:r>
            <w:r>
              <w:rPr>
                <w:color w:val="000000"/>
              </w:rPr>
              <w:t>y đư</w:t>
            </w:r>
            <w:r>
              <w:rPr>
                <w:color w:val="000000"/>
              </w:rPr>
              <w:t>ợ</w:t>
            </w:r>
            <w:r>
              <w:rPr>
                <w:color w:val="000000"/>
              </w:rPr>
              <w:t>c k</w:t>
            </w:r>
            <w:r>
              <w:rPr>
                <w:color w:val="000000"/>
              </w:rPr>
              <w:t>ế</w:t>
            </w:r>
            <w:r>
              <w:rPr>
                <w:color w:val="000000"/>
              </w:rPr>
              <w:t>t n</w:t>
            </w:r>
            <w:r>
              <w:rPr>
                <w:color w:val="000000"/>
              </w:rPr>
              <w:t>ố</w:t>
            </w:r>
            <w:r>
              <w:rPr>
                <w:color w:val="000000"/>
              </w:rPr>
              <w:t>i và đư</w:t>
            </w:r>
            <w:r>
              <w:rPr>
                <w:color w:val="000000"/>
              </w:rPr>
              <w:t>ợ</w:t>
            </w:r>
            <w:r>
              <w:rPr>
                <w:color w:val="000000"/>
              </w:rPr>
              <w:t>c h</w:t>
            </w:r>
            <w:r>
              <w:rPr>
                <w:color w:val="000000"/>
              </w:rPr>
              <w:t>ỗ</w:t>
            </w:r>
            <w:r>
              <w:rPr>
                <w:color w:val="000000"/>
              </w:rPr>
              <w:t xml:space="preserve"> tr</w:t>
            </w:r>
            <w:r>
              <w:rPr>
                <w:color w:val="000000"/>
              </w:rPr>
              <w:t>ợ</w:t>
            </w:r>
            <w:r>
              <w:rPr>
                <w:color w:val="000000"/>
              </w:rPr>
              <w:t>. Tr</w:t>
            </w:r>
            <w:r>
              <w:rPr>
                <w:color w:val="000000"/>
              </w:rPr>
              <w:t>ả</w:t>
            </w:r>
            <w:r>
              <w:rPr>
                <w:color w:val="000000"/>
              </w:rPr>
              <w:t>i nghi</w:t>
            </w:r>
            <w:r>
              <w:rPr>
                <w:color w:val="000000"/>
              </w:rPr>
              <w:t>ệ</w:t>
            </w:r>
            <w:r>
              <w:rPr>
                <w:color w:val="000000"/>
              </w:rPr>
              <w:t>m chung này giúp xây d</w:t>
            </w:r>
            <w:r>
              <w:rPr>
                <w:color w:val="000000"/>
              </w:rPr>
              <w:t>ự</w:t>
            </w:r>
            <w:r>
              <w:rPr>
                <w:color w:val="000000"/>
              </w:rPr>
              <w:t>ng s</w:t>
            </w:r>
            <w:r>
              <w:rPr>
                <w:color w:val="000000"/>
              </w:rPr>
              <w:t>ự</w:t>
            </w:r>
            <w:r>
              <w:rPr>
                <w:color w:val="000000"/>
              </w:rPr>
              <w:t xml:space="preserve"> t</w:t>
            </w:r>
            <w:r>
              <w:rPr>
                <w:color w:val="000000"/>
              </w:rPr>
              <w:t>ự</w:t>
            </w:r>
            <w:r>
              <w:rPr>
                <w:color w:val="000000"/>
              </w:rPr>
              <w:t xml:space="preserve"> tin và gi</w:t>
            </w:r>
            <w:r>
              <w:rPr>
                <w:color w:val="000000"/>
              </w:rPr>
              <w:t>ả</w:t>
            </w:r>
            <w:r>
              <w:rPr>
                <w:color w:val="000000"/>
              </w:rPr>
              <w:t>m b</w:t>
            </w:r>
            <w:r>
              <w:rPr>
                <w:color w:val="000000"/>
              </w:rPr>
              <w:t>ớ</w:t>
            </w:r>
            <w:r>
              <w:rPr>
                <w:color w:val="000000"/>
              </w:rPr>
              <w:t>t lo l</w:t>
            </w:r>
            <w:r>
              <w:rPr>
                <w:color w:val="000000"/>
              </w:rPr>
              <w:t>ắ</w:t>
            </w:r>
            <w:r>
              <w:rPr>
                <w:color w:val="000000"/>
              </w:rPr>
              <w:t>ng, đ</w:t>
            </w:r>
            <w:r>
              <w:rPr>
                <w:color w:val="000000"/>
              </w:rPr>
              <w:t>ặ</w:t>
            </w:r>
            <w:r>
              <w:rPr>
                <w:color w:val="000000"/>
              </w:rPr>
              <w:t>c bi</w:t>
            </w:r>
            <w:r>
              <w:rPr>
                <w:color w:val="000000"/>
              </w:rPr>
              <w:t>ệ</w:t>
            </w:r>
            <w:r>
              <w:rPr>
                <w:color w:val="000000"/>
              </w:rPr>
              <w:t>t đ</w:t>
            </w:r>
            <w:r>
              <w:rPr>
                <w:color w:val="000000"/>
              </w:rPr>
              <w:t>ố</w:t>
            </w:r>
            <w:r>
              <w:rPr>
                <w:color w:val="000000"/>
              </w:rPr>
              <w:t>i v</w:t>
            </w:r>
            <w:r>
              <w:rPr>
                <w:color w:val="000000"/>
              </w:rPr>
              <w:t>ớ</w:t>
            </w:r>
            <w:r>
              <w:rPr>
                <w:color w:val="000000"/>
              </w:rPr>
              <w:t>i nh</w:t>
            </w:r>
            <w:r>
              <w:rPr>
                <w:color w:val="000000"/>
              </w:rPr>
              <w:t>ữ</w:t>
            </w:r>
            <w:r>
              <w:rPr>
                <w:color w:val="000000"/>
              </w:rPr>
              <w:t>ng ngư</w:t>
            </w:r>
            <w:r>
              <w:rPr>
                <w:color w:val="000000"/>
              </w:rPr>
              <w:t>ờ</w:t>
            </w:r>
            <w:r>
              <w:rPr>
                <w:color w:val="000000"/>
              </w:rPr>
              <w:t>i đang ph</w:t>
            </w:r>
            <w:r>
              <w:rPr>
                <w:color w:val="000000"/>
              </w:rPr>
              <w:t>ả</w:t>
            </w:r>
            <w:r>
              <w:rPr>
                <w:color w:val="000000"/>
              </w:rPr>
              <w:t>i v</w:t>
            </w:r>
            <w:r>
              <w:rPr>
                <w:color w:val="000000"/>
              </w:rPr>
              <w:t>ậ</w:t>
            </w:r>
            <w:r>
              <w:rPr>
                <w:color w:val="000000"/>
              </w:rPr>
              <w:t>t l</w:t>
            </w:r>
            <w:r>
              <w:rPr>
                <w:color w:val="000000"/>
              </w:rPr>
              <w:t>ộ</w:t>
            </w:r>
            <w:r>
              <w:rPr>
                <w:color w:val="000000"/>
              </w:rPr>
              <w:t>n v</w:t>
            </w:r>
            <w:r>
              <w:rPr>
                <w:color w:val="000000"/>
              </w:rPr>
              <w:t>ớ</w:t>
            </w:r>
            <w:r>
              <w:rPr>
                <w:color w:val="000000"/>
              </w:rPr>
              <w:t>i lòng t</w:t>
            </w:r>
            <w:r>
              <w:rPr>
                <w:color w:val="000000"/>
              </w:rPr>
              <w:t>ự</w:t>
            </w:r>
            <w:r>
              <w:rPr>
                <w:color w:val="000000"/>
              </w:rPr>
              <w:t xml:space="preserve"> tr</w:t>
            </w:r>
            <w:r>
              <w:rPr>
                <w:color w:val="000000"/>
              </w:rPr>
              <w:t>ọ</w:t>
            </w:r>
            <w:r>
              <w:rPr>
                <w:color w:val="000000"/>
              </w:rPr>
              <w:t>ng th</w:t>
            </w:r>
            <w:r>
              <w:rPr>
                <w:color w:val="000000"/>
              </w:rPr>
              <w:t>ấ</w:t>
            </w:r>
            <w:r>
              <w:rPr>
                <w:color w:val="000000"/>
              </w:rPr>
              <w:t>p ho</w:t>
            </w:r>
            <w:r>
              <w:rPr>
                <w:color w:val="000000"/>
              </w:rPr>
              <w:t>ặ</w:t>
            </w:r>
            <w:r>
              <w:rPr>
                <w:color w:val="000000"/>
              </w:rPr>
              <w:t>c tr</w:t>
            </w:r>
            <w:r>
              <w:rPr>
                <w:color w:val="000000"/>
              </w:rPr>
              <w:t>ầ</w:t>
            </w:r>
            <w:r>
              <w:rPr>
                <w:color w:val="000000"/>
              </w:rPr>
              <w:t>m c</w:t>
            </w:r>
            <w:r>
              <w:rPr>
                <w:color w:val="000000"/>
              </w:rPr>
              <w:t>ả</w:t>
            </w:r>
            <w:r>
              <w:rPr>
                <w:color w:val="000000"/>
              </w:rPr>
              <w:t>m. Khi hát, b</w:t>
            </w:r>
            <w:r>
              <w:rPr>
                <w:color w:val="000000"/>
              </w:rPr>
              <w:t>ạ</w:t>
            </w:r>
            <w:r>
              <w:rPr>
                <w:color w:val="000000"/>
              </w:rPr>
              <w:t>n ph</w:t>
            </w:r>
            <w:r>
              <w:rPr>
                <w:color w:val="000000"/>
              </w:rPr>
              <w:t>ả</w:t>
            </w:r>
            <w:r>
              <w:rPr>
                <w:color w:val="000000"/>
              </w:rPr>
              <w:t>i t</w:t>
            </w:r>
            <w:r>
              <w:rPr>
                <w:color w:val="000000"/>
              </w:rPr>
              <w:t>ậ</w:t>
            </w:r>
            <w:r>
              <w:rPr>
                <w:color w:val="000000"/>
              </w:rPr>
              <w:t>p trung vào hơi th</w:t>
            </w:r>
            <w:r>
              <w:rPr>
                <w:color w:val="000000"/>
              </w:rPr>
              <w:t>ở</w:t>
            </w:r>
            <w:r>
              <w:rPr>
                <w:color w:val="000000"/>
              </w:rPr>
              <w:t>, nh</w:t>
            </w:r>
            <w:r>
              <w:rPr>
                <w:color w:val="000000"/>
              </w:rPr>
              <w:t>ị</w:t>
            </w:r>
            <w:r>
              <w:rPr>
                <w:color w:val="000000"/>
              </w:rPr>
              <w:t>p đi</w:t>
            </w:r>
            <w:r>
              <w:rPr>
                <w:color w:val="000000"/>
              </w:rPr>
              <w:t>ệ</w:t>
            </w:r>
            <w:r>
              <w:rPr>
                <w:color w:val="000000"/>
              </w:rPr>
              <w:t>u và giai đi</w:t>
            </w:r>
            <w:r>
              <w:rPr>
                <w:color w:val="000000"/>
              </w:rPr>
              <w:t>ệ</w:t>
            </w:r>
            <w:r>
              <w:rPr>
                <w:color w:val="000000"/>
              </w:rPr>
              <w:t>u, đi</w:t>
            </w:r>
            <w:r>
              <w:rPr>
                <w:color w:val="000000"/>
              </w:rPr>
              <w:t>ề</w:t>
            </w:r>
            <w:r>
              <w:rPr>
                <w:color w:val="000000"/>
              </w:rPr>
              <w:t>u này không có ch</w:t>
            </w:r>
            <w:r>
              <w:rPr>
                <w:color w:val="000000"/>
              </w:rPr>
              <w:t>ỗ</w:t>
            </w:r>
            <w:r>
              <w:rPr>
                <w:color w:val="000000"/>
              </w:rPr>
              <w:t xml:space="preserve"> cho vi</w:t>
            </w:r>
            <w:r>
              <w:rPr>
                <w:color w:val="000000"/>
              </w:rPr>
              <w:t>ệ</w:t>
            </w:r>
            <w:r>
              <w:rPr>
                <w:color w:val="000000"/>
              </w:rPr>
              <w:t>c suy nghĩ quá nhi</w:t>
            </w:r>
            <w:r>
              <w:rPr>
                <w:color w:val="000000"/>
              </w:rPr>
              <w:t>ề</w:t>
            </w:r>
            <w:r>
              <w:rPr>
                <w:color w:val="000000"/>
              </w:rPr>
              <w:t>u ho</w:t>
            </w:r>
            <w:r>
              <w:rPr>
                <w:color w:val="000000"/>
              </w:rPr>
              <w:t>ặ</w:t>
            </w:r>
            <w:r>
              <w:rPr>
                <w:color w:val="000000"/>
              </w:rPr>
              <w:t>c lo l</w:t>
            </w:r>
            <w:r>
              <w:rPr>
                <w:color w:val="000000"/>
              </w:rPr>
              <w:t>ắ</w:t>
            </w:r>
            <w:r>
              <w:rPr>
                <w:color w:val="000000"/>
              </w:rPr>
              <w:t>ng v</w:t>
            </w:r>
            <w:r>
              <w:rPr>
                <w:color w:val="000000"/>
              </w:rPr>
              <w:t>ề</w:t>
            </w:r>
            <w:r>
              <w:rPr>
                <w:color w:val="000000"/>
              </w:rPr>
              <w:t xml:space="preserve"> các v</w:t>
            </w:r>
            <w:r>
              <w:rPr>
                <w:color w:val="000000"/>
              </w:rPr>
              <w:t>ấ</w:t>
            </w:r>
            <w:r>
              <w:rPr>
                <w:color w:val="000000"/>
              </w:rPr>
              <w:t>n đ</w:t>
            </w:r>
            <w:r>
              <w:rPr>
                <w:color w:val="000000"/>
              </w:rPr>
              <w:t>ề</w:t>
            </w:r>
            <w:r>
              <w:rPr>
                <w:color w:val="000000"/>
              </w:rPr>
              <w:t xml:space="preserve"> hàng ngày. Trong kho</w:t>
            </w:r>
            <w:r>
              <w:rPr>
                <w:color w:val="000000"/>
              </w:rPr>
              <w:t>ả</w:t>
            </w:r>
            <w:r>
              <w:rPr>
                <w:color w:val="000000"/>
              </w:rPr>
              <w:t>nh kh</w:t>
            </w:r>
            <w:r>
              <w:rPr>
                <w:color w:val="000000"/>
              </w:rPr>
              <w:t>ắ</w:t>
            </w:r>
            <w:r>
              <w:rPr>
                <w:color w:val="000000"/>
              </w:rPr>
              <w:t>c đó, s</w:t>
            </w:r>
            <w:r>
              <w:rPr>
                <w:color w:val="000000"/>
              </w:rPr>
              <w:t>ự</w:t>
            </w:r>
            <w:r>
              <w:rPr>
                <w:color w:val="000000"/>
              </w:rPr>
              <w:t xml:space="preserve"> chú ý c</w:t>
            </w:r>
            <w:r>
              <w:rPr>
                <w:color w:val="000000"/>
              </w:rPr>
              <w:t>ủ</w:t>
            </w:r>
            <w:r>
              <w:rPr>
                <w:color w:val="000000"/>
              </w:rPr>
              <w:t>a b</w:t>
            </w:r>
            <w:r>
              <w:rPr>
                <w:color w:val="000000"/>
              </w:rPr>
              <w:t>ạ</w:t>
            </w:r>
            <w:r>
              <w:rPr>
                <w:color w:val="000000"/>
              </w:rPr>
              <w:t xml:space="preserve">n hoàn toàn </w:t>
            </w:r>
            <w:r>
              <w:rPr>
                <w:color w:val="000000"/>
              </w:rPr>
              <w:t>ở</w:t>
            </w:r>
            <w:r>
              <w:rPr>
                <w:color w:val="000000"/>
              </w:rPr>
              <w:t xml:space="preserve"> hi</w:t>
            </w:r>
            <w:r>
              <w:rPr>
                <w:color w:val="000000"/>
              </w:rPr>
              <w:t>ệ</w:t>
            </w:r>
            <w:r>
              <w:rPr>
                <w:color w:val="000000"/>
              </w:rPr>
              <w:t>n t</w:t>
            </w:r>
            <w:r>
              <w:rPr>
                <w:color w:val="000000"/>
              </w:rPr>
              <w:t>ạ</w:t>
            </w:r>
            <w:r>
              <w:rPr>
                <w:color w:val="000000"/>
              </w:rPr>
              <w:t>i và căng th</w:t>
            </w:r>
            <w:r>
              <w:rPr>
                <w:color w:val="000000"/>
              </w:rPr>
              <w:t>ẳ</w:t>
            </w:r>
            <w:r>
              <w:rPr>
                <w:color w:val="000000"/>
              </w:rPr>
              <w:t>ng t</w:t>
            </w:r>
            <w:r>
              <w:rPr>
                <w:color w:val="000000"/>
              </w:rPr>
              <w:t>ự</w:t>
            </w:r>
            <w:r>
              <w:rPr>
                <w:color w:val="000000"/>
              </w:rPr>
              <w:t xml:space="preserve"> nhiên bi</w:t>
            </w:r>
            <w:r>
              <w:rPr>
                <w:color w:val="000000"/>
              </w:rPr>
              <w:t>ế</w:t>
            </w:r>
            <w:r>
              <w:rPr>
                <w:color w:val="000000"/>
              </w:rPr>
              <w:t>n m</w:t>
            </w:r>
            <w:r>
              <w:rPr>
                <w:color w:val="000000"/>
              </w:rPr>
              <w:t>ấ</w:t>
            </w:r>
            <w:r>
              <w:rPr>
                <w:color w:val="000000"/>
              </w:rPr>
              <w:t>t.</w:t>
            </w:r>
          </w:p>
        </w:tc>
      </w:tr>
      <w:tr w:rsidR="005D6E3C" w14:paraId="6DC45F50" w14:textId="77777777">
        <w:trPr>
          <w:divId w:val="1144858835"/>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D2AB3CB" w14:textId="77777777" w:rsidR="005D6E3C" w:rsidRDefault="00FC02A3">
            <w:pPr>
              <w:pStyle w:val="NormalWeb"/>
              <w:spacing w:before="0" w:beforeAutospacing="0" w:after="0" w:afterAutospacing="0"/>
              <w:jc w:val="both"/>
              <w:rPr>
                <w:color w:val="000000"/>
              </w:rPr>
            </w:pPr>
            <w:r>
              <w:rPr>
                <w:color w:val="000000"/>
              </w:rPr>
              <w:t>Beyond emotional health, singing also supports language and communicati</w:t>
            </w:r>
            <w:r>
              <w:rPr>
                <w:color w:val="000000"/>
              </w:rPr>
              <w:t xml:space="preserve">on development. Children who sing regularly tend to learn words faster, </w:t>
            </w:r>
            <w:r>
              <w:rPr>
                <w:color w:val="000000"/>
              </w:rPr>
              <w:lastRenderedPageBreak/>
              <w:t>pronounce them more clearly, and express their ideas with greater confidence. Because singing involves remembering lyrics and matching them to tunes, it strengthens memory and concentr</w:t>
            </w:r>
            <w:r>
              <w:rPr>
                <w:color w:val="000000"/>
              </w:rPr>
              <w:t>ation - skills that are equally critical for learning a foreign language. Many learners say that singing along to English songs helps them sound more natural and improves their sense of rhythm and intonation.</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A403F2C" w14:textId="77777777" w:rsidR="005D6E3C" w:rsidRDefault="00FC02A3">
            <w:pPr>
              <w:pStyle w:val="NormalWeb"/>
              <w:spacing w:before="0" w:beforeAutospacing="0" w:after="0" w:afterAutospacing="0"/>
              <w:jc w:val="both"/>
              <w:rPr>
                <w:color w:val="000000"/>
              </w:rPr>
            </w:pPr>
            <w:r>
              <w:rPr>
                <w:color w:val="000000"/>
              </w:rPr>
              <w:lastRenderedPageBreak/>
              <w:t>Ngoài s</w:t>
            </w:r>
            <w:r>
              <w:rPr>
                <w:color w:val="000000"/>
              </w:rPr>
              <w:t>ứ</w:t>
            </w:r>
            <w:r>
              <w:rPr>
                <w:color w:val="000000"/>
              </w:rPr>
              <w:t>c kh</w:t>
            </w:r>
            <w:r>
              <w:rPr>
                <w:color w:val="000000"/>
              </w:rPr>
              <w:t>ỏ</w:t>
            </w:r>
            <w:r>
              <w:rPr>
                <w:color w:val="000000"/>
              </w:rPr>
              <w:t>e v</w:t>
            </w:r>
            <w:r>
              <w:rPr>
                <w:color w:val="000000"/>
              </w:rPr>
              <w:t>ề</w:t>
            </w:r>
            <w:r>
              <w:rPr>
                <w:color w:val="000000"/>
              </w:rPr>
              <w:t xml:space="preserve"> m</w:t>
            </w:r>
            <w:r>
              <w:rPr>
                <w:color w:val="000000"/>
              </w:rPr>
              <w:t>ặ</w:t>
            </w:r>
            <w:r>
              <w:rPr>
                <w:color w:val="000000"/>
              </w:rPr>
              <w:t>t c</w:t>
            </w:r>
            <w:r>
              <w:rPr>
                <w:color w:val="000000"/>
              </w:rPr>
              <w:t>ả</w:t>
            </w:r>
            <w:r>
              <w:rPr>
                <w:color w:val="000000"/>
              </w:rPr>
              <w:t>m xúc, ca hát còn h</w:t>
            </w:r>
            <w:r>
              <w:rPr>
                <w:color w:val="000000"/>
              </w:rPr>
              <w:t>ỗ</w:t>
            </w:r>
            <w:r>
              <w:rPr>
                <w:color w:val="000000"/>
              </w:rPr>
              <w:t xml:space="preserve"> </w:t>
            </w:r>
            <w:r>
              <w:rPr>
                <w:color w:val="000000"/>
              </w:rPr>
              <w:t>tr</w:t>
            </w:r>
            <w:r>
              <w:rPr>
                <w:color w:val="000000"/>
              </w:rPr>
              <w:t>ợ</w:t>
            </w:r>
            <w:r>
              <w:rPr>
                <w:color w:val="000000"/>
              </w:rPr>
              <w:t xml:space="preserve"> phát tri</w:t>
            </w:r>
            <w:r>
              <w:rPr>
                <w:color w:val="000000"/>
              </w:rPr>
              <w:t>ể</w:t>
            </w:r>
            <w:r>
              <w:rPr>
                <w:color w:val="000000"/>
              </w:rPr>
              <w:t>n ngôn ng</w:t>
            </w:r>
            <w:r>
              <w:rPr>
                <w:color w:val="000000"/>
              </w:rPr>
              <w:t>ữ</w:t>
            </w:r>
            <w:r>
              <w:rPr>
                <w:color w:val="000000"/>
              </w:rPr>
              <w:t xml:space="preserve"> và giao ti</w:t>
            </w:r>
            <w:r>
              <w:rPr>
                <w:color w:val="000000"/>
              </w:rPr>
              <w:t>ế</w:t>
            </w:r>
            <w:r>
              <w:rPr>
                <w:color w:val="000000"/>
              </w:rPr>
              <w:t>p. Tr</w:t>
            </w:r>
            <w:r>
              <w:rPr>
                <w:color w:val="000000"/>
              </w:rPr>
              <w:t>ẻ</w:t>
            </w:r>
            <w:r>
              <w:rPr>
                <w:color w:val="000000"/>
              </w:rPr>
              <w:t xml:space="preserve"> em hát thư</w:t>
            </w:r>
            <w:r>
              <w:rPr>
                <w:color w:val="000000"/>
              </w:rPr>
              <w:t>ờ</w:t>
            </w:r>
            <w:r>
              <w:rPr>
                <w:color w:val="000000"/>
              </w:rPr>
              <w:t>ng xuyên có xu hư</w:t>
            </w:r>
            <w:r>
              <w:rPr>
                <w:color w:val="000000"/>
              </w:rPr>
              <w:t>ớ</w:t>
            </w:r>
            <w:r>
              <w:rPr>
                <w:color w:val="000000"/>
              </w:rPr>
              <w:t>ng h</w:t>
            </w:r>
            <w:r>
              <w:rPr>
                <w:color w:val="000000"/>
              </w:rPr>
              <w:t>ọ</w:t>
            </w:r>
            <w:r>
              <w:rPr>
                <w:color w:val="000000"/>
              </w:rPr>
              <w:t>c t</w:t>
            </w:r>
            <w:r>
              <w:rPr>
                <w:color w:val="000000"/>
              </w:rPr>
              <w:t>ừ</w:t>
            </w:r>
            <w:r>
              <w:rPr>
                <w:color w:val="000000"/>
              </w:rPr>
              <w:t xml:space="preserve"> nhanh hơn, phát âm rõ ràng hơn </w:t>
            </w:r>
            <w:r>
              <w:rPr>
                <w:color w:val="000000"/>
              </w:rPr>
              <w:lastRenderedPageBreak/>
              <w:t>và di</w:t>
            </w:r>
            <w:r>
              <w:rPr>
                <w:color w:val="000000"/>
              </w:rPr>
              <w:t>ễ</w:t>
            </w:r>
            <w:r>
              <w:rPr>
                <w:color w:val="000000"/>
              </w:rPr>
              <w:t>n đ</w:t>
            </w:r>
            <w:r>
              <w:rPr>
                <w:color w:val="000000"/>
              </w:rPr>
              <w:t>ạ</w:t>
            </w:r>
            <w:r>
              <w:rPr>
                <w:color w:val="000000"/>
              </w:rPr>
              <w:t>t ý tư</w:t>
            </w:r>
            <w:r>
              <w:rPr>
                <w:color w:val="000000"/>
              </w:rPr>
              <w:t>ở</w:t>
            </w:r>
            <w:r>
              <w:rPr>
                <w:color w:val="000000"/>
              </w:rPr>
              <w:t>ng c</w:t>
            </w:r>
            <w:r>
              <w:rPr>
                <w:color w:val="000000"/>
              </w:rPr>
              <w:t>ủ</w:t>
            </w:r>
            <w:r>
              <w:rPr>
                <w:color w:val="000000"/>
              </w:rPr>
              <w:t>a mình v</w:t>
            </w:r>
            <w:r>
              <w:rPr>
                <w:color w:val="000000"/>
              </w:rPr>
              <w:t>ớ</w:t>
            </w:r>
            <w:r>
              <w:rPr>
                <w:color w:val="000000"/>
              </w:rPr>
              <w:t>i s</w:t>
            </w:r>
            <w:r>
              <w:rPr>
                <w:color w:val="000000"/>
              </w:rPr>
              <w:t>ự</w:t>
            </w:r>
            <w:r>
              <w:rPr>
                <w:color w:val="000000"/>
              </w:rPr>
              <w:t xml:space="preserve"> t</w:t>
            </w:r>
            <w:r>
              <w:rPr>
                <w:color w:val="000000"/>
              </w:rPr>
              <w:t>ự</w:t>
            </w:r>
            <w:r>
              <w:rPr>
                <w:color w:val="000000"/>
              </w:rPr>
              <w:t xml:space="preserve"> tin l</w:t>
            </w:r>
            <w:r>
              <w:rPr>
                <w:color w:val="000000"/>
              </w:rPr>
              <w:t>ớ</w:t>
            </w:r>
            <w:r>
              <w:rPr>
                <w:color w:val="000000"/>
              </w:rPr>
              <w:t>n hơn. B</w:t>
            </w:r>
            <w:r>
              <w:rPr>
                <w:color w:val="000000"/>
              </w:rPr>
              <w:t>ở</w:t>
            </w:r>
            <w:r>
              <w:rPr>
                <w:color w:val="000000"/>
              </w:rPr>
              <w:t>i vì ca hát liên quan đ</w:t>
            </w:r>
            <w:r>
              <w:rPr>
                <w:color w:val="000000"/>
              </w:rPr>
              <w:t>ế</w:t>
            </w:r>
            <w:r>
              <w:rPr>
                <w:color w:val="000000"/>
              </w:rPr>
              <w:t>n vi</w:t>
            </w:r>
            <w:r>
              <w:rPr>
                <w:color w:val="000000"/>
              </w:rPr>
              <w:t>ệ</w:t>
            </w:r>
            <w:r>
              <w:rPr>
                <w:color w:val="000000"/>
              </w:rPr>
              <w:t>c ghi nh</w:t>
            </w:r>
            <w:r>
              <w:rPr>
                <w:color w:val="000000"/>
              </w:rPr>
              <w:t>ớ</w:t>
            </w:r>
            <w:r>
              <w:rPr>
                <w:color w:val="000000"/>
              </w:rPr>
              <w:t xml:space="preserve"> l</w:t>
            </w:r>
            <w:r>
              <w:rPr>
                <w:color w:val="000000"/>
              </w:rPr>
              <w:t>ờ</w:t>
            </w:r>
            <w:r>
              <w:rPr>
                <w:color w:val="000000"/>
              </w:rPr>
              <w:t>i bài hát và ghép chúng theo giai đi</w:t>
            </w:r>
            <w:r>
              <w:rPr>
                <w:color w:val="000000"/>
              </w:rPr>
              <w:t>ệ</w:t>
            </w:r>
            <w:r>
              <w:rPr>
                <w:color w:val="000000"/>
              </w:rPr>
              <w:t>u nên nó tăn</w:t>
            </w:r>
            <w:r>
              <w:rPr>
                <w:color w:val="000000"/>
              </w:rPr>
              <w:t>g cư</w:t>
            </w:r>
            <w:r>
              <w:rPr>
                <w:color w:val="000000"/>
              </w:rPr>
              <w:t>ờ</w:t>
            </w:r>
            <w:r>
              <w:rPr>
                <w:color w:val="000000"/>
              </w:rPr>
              <w:t>ng trí nh</w:t>
            </w:r>
            <w:r>
              <w:rPr>
                <w:color w:val="000000"/>
              </w:rPr>
              <w:t>ớ</w:t>
            </w:r>
            <w:r>
              <w:rPr>
                <w:color w:val="000000"/>
              </w:rPr>
              <w:t xml:space="preserve"> và s</w:t>
            </w:r>
            <w:r>
              <w:rPr>
                <w:color w:val="000000"/>
              </w:rPr>
              <w:t>ự</w:t>
            </w:r>
            <w:r>
              <w:rPr>
                <w:color w:val="000000"/>
              </w:rPr>
              <w:t xml:space="preserve"> t</w:t>
            </w:r>
            <w:r>
              <w:rPr>
                <w:color w:val="000000"/>
              </w:rPr>
              <w:t>ậ</w:t>
            </w:r>
            <w:r>
              <w:rPr>
                <w:color w:val="000000"/>
              </w:rPr>
              <w:t>p trung - nh</w:t>
            </w:r>
            <w:r>
              <w:rPr>
                <w:color w:val="000000"/>
              </w:rPr>
              <w:t>ữ</w:t>
            </w:r>
            <w:r>
              <w:rPr>
                <w:color w:val="000000"/>
              </w:rPr>
              <w:t>ng k</w:t>
            </w:r>
            <w:r>
              <w:rPr>
                <w:color w:val="000000"/>
              </w:rPr>
              <w:t>ỹ</w:t>
            </w:r>
            <w:r>
              <w:rPr>
                <w:color w:val="000000"/>
              </w:rPr>
              <w:t xml:space="preserve"> năng quan tr</w:t>
            </w:r>
            <w:r>
              <w:rPr>
                <w:color w:val="000000"/>
              </w:rPr>
              <w:t>ọ</w:t>
            </w:r>
            <w:r>
              <w:rPr>
                <w:color w:val="000000"/>
              </w:rPr>
              <w:t>ng không kém khi h</w:t>
            </w:r>
            <w:r>
              <w:rPr>
                <w:color w:val="000000"/>
              </w:rPr>
              <w:t>ọ</w:t>
            </w:r>
            <w:r>
              <w:rPr>
                <w:color w:val="000000"/>
              </w:rPr>
              <w:t>c ngo</w:t>
            </w:r>
            <w:r>
              <w:rPr>
                <w:color w:val="000000"/>
              </w:rPr>
              <w:t>ạ</w:t>
            </w:r>
            <w:r>
              <w:rPr>
                <w:color w:val="000000"/>
              </w:rPr>
              <w:t>i ng</w:t>
            </w:r>
            <w:r>
              <w:rPr>
                <w:color w:val="000000"/>
              </w:rPr>
              <w:t>ữ</w:t>
            </w:r>
            <w:r>
              <w:rPr>
                <w:color w:val="000000"/>
              </w:rPr>
              <w:t>. Nhi</w:t>
            </w:r>
            <w:r>
              <w:rPr>
                <w:color w:val="000000"/>
              </w:rPr>
              <w:t>ề</w:t>
            </w:r>
            <w:r>
              <w:rPr>
                <w:color w:val="000000"/>
              </w:rPr>
              <w:t>u ngư</w:t>
            </w:r>
            <w:r>
              <w:rPr>
                <w:color w:val="000000"/>
              </w:rPr>
              <w:t>ờ</w:t>
            </w:r>
            <w:r>
              <w:rPr>
                <w:color w:val="000000"/>
              </w:rPr>
              <w:t>i h</w:t>
            </w:r>
            <w:r>
              <w:rPr>
                <w:color w:val="000000"/>
              </w:rPr>
              <w:t>ọ</w:t>
            </w:r>
            <w:r>
              <w:rPr>
                <w:color w:val="000000"/>
              </w:rPr>
              <w:t>c nói r</w:t>
            </w:r>
            <w:r>
              <w:rPr>
                <w:color w:val="000000"/>
              </w:rPr>
              <w:t>ằ</w:t>
            </w:r>
            <w:r>
              <w:rPr>
                <w:color w:val="000000"/>
              </w:rPr>
              <w:t>ng vi</w:t>
            </w:r>
            <w:r>
              <w:rPr>
                <w:color w:val="000000"/>
              </w:rPr>
              <w:t>ệ</w:t>
            </w:r>
            <w:r>
              <w:rPr>
                <w:color w:val="000000"/>
              </w:rPr>
              <w:t>c hát theo các bài hát ti</w:t>
            </w:r>
            <w:r>
              <w:rPr>
                <w:color w:val="000000"/>
              </w:rPr>
              <w:t>ế</w:t>
            </w:r>
            <w:r>
              <w:rPr>
                <w:color w:val="000000"/>
              </w:rPr>
              <w:t>ng Anh giúp h</w:t>
            </w:r>
            <w:r>
              <w:rPr>
                <w:color w:val="000000"/>
              </w:rPr>
              <w:t>ọ</w:t>
            </w:r>
            <w:r>
              <w:rPr>
                <w:color w:val="000000"/>
              </w:rPr>
              <w:t xml:space="preserve"> có âm đi</w:t>
            </w:r>
            <w:r>
              <w:rPr>
                <w:color w:val="000000"/>
              </w:rPr>
              <w:t>ệ</w:t>
            </w:r>
            <w:r>
              <w:rPr>
                <w:color w:val="000000"/>
              </w:rPr>
              <w:t>u t</w:t>
            </w:r>
            <w:r>
              <w:rPr>
                <w:color w:val="000000"/>
              </w:rPr>
              <w:t>ự</w:t>
            </w:r>
            <w:r>
              <w:rPr>
                <w:color w:val="000000"/>
              </w:rPr>
              <w:t xml:space="preserve"> nhiên hơn và c</w:t>
            </w:r>
            <w:r>
              <w:rPr>
                <w:color w:val="000000"/>
              </w:rPr>
              <w:t>ả</w:t>
            </w:r>
            <w:r>
              <w:rPr>
                <w:color w:val="000000"/>
              </w:rPr>
              <w:t>i thi</w:t>
            </w:r>
            <w:r>
              <w:rPr>
                <w:color w:val="000000"/>
              </w:rPr>
              <w:t>ệ</w:t>
            </w:r>
            <w:r>
              <w:rPr>
                <w:color w:val="000000"/>
              </w:rPr>
              <w:t>n c</w:t>
            </w:r>
            <w:r>
              <w:rPr>
                <w:color w:val="000000"/>
              </w:rPr>
              <w:t>ả</w:t>
            </w:r>
            <w:r>
              <w:rPr>
                <w:color w:val="000000"/>
              </w:rPr>
              <w:t>m nh</w:t>
            </w:r>
            <w:r>
              <w:rPr>
                <w:color w:val="000000"/>
              </w:rPr>
              <w:t>ậ</w:t>
            </w:r>
            <w:r>
              <w:rPr>
                <w:color w:val="000000"/>
              </w:rPr>
              <w:t>n v</w:t>
            </w:r>
            <w:r>
              <w:rPr>
                <w:color w:val="000000"/>
              </w:rPr>
              <w:t>ề</w:t>
            </w:r>
            <w:r>
              <w:rPr>
                <w:color w:val="000000"/>
              </w:rPr>
              <w:t xml:space="preserve"> nh</w:t>
            </w:r>
            <w:r>
              <w:rPr>
                <w:color w:val="000000"/>
              </w:rPr>
              <w:t>ị</w:t>
            </w:r>
            <w:r>
              <w:rPr>
                <w:color w:val="000000"/>
              </w:rPr>
              <w:t>p đi</w:t>
            </w:r>
            <w:r>
              <w:rPr>
                <w:color w:val="000000"/>
              </w:rPr>
              <w:t>ệ</w:t>
            </w:r>
            <w:r>
              <w:rPr>
                <w:color w:val="000000"/>
              </w:rPr>
              <w:t>u và ng</w:t>
            </w:r>
            <w:r>
              <w:rPr>
                <w:color w:val="000000"/>
              </w:rPr>
              <w:t>ữ</w:t>
            </w:r>
            <w:r>
              <w:rPr>
                <w:color w:val="000000"/>
              </w:rPr>
              <w:t xml:space="preserve"> đi</w:t>
            </w:r>
            <w:r>
              <w:rPr>
                <w:color w:val="000000"/>
              </w:rPr>
              <w:t>ệ</w:t>
            </w:r>
            <w:r>
              <w:rPr>
                <w:color w:val="000000"/>
              </w:rPr>
              <w:t>u.</w:t>
            </w:r>
          </w:p>
        </w:tc>
      </w:tr>
      <w:tr w:rsidR="005D6E3C" w14:paraId="78F257D9" w14:textId="77777777">
        <w:trPr>
          <w:divId w:val="1144858835"/>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1896239" w14:textId="77777777" w:rsidR="005D6E3C" w:rsidRDefault="00FC02A3">
            <w:pPr>
              <w:pStyle w:val="NormalWeb"/>
              <w:spacing w:before="0" w:beforeAutospacing="0" w:after="0" w:afterAutospacing="0"/>
              <w:jc w:val="both"/>
              <w:rPr>
                <w:color w:val="000000"/>
              </w:rPr>
            </w:pPr>
            <w:r>
              <w:rPr>
                <w:color w:val="000000"/>
              </w:rPr>
              <w:lastRenderedPageBreak/>
              <w:t>The benefits don’t stop at</w:t>
            </w:r>
            <w:r>
              <w:rPr>
                <w:color w:val="000000"/>
              </w:rPr>
              <w:t xml:space="preserve"> the mind. Singing can also strengthen the body. Since it requires controlled breathing, it helps your lungs function more effectively, increasing oxygen levels in your blood. This process improves circulation and boosts your immune system, making you more</w:t>
            </w:r>
            <w:r>
              <w:rPr>
                <w:color w:val="000000"/>
              </w:rPr>
              <w:t xml:space="preserve"> resistant to illness. So if you decide to take up a new hobby, singing could be the best way for you to have fun, make new friends and improve your health at the same time.</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E89D663" w14:textId="77777777" w:rsidR="005D6E3C" w:rsidRDefault="00FC02A3">
            <w:pPr>
              <w:pStyle w:val="NormalWeb"/>
              <w:spacing w:before="0" w:beforeAutospacing="0" w:after="0" w:afterAutospacing="0"/>
              <w:jc w:val="both"/>
              <w:rPr>
                <w:color w:val="000000"/>
              </w:rPr>
            </w:pPr>
            <w:r>
              <w:rPr>
                <w:color w:val="000000"/>
              </w:rPr>
              <w:t>Nh</w:t>
            </w:r>
            <w:r>
              <w:rPr>
                <w:color w:val="000000"/>
              </w:rPr>
              <w:t>ữ</w:t>
            </w:r>
            <w:r>
              <w:rPr>
                <w:color w:val="000000"/>
              </w:rPr>
              <w:t>ng l</w:t>
            </w:r>
            <w:r>
              <w:rPr>
                <w:color w:val="000000"/>
              </w:rPr>
              <w:t>ợ</w:t>
            </w:r>
            <w:r>
              <w:rPr>
                <w:color w:val="000000"/>
              </w:rPr>
              <w:t>i ích không d</w:t>
            </w:r>
            <w:r>
              <w:rPr>
                <w:color w:val="000000"/>
              </w:rPr>
              <w:t>ừ</w:t>
            </w:r>
            <w:r>
              <w:rPr>
                <w:color w:val="000000"/>
              </w:rPr>
              <w:t>ng l</w:t>
            </w:r>
            <w:r>
              <w:rPr>
                <w:color w:val="000000"/>
              </w:rPr>
              <w:t>ạ</w:t>
            </w:r>
            <w:r>
              <w:rPr>
                <w:color w:val="000000"/>
              </w:rPr>
              <w:t xml:space="preserve">i </w:t>
            </w:r>
            <w:r>
              <w:rPr>
                <w:color w:val="000000"/>
              </w:rPr>
              <w:t>ở</w:t>
            </w:r>
            <w:r>
              <w:rPr>
                <w:color w:val="000000"/>
              </w:rPr>
              <w:t xml:space="preserve"> tâm trí. Ca hát cũng có th</w:t>
            </w:r>
            <w:r>
              <w:rPr>
                <w:color w:val="000000"/>
              </w:rPr>
              <w:t>ể</w:t>
            </w:r>
            <w:r>
              <w:rPr>
                <w:color w:val="000000"/>
              </w:rPr>
              <w:t xml:space="preserve"> tăng cư</w:t>
            </w:r>
            <w:r>
              <w:rPr>
                <w:color w:val="000000"/>
              </w:rPr>
              <w:t>ờ</w:t>
            </w:r>
            <w:r>
              <w:rPr>
                <w:color w:val="000000"/>
              </w:rPr>
              <w:t>ng s</w:t>
            </w:r>
            <w:r>
              <w:rPr>
                <w:color w:val="000000"/>
              </w:rPr>
              <w:t>ứ</w:t>
            </w:r>
            <w:r>
              <w:rPr>
                <w:color w:val="000000"/>
              </w:rPr>
              <w:t>c kh</w:t>
            </w:r>
            <w:r>
              <w:rPr>
                <w:color w:val="000000"/>
              </w:rPr>
              <w:t>ỏ</w:t>
            </w:r>
            <w:r>
              <w:rPr>
                <w:color w:val="000000"/>
              </w:rPr>
              <w:t xml:space="preserve">e cơ </w:t>
            </w:r>
            <w:r>
              <w:rPr>
                <w:color w:val="000000"/>
              </w:rPr>
              <w:t>th</w:t>
            </w:r>
            <w:r>
              <w:rPr>
                <w:color w:val="000000"/>
              </w:rPr>
              <w:t>ể</w:t>
            </w:r>
            <w:r>
              <w:rPr>
                <w:color w:val="000000"/>
              </w:rPr>
              <w:t>. Vì nó đòi h</w:t>
            </w:r>
            <w:r>
              <w:rPr>
                <w:color w:val="000000"/>
              </w:rPr>
              <w:t>ỏ</w:t>
            </w:r>
            <w:r>
              <w:rPr>
                <w:color w:val="000000"/>
              </w:rPr>
              <w:t>i ph</w:t>
            </w:r>
            <w:r>
              <w:rPr>
                <w:color w:val="000000"/>
              </w:rPr>
              <w:t>ả</w:t>
            </w:r>
            <w:r>
              <w:rPr>
                <w:color w:val="000000"/>
              </w:rPr>
              <w:t>i ki</w:t>
            </w:r>
            <w:r>
              <w:rPr>
                <w:color w:val="000000"/>
              </w:rPr>
              <w:t>ể</w:t>
            </w:r>
            <w:r>
              <w:rPr>
                <w:color w:val="000000"/>
              </w:rPr>
              <w:t>m soát nh</w:t>
            </w:r>
            <w:r>
              <w:rPr>
                <w:color w:val="000000"/>
              </w:rPr>
              <w:t>ị</w:t>
            </w:r>
            <w:r>
              <w:rPr>
                <w:color w:val="000000"/>
              </w:rPr>
              <w:t>p th</w:t>
            </w:r>
            <w:r>
              <w:rPr>
                <w:color w:val="000000"/>
              </w:rPr>
              <w:t>ở</w:t>
            </w:r>
            <w:r>
              <w:rPr>
                <w:color w:val="000000"/>
              </w:rPr>
              <w:t xml:space="preserve"> nên nó giúp ph</w:t>
            </w:r>
            <w:r>
              <w:rPr>
                <w:color w:val="000000"/>
              </w:rPr>
              <w:t>ổ</w:t>
            </w:r>
            <w:r>
              <w:rPr>
                <w:color w:val="000000"/>
              </w:rPr>
              <w:t>i c</w:t>
            </w:r>
            <w:r>
              <w:rPr>
                <w:color w:val="000000"/>
              </w:rPr>
              <w:t>ủ</w:t>
            </w:r>
            <w:r>
              <w:rPr>
                <w:color w:val="000000"/>
              </w:rPr>
              <w:t>a b</w:t>
            </w:r>
            <w:r>
              <w:rPr>
                <w:color w:val="000000"/>
              </w:rPr>
              <w:t>ạ</w:t>
            </w:r>
            <w:r>
              <w:rPr>
                <w:color w:val="000000"/>
              </w:rPr>
              <w:t>n ho</w:t>
            </w:r>
            <w:r>
              <w:rPr>
                <w:color w:val="000000"/>
              </w:rPr>
              <w:t>ạ</w:t>
            </w:r>
            <w:r>
              <w:rPr>
                <w:color w:val="000000"/>
              </w:rPr>
              <w:t>t đ</w:t>
            </w:r>
            <w:r>
              <w:rPr>
                <w:color w:val="000000"/>
              </w:rPr>
              <w:t>ộ</w:t>
            </w:r>
            <w:r>
              <w:rPr>
                <w:color w:val="000000"/>
              </w:rPr>
              <w:t>ng hi</w:t>
            </w:r>
            <w:r>
              <w:rPr>
                <w:color w:val="000000"/>
              </w:rPr>
              <w:t>ệ</w:t>
            </w:r>
            <w:r>
              <w:rPr>
                <w:color w:val="000000"/>
              </w:rPr>
              <w:t>u qu</w:t>
            </w:r>
            <w:r>
              <w:rPr>
                <w:color w:val="000000"/>
              </w:rPr>
              <w:t>ả</w:t>
            </w:r>
            <w:r>
              <w:rPr>
                <w:color w:val="000000"/>
              </w:rPr>
              <w:t xml:space="preserve"> hơn, làm tăng n</w:t>
            </w:r>
            <w:r>
              <w:rPr>
                <w:color w:val="000000"/>
              </w:rPr>
              <w:t>ồ</w:t>
            </w:r>
            <w:r>
              <w:rPr>
                <w:color w:val="000000"/>
              </w:rPr>
              <w:t>ng đ</w:t>
            </w:r>
            <w:r>
              <w:rPr>
                <w:color w:val="000000"/>
              </w:rPr>
              <w:t>ộ</w:t>
            </w:r>
            <w:r>
              <w:rPr>
                <w:color w:val="000000"/>
              </w:rPr>
              <w:t xml:space="preserve"> oxy trong máu. Quá trình này c</w:t>
            </w:r>
            <w:r>
              <w:rPr>
                <w:color w:val="000000"/>
              </w:rPr>
              <w:t>ả</w:t>
            </w:r>
            <w:r>
              <w:rPr>
                <w:color w:val="000000"/>
              </w:rPr>
              <w:t>i thi</w:t>
            </w:r>
            <w:r>
              <w:rPr>
                <w:color w:val="000000"/>
              </w:rPr>
              <w:t>ệ</w:t>
            </w:r>
            <w:r>
              <w:rPr>
                <w:color w:val="000000"/>
              </w:rPr>
              <w:t>n lưu thông máu và tăng cư</w:t>
            </w:r>
            <w:r>
              <w:rPr>
                <w:color w:val="000000"/>
              </w:rPr>
              <w:t>ờ</w:t>
            </w:r>
            <w:r>
              <w:rPr>
                <w:color w:val="000000"/>
              </w:rPr>
              <w:t>ng h</w:t>
            </w:r>
            <w:r>
              <w:rPr>
                <w:color w:val="000000"/>
              </w:rPr>
              <w:t>ệ</w:t>
            </w:r>
            <w:r>
              <w:rPr>
                <w:color w:val="000000"/>
              </w:rPr>
              <w:t xml:space="preserve"> th</w:t>
            </w:r>
            <w:r>
              <w:rPr>
                <w:color w:val="000000"/>
              </w:rPr>
              <w:t>ố</w:t>
            </w:r>
            <w:r>
              <w:rPr>
                <w:color w:val="000000"/>
              </w:rPr>
              <w:t>ng mi</w:t>
            </w:r>
            <w:r>
              <w:rPr>
                <w:color w:val="000000"/>
              </w:rPr>
              <w:t>ễ</w:t>
            </w:r>
            <w:r>
              <w:rPr>
                <w:color w:val="000000"/>
              </w:rPr>
              <w:t>n d</w:t>
            </w:r>
            <w:r>
              <w:rPr>
                <w:color w:val="000000"/>
              </w:rPr>
              <w:t>ị</w:t>
            </w:r>
            <w:r>
              <w:rPr>
                <w:color w:val="000000"/>
              </w:rPr>
              <w:t>ch c</w:t>
            </w:r>
            <w:r>
              <w:rPr>
                <w:color w:val="000000"/>
              </w:rPr>
              <w:t>ủ</w:t>
            </w:r>
            <w:r>
              <w:rPr>
                <w:color w:val="000000"/>
              </w:rPr>
              <w:t>a b</w:t>
            </w:r>
            <w:r>
              <w:rPr>
                <w:color w:val="000000"/>
              </w:rPr>
              <w:t>ạ</w:t>
            </w:r>
            <w:r>
              <w:rPr>
                <w:color w:val="000000"/>
              </w:rPr>
              <w:t>n, giúp b</w:t>
            </w:r>
            <w:r>
              <w:rPr>
                <w:color w:val="000000"/>
              </w:rPr>
              <w:t>ạ</w:t>
            </w:r>
            <w:r>
              <w:rPr>
                <w:color w:val="000000"/>
              </w:rPr>
              <w:t>n có kh</w:t>
            </w:r>
            <w:r>
              <w:rPr>
                <w:color w:val="000000"/>
              </w:rPr>
              <w:t>ả</w:t>
            </w:r>
            <w:r>
              <w:rPr>
                <w:color w:val="000000"/>
              </w:rPr>
              <w:t xml:space="preserve"> năng ch</w:t>
            </w:r>
            <w:r>
              <w:rPr>
                <w:color w:val="000000"/>
              </w:rPr>
              <w:t>ố</w:t>
            </w:r>
            <w:r>
              <w:rPr>
                <w:color w:val="000000"/>
              </w:rPr>
              <w:t>ng l</w:t>
            </w:r>
            <w:r>
              <w:rPr>
                <w:color w:val="000000"/>
              </w:rPr>
              <w:t>ạ</w:t>
            </w:r>
            <w:r>
              <w:rPr>
                <w:color w:val="000000"/>
              </w:rPr>
              <w:t>i b</w:t>
            </w:r>
            <w:r>
              <w:rPr>
                <w:color w:val="000000"/>
              </w:rPr>
              <w:t>ệ</w:t>
            </w:r>
            <w:r>
              <w:rPr>
                <w:color w:val="000000"/>
              </w:rPr>
              <w:t>nh t</w:t>
            </w:r>
            <w:r>
              <w:rPr>
                <w:color w:val="000000"/>
              </w:rPr>
              <w:t>ậ</w:t>
            </w:r>
            <w:r>
              <w:rPr>
                <w:color w:val="000000"/>
              </w:rPr>
              <w:t>t t</w:t>
            </w:r>
            <w:r>
              <w:rPr>
                <w:color w:val="000000"/>
              </w:rPr>
              <w:t>ố</w:t>
            </w:r>
            <w:r>
              <w:rPr>
                <w:color w:val="000000"/>
              </w:rPr>
              <w:t xml:space="preserve">t hơn. Vì </w:t>
            </w:r>
            <w:r>
              <w:rPr>
                <w:color w:val="000000"/>
              </w:rPr>
              <w:t>v</w:t>
            </w:r>
            <w:r>
              <w:rPr>
                <w:color w:val="000000"/>
              </w:rPr>
              <w:t>ậ</w:t>
            </w:r>
            <w:r>
              <w:rPr>
                <w:color w:val="000000"/>
              </w:rPr>
              <w:t>y, n</w:t>
            </w:r>
            <w:r>
              <w:rPr>
                <w:color w:val="000000"/>
              </w:rPr>
              <w:t>ế</w:t>
            </w:r>
            <w:r>
              <w:rPr>
                <w:color w:val="000000"/>
              </w:rPr>
              <w:t>u b</w:t>
            </w:r>
            <w:r>
              <w:rPr>
                <w:color w:val="000000"/>
              </w:rPr>
              <w:t>ạ</w:t>
            </w:r>
            <w:r>
              <w:rPr>
                <w:color w:val="000000"/>
              </w:rPr>
              <w:t>n quy</w:t>
            </w:r>
            <w:r>
              <w:rPr>
                <w:color w:val="000000"/>
              </w:rPr>
              <w:t>ế</w:t>
            </w:r>
            <w:r>
              <w:rPr>
                <w:color w:val="000000"/>
              </w:rPr>
              <w:t>t đ</w:t>
            </w:r>
            <w:r>
              <w:rPr>
                <w:color w:val="000000"/>
              </w:rPr>
              <w:t>ị</w:t>
            </w:r>
            <w:r>
              <w:rPr>
                <w:color w:val="000000"/>
              </w:rPr>
              <w:t>nh theo đu</w:t>
            </w:r>
            <w:r>
              <w:rPr>
                <w:color w:val="000000"/>
              </w:rPr>
              <w:t>ổ</w:t>
            </w:r>
            <w:r>
              <w:rPr>
                <w:color w:val="000000"/>
              </w:rPr>
              <w:t>i m</w:t>
            </w:r>
            <w:r>
              <w:rPr>
                <w:color w:val="000000"/>
              </w:rPr>
              <w:t>ộ</w:t>
            </w:r>
            <w:r>
              <w:rPr>
                <w:color w:val="000000"/>
              </w:rPr>
              <w:t>t s</w:t>
            </w:r>
            <w:r>
              <w:rPr>
                <w:color w:val="000000"/>
              </w:rPr>
              <w:t>ở</w:t>
            </w:r>
            <w:r>
              <w:rPr>
                <w:color w:val="000000"/>
              </w:rPr>
              <w:t xml:space="preserve"> thích m</w:t>
            </w:r>
            <w:r>
              <w:rPr>
                <w:color w:val="000000"/>
              </w:rPr>
              <w:t>ớ</w:t>
            </w:r>
            <w:r>
              <w:rPr>
                <w:color w:val="000000"/>
              </w:rPr>
              <w:t>i, ca hát có th</w:t>
            </w:r>
            <w:r>
              <w:rPr>
                <w:color w:val="000000"/>
              </w:rPr>
              <w:t>ể</w:t>
            </w:r>
            <w:r>
              <w:rPr>
                <w:color w:val="000000"/>
              </w:rPr>
              <w:t xml:space="preserve"> là cách t</w:t>
            </w:r>
            <w:r>
              <w:rPr>
                <w:color w:val="000000"/>
              </w:rPr>
              <w:t>ố</w:t>
            </w:r>
            <w:r>
              <w:rPr>
                <w:color w:val="000000"/>
              </w:rPr>
              <w:t>t nh</w:t>
            </w:r>
            <w:r>
              <w:rPr>
                <w:color w:val="000000"/>
              </w:rPr>
              <w:t>ấ</w:t>
            </w:r>
            <w:r>
              <w:rPr>
                <w:color w:val="000000"/>
              </w:rPr>
              <w:t>t đ</w:t>
            </w:r>
            <w:r>
              <w:rPr>
                <w:color w:val="000000"/>
              </w:rPr>
              <w:t>ể</w:t>
            </w:r>
            <w:r>
              <w:rPr>
                <w:color w:val="000000"/>
              </w:rPr>
              <w:t xml:space="preserve"> b</w:t>
            </w:r>
            <w:r>
              <w:rPr>
                <w:color w:val="000000"/>
              </w:rPr>
              <w:t>ạ</w:t>
            </w:r>
            <w:r>
              <w:rPr>
                <w:color w:val="000000"/>
              </w:rPr>
              <w:t>n v</w:t>
            </w:r>
            <w:r>
              <w:rPr>
                <w:color w:val="000000"/>
              </w:rPr>
              <w:t>ừ</w:t>
            </w:r>
            <w:r>
              <w:rPr>
                <w:color w:val="000000"/>
              </w:rPr>
              <w:t>a gi</w:t>
            </w:r>
            <w:r>
              <w:rPr>
                <w:color w:val="000000"/>
              </w:rPr>
              <w:t>ả</w:t>
            </w:r>
            <w:r>
              <w:rPr>
                <w:color w:val="000000"/>
              </w:rPr>
              <w:t>i trí, v</w:t>
            </w:r>
            <w:r>
              <w:rPr>
                <w:color w:val="000000"/>
              </w:rPr>
              <w:t>ừ</w:t>
            </w:r>
            <w:r>
              <w:rPr>
                <w:color w:val="000000"/>
              </w:rPr>
              <w:t>a k</w:t>
            </w:r>
            <w:r>
              <w:rPr>
                <w:color w:val="000000"/>
              </w:rPr>
              <w:t>ế</w:t>
            </w:r>
            <w:r>
              <w:rPr>
                <w:color w:val="000000"/>
              </w:rPr>
              <w:t>t b</w:t>
            </w:r>
            <w:r>
              <w:rPr>
                <w:color w:val="000000"/>
              </w:rPr>
              <w:t>ạ</w:t>
            </w:r>
            <w:r>
              <w:rPr>
                <w:color w:val="000000"/>
              </w:rPr>
              <w:t>n m</w:t>
            </w:r>
            <w:r>
              <w:rPr>
                <w:color w:val="000000"/>
              </w:rPr>
              <w:t>ớ</w:t>
            </w:r>
            <w:r>
              <w:rPr>
                <w:color w:val="000000"/>
              </w:rPr>
              <w:t>i và c</w:t>
            </w:r>
            <w:r>
              <w:rPr>
                <w:color w:val="000000"/>
              </w:rPr>
              <w:t>ả</w:t>
            </w:r>
            <w:r>
              <w:rPr>
                <w:color w:val="000000"/>
              </w:rPr>
              <w:t>i thi</w:t>
            </w:r>
            <w:r>
              <w:rPr>
                <w:color w:val="000000"/>
              </w:rPr>
              <w:t>ệ</w:t>
            </w:r>
            <w:r>
              <w:rPr>
                <w:color w:val="000000"/>
              </w:rPr>
              <w:t>n s</w:t>
            </w:r>
            <w:r>
              <w:rPr>
                <w:color w:val="000000"/>
              </w:rPr>
              <w:t>ứ</w:t>
            </w:r>
            <w:r>
              <w:rPr>
                <w:color w:val="000000"/>
              </w:rPr>
              <w:t>c kh</w:t>
            </w:r>
            <w:r>
              <w:rPr>
                <w:color w:val="000000"/>
              </w:rPr>
              <w:t>ỏ</w:t>
            </w:r>
            <w:r>
              <w:rPr>
                <w:color w:val="000000"/>
              </w:rPr>
              <w:t>e cùng m</w:t>
            </w:r>
            <w:r>
              <w:rPr>
                <w:color w:val="000000"/>
              </w:rPr>
              <w:t>ộ</w:t>
            </w:r>
            <w:r>
              <w:rPr>
                <w:color w:val="000000"/>
              </w:rPr>
              <w:t>t lúc.</w:t>
            </w:r>
          </w:p>
        </w:tc>
      </w:tr>
    </w:tbl>
    <w:p w14:paraId="04210F67" w14:textId="77777777" w:rsidR="005D6E3C" w:rsidRDefault="00FC02A3">
      <w:pPr>
        <w:pStyle w:val="Heading2"/>
        <w:spacing w:before="0" w:after="0"/>
        <w:divId w:val="824394153"/>
        <w:rPr>
          <w:rFonts w:eastAsia="Times New Roman"/>
        </w:rPr>
      </w:pPr>
      <w:r>
        <w:rPr>
          <w:rFonts w:eastAsia="Times New Roman"/>
        </w:rPr>
        <w:t>Câu 23</w:t>
      </w:r>
    </w:p>
    <w:p w14:paraId="0358A7BB" w14:textId="77777777" w:rsidR="005D6E3C" w:rsidRDefault="00FC02A3">
      <w:pPr>
        <w:shd w:val="clear" w:color="auto" w:fill="F8F9FA"/>
        <w:divId w:val="1041784762"/>
        <w:rPr>
          <w:rFonts w:eastAsia="Times New Roman"/>
        </w:rPr>
      </w:pPr>
      <w:r>
        <w:rPr>
          <w:rFonts w:eastAsia="Times New Roman"/>
        </w:rPr>
        <w:t>The word it in paragraph 1 refers to ____________.</w:t>
      </w:r>
    </w:p>
    <w:p w14:paraId="7B276515" w14:textId="77777777" w:rsidR="005D6E3C" w:rsidRDefault="00FC02A3">
      <w:pPr>
        <w:divId w:val="2010867192"/>
      </w:pPr>
      <w:r>
        <w:t>A. singing</w:t>
      </w:r>
    </w:p>
    <w:p w14:paraId="315DC0A7" w14:textId="77777777" w:rsidR="005D6E3C" w:rsidRDefault="00FC02A3">
      <w:pPr>
        <w:divId w:val="2010867192"/>
      </w:pPr>
      <w:r>
        <w:rPr>
          <w:rFonts w:ascii="Segoe UI Emoji" w:hAnsi="Segoe UI Emoji" w:cs="Segoe UI Emoji"/>
          <w:b/>
          <w:bCs/>
        </w:rPr>
        <w:t>✔</w:t>
      </w:r>
      <w:r>
        <w:rPr>
          <w:rFonts w:ascii="Segoe UI Emoji" w:hAnsi="Segoe UI Emoji" w:cs="Segoe UI Emoji"/>
          <w:b/>
          <w:bCs/>
        </w:rPr>
        <w:t>️</w:t>
      </w:r>
      <w:r>
        <w:rPr>
          <w:b/>
          <w:bCs/>
        </w:rPr>
        <w:t xml:space="preserve"> B. karaoke</w:t>
      </w:r>
    </w:p>
    <w:p w14:paraId="74B4A167" w14:textId="77777777" w:rsidR="005D6E3C" w:rsidRDefault="00FC02A3">
      <w:pPr>
        <w:divId w:val="2010867192"/>
      </w:pPr>
      <w:r>
        <w:t>C. music</w:t>
      </w:r>
    </w:p>
    <w:p w14:paraId="50A0EB59" w14:textId="77777777" w:rsidR="005D6E3C" w:rsidRDefault="00FC02A3">
      <w:pPr>
        <w:divId w:val="2010867192"/>
      </w:pPr>
      <w:r>
        <w:t>D. dinn</w:t>
      </w:r>
      <w:r>
        <w:t>er</w:t>
      </w:r>
    </w:p>
    <w:p w14:paraId="487183C8" w14:textId="77777777" w:rsidR="005D6E3C" w:rsidRDefault="00FC02A3">
      <w:pPr>
        <w:pStyle w:val="NormalWeb"/>
        <w:spacing w:before="0" w:beforeAutospacing="0" w:after="0" w:afterAutospacing="0"/>
        <w:divId w:val="824394153"/>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B. karaoke</w:t>
      </w:r>
    </w:p>
    <w:tbl>
      <w:tblPr>
        <w:tblW w:w="5000" w:type="pct"/>
        <w:tblLook w:val="04A0" w:firstRow="1" w:lastRow="0" w:firstColumn="1" w:lastColumn="0" w:noHBand="0" w:noVBand="1"/>
      </w:tblPr>
      <w:tblGrid>
        <w:gridCol w:w="10800"/>
      </w:tblGrid>
      <w:tr w:rsidR="005D6E3C" w14:paraId="3DA1803A" w14:textId="77777777">
        <w:trPr>
          <w:divId w:val="1812482694"/>
        </w:trPr>
        <w:tc>
          <w:tcPr>
            <w:tcW w:w="5000" w:type="pct"/>
            <w:tcMar>
              <w:top w:w="0" w:type="dxa"/>
              <w:left w:w="120" w:type="dxa"/>
              <w:bottom w:w="0" w:type="dxa"/>
              <w:right w:w="120" w:type="dxa"/>
            </w:tcMar>
            <w:hideMark/>
          </w:tcPr>
          <w:p w14:paraId="45D97050" w14:textId="77777777" w:rsidR="005D6E3C" w:rsidRDefault="00FC02A3">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T</w:t>
            </w:r>
            <w:r>
              <w:rPr>
                <w:b/>
                <w:bCs/>
                <w:color w:val="000000"/>
              </w:rPr>
              <w:t>ừ</w:t>
            </w:r>
            <w:r>
              <w:rPr>
                <w:b/>
                <w:bCs/>
                <w:color w:val="000000"/>
              </w:rPr>
              <w:t xml:space="preserve"> quy chi</w:t>
            </w:r>
            <w:r>
              <w:rPr>
                <w:b/>
                <w:bCs/>
                <w:color w:val="000000"/>
              </w:rPr>
              <w:t>ế</w:t>
            </w:r>
            <w:r>
              <w:rPr>
                <w:b/>
                <w:bCs/>
                <w:color w:val="000000"/>
              </w:rPr>
              <w:t>u</w:t>
            </w:r>
          </w:p>
          <w:p w14:paraId="41B6930A" w14:textId="77777777" w:rsidR="005D6E3C" w:rsidRDefault="00FC02A3">
            <w:pPr>
              <w:pStyle w:val="NormalWeb"/>
              <w:spacing w:before="0" w:beforeAutospacing="0" w:after="0" w:afterAutospacing="0"/>
              <w:jc w:val="both"/>
              <w:rPr>
                <w:b/>
                <w:bCs/>
                <w:color w:val="000000"/>
              </w:rPr>
            </w:pPr>
            <w:r>
              <w:rPr>
                <w:b/>
                <w:bCs/>
                <w:color w:val="000000"/>
              </w:rPr>
              <w:t>T</w:t>
            </w:r>
            <w:r>
              <w:rPr>
                <w:b/>
                <w:bCs/>
                <w:color w:val="000000"/>
              </w:rPr>
              <w:t>ừ</w:t>
            </w:r>
            <w:r>
              <w:rPr>
                <w:b/>
                <w:bCs/>
                <w:color w:val="000000"/>
              </w:rPr>
              <w:t xml:space="preserve"> “</w:t>
            </w:r>
            <w:ins w:id="0" w:author="Unknown">
              <w:r>
                <w:rPr>
                  <w:b/>
                  <w:bCs/>
                  <w:color w:val="000000"/>
                </w:rPr>
                <w:t>it</w:t>
              </w:r>
            </w:ins>
            <w:r>
              <w:rPr>
                <w:b/>
                <w:bCs/>
                <w:color w:val="000000"/>
              </w:rPr>
              <w:t>” trong đo</w:t>
            </w:r>
            <w:r>
              <w:rPr>
                <w:b/>
                <w:bCs/>
                <w:color w:val="000000"/>
              </w:rPr>
              <w:t>ạ</w:t>
            </w:r>
            <w:r>
              <w:rPr>
                <w:b/>
                <w:bCs/>
                <w:color w:val="000000"/>
              </w:rPr>
              <w:t>n 1 ám ch</w:t>
            </w:r>
            <w:r>
              <w:rPr>
                <w:b/>
                <w:bCs/>
                <w:color w:val="000000"/>
              </w:rPr>
              <w:t>ỉ</w:t>
            </w:r>
            <w:r>
              <w:rPr>
                <w:b/>
                <w:bCs/>
                <w:color w:val="000000"/>
              </w:rPr>
              <w:t xml:space="preserve"> đ</w:t>
            </w:r>
            <w:r>
              <w:rPr>
                <w:b/>
                <w:bCs/>
                <w:color w:val="000000"/>
              </w:rPr>
              <w:t>ế</w:t>
            </w:r>
            <w:r>
              <w:rPr>
                <w:b/>
                <w:bCs/>
                <w:color w:val="000000"/>
              </w:rPr>
              <w:t>n ________.</w:t>
            </w:r>
          </w:p>
          <w:p w14:paraId="1433C8A4" w14:textId="77777777" w:rsidR="005D6E3C" w:rsidRDefault="00FC02A3">
            <w:pPr>
              <w:pStyle w:val="NormalWeb"/>
              <w:spacing w:before="0" w:beforeAutospacing="0" w:after="0" w:afterAutospacing="0"/>
              <w:jc w:val="both"/>
              <w:rPr>
                <w:b/>
                <w:bCs/>
                <w:color w:val="000000"/>
              </w:rPr>
            </w:pPr>
            <w:r>
              <w:rPr>
                <w:b/>
                <w:bCs/>
                <w:color w:val="000000"/>
              </w:rPr>
              <w:t>A. vi</w:t>
            </w:r>
            <w:r>
              <w:rPr>
                <w:b/>
                <w:bCs/>
                <w:color w:val="000000"/>
              </w:rPr>
              <w:t>ệ</w:t>
            </w:r>
            <w:r>
              <w:rPr>
                <w:b/>
                <w:bCs/>
                <w:color w:val="000000"/>
              </w:rPr>
              <w:t>c ca hát</w:t>
            </w:r>
          </w:p>
          <w:p w14:paraId="21A50589" w14:textId="77777777" w:rsidR="005D6E3C" w:rsidRDefault="00FC02A3">
            <w:pPr>
              <w:pStyle w:val="NormalWeb"/>
              <w:spacing w:before="0" w:beforeAutospacing="0" w:after="0" w:afterAutospacing="0"/>
              <w:jc w:val="both"/>
              <w:rPr>
                <w:b/>
                <w:bCs/>
                <w:color w:val="000000"/>
              </w:rPr>
            </w:pPr>
            <w:r>
              <w:rPr>
                <w:b/>
                <w:bCs/>
                <w:color w:val="000000"/>
              </w:rPr>
              <w:t>B. karaoke</w:t>
            </w:r>
          </w:p>
          <w:p w14:paraId="52D216F6" w14:textId="77777777" w:rsidR="005D6E3C" w:rsidRDefault="00FC02A3">
            <w:pPr>
              <w:pStyle w:val="NormalWeb"/>
              <w:spacing w:before="0" w:beforeAutospacing="0" w:after="0" w:afterAutospacing="0"/>
              <w:jc w:val="both"/>
              <w:rPr>
                <w:b/>
                <w:bCs/>
                <w:color w:val="000000"/>
              </w:rPr>
            </w:pPr>
            <w:r>
              <w:rPr>
                <w:b/>
                <w:bCs/>
                <w:color w:val="000000"/>
              </w:rPr>
              <w:t>C. âm nh</w:t>
            </w:r>
            <w:r>
              <w:rPr>
                <w:b/>
                <w:bCs/>
                <w:color w:val="000000"/>
              </w:rPr>
              <w:t>ạ</w:t>
            </w:r>
            <w:r>
              <w:rPr>
                <w:b/>
                <w:bCs/>
                <w:color w:val="000000"/>
              </w:rPr>
              <w:t>c</w:t>
            </w:r>
          </w:p>
          <w:p w14:paraId="60C7AC10" w14:textId="77777777" w:rsidR="005D6E3C" w:rsidRDefault="00FC02A3">
            <w:pPr>
              <w:pStyle w:val="NormalWeb"/>
              <w:spacing w:before="0" w:beforeAutospacing="0" w:after="0" w:afterAutospacing="0"/>
              <w:jc w:val="both"/>
              <w:rPr>
                <w:b/>
                <w:bCs/>
                <w:color w:val="000000"/>
              </w:rPr>
            </w:pPr>
            <w:r>
              <w:rPr>
                <w:b/>
                <w:bCs/>
                <w:color w:val="000000"/>
              </w:rPr>
              <w:t>D. b</w:t>
            </w:r>
            <w:r>
              <w:rPr>
                <w:b/>
                <w:bCs/>
                <w:color w:val="000000"/>
              </w:rPr>
              <w:t>ữ</w:t>
            </w:r>
            <w:r>
              <w:rPr>
                <w:b/>
                <w:bCs/>
                <w:color w:val="000000"/>
              </w:rPr>
              <w:t>a t</w:t>
            </w:r>
            <w:r>
              <w:rPr>
                <w:b/>
                <w:bCs/>
                <w:color w:val="000000"/>
              </w:rPr>
              <w:t>ố</w:t>
            </w:r>
            <w:r>
              <w:rPr>
                <w:b/>
                <w:bCs/>
                <w:color w:val="000000"/>
              </w:rPr>
              <w:t>i</w:t>
            </w:r>
          </w:p>
          <w:p w14:paraId="6720D3B4" w14:textId="77777777" w:rsidR="005D6E3C" w:rsidRDefault="00FC02A3">
            <w:pPr>
              <w:pStyle w:val="NormalWeb"/>
              <w:spacing w:before="0" w:beforeAutospacing="0" w:after="0" w:afterAutospacing="0"/>
              <w:jc w:val="both"/>
              <w:rPr>
                <w:b/>
                <w:bCs/>
                <w:color w:val="000000"/>
              </w:rPr>
            </w:pPr>
            <w:r>
              <w:rPr>
                <w:b/>
                <w:bCs/>
                <w:color w:val="000000"/>
              </w:rPr>
              <w:t>- T</w:t>
            </w:r>
            <w:r>
              <w:rPr>
                <w:b/>
                <w:bCs/>
                <w:color w:val="000000"/>
              </w:rPr>
              <w:t>ừ</w:t>
            </w:r>
            <w:r>
              <w:rPr>
                <w:b/>
                <w:bCs/>
                <w:color w:val="000000"/>
              </w:rPr>
              <w:t xml:space="preserve"> “it” trong đo</w:t>
            </w:r>
            <w:r>
              <w:rPr>
                <w:b/>
                <w:bCs/>
                <w:color w:val="000000"/>
              </w:rPr>
              <w:t>ạ</w:t>
            </w:r>
            <w:r>
              <w:rPr>
                <w:b/>
                <w:bCs/>
                <w:color w:val="000000"/>
              </w:rPr>
              <w:t>n 1 ám ch</w:t>
            </w:r>
            <w:r>
              <w:rPr>
                <w:b/>
                <w:bCs/>
                <w:color w:val="000000"/>
              </w:rPr>
              <w:t>ỉ</w:t>
            </w:r>
            <w:r>
              <w:rPr>
                <w:b/>
                <w:bCs/>
                <w:color w:val="000000"/>
              </w:rPr>
              <w:t xml:space="preserve"> đ</w:t>
            </w:r>
            <w:r>
              <w:rPr>
                <w:b/>
                <w:bCs/>
                <w:color w:val="000000"/>
              </w:rPr>
              <w:t>ế</w:t>
            </w:r>
            <w:r>
              <w:rPr>
                <w:b/>
                <w:bCs/>
                <w:color w:val="000000"/>
              </w:rPr>
              <w:t>n “karaoke”.</w:t>
            </w:r>
          </w:p>
          <w:p w14:paraId="71667DD3" w14:textId="77777777" w:rsidR="005D6E3C" w:rsidRDefault="00FC02A3">
            <w:pPr>
              <w:pStyle w:val="NormalWeb"/>
              <w:spacing w:before="0" w:beforeAutospacing="0" w:after="0" w:afterAutospacing="0"/>
              <w:jc w:val="both"/>
              <w:rPr>
                <w:b/>
                <w:bCs/>
                <w:color w:val="5079FF"/>
              </w:rPr>
            </w:pPr>
            <w:r>
              <w:rPr>
                <w:b/>
                <w:bCs/>
                <w:color w:val="5079FF"/>
              </w:rPr>
              <w:t xml:space="preserve">Thông tin: </w:t>
            </w:r>
          </w:p>
          <w:p w14:paraId="03F5F4E7" w14:textId="77777777" w:rsidR="005D6E3C" w:rsidRDefault="00FC02A3">
            <w:pPr>
              <w:pStyle w:val="NormalWeb"/>
              <w:spacing w:before="0" w:beforeAutospacing="0" w:after="0" w:afterAutospacing="0"/>
              <w:jc w:val="both"/>
              <w:rPr>
                <w:b/>
                <w:bCs/>
                <w:color w:val="000000"/>
              </w:rPr>
            </w:pPr>
            <w:r>
              <w:rPr>
                <w:b/>
                <w:bCs/>
                <w:color w:val="000000"/>
              </w:rPr>
              <w:t xml:space="preserve">Or why karaoke has been popular since </w:t>
            </w:r>
            <w:ins w:id="1" w:author="Unknown">
              <w:r>
                <w:rPr>
                  <w:b/>
                  <w:bCs/>
                  <w:color w:val="000000"/>
                </w:rPr>
                <w:t>it</w:t>
              </w:r>
            </w:ins>
            <w:r>
              <w:rPr>
                <w:b/>
                <w:bCs/>
                <w:color w:val="000000"/>
              </w:rPr>
              <w:t xml:space="preserve"> appeared in the 1980s? (Hay t</w:t>
            </w:r>
            <w:r>
              <w:rPr>
                <w:b/>
                <w:bCs/>
                <w:color w:val="000000"/>
              </w:rPr>
              <w:t>ạ</w:t>
            </w:r>
            <w:r>
              <w:rPr>
                <w:b/>
                <w:bCs/>
                <w:color w:val="000000"/>
              </w:rPr>
              <w:t>i sao karaoke l</w:t>
            </w:r>
            <w:r>
              <w:rPr>
                <w:b/>
                <w:bCs/>
                <w:color w:val="000000"/>
              </w:rPr>
              <w:t>ạ</w:t>
            </w:r>
            <w:r>
              <w:rPr>
                <w:b/>
                <w:bCs/>
                <w:color w:val="000000"/>
              </w:rPr>
              <w:t>i ph</w:t>
            </w:r>
            <w:r>
              <w:rPr>
                <w:b/>
                <w:bCs/>
                <w:color w:val="000000"/>
              </w:rPr>
              <w:t>ổ</w:t>
            </w:r>
            <w:r>
              <w:rPr>
                <w:b/>
                <w:bCs/>
                <w:color w:val="000000"/>
              </w:rPr>
              <w:t xml:space="preserve"> bi</w:t>
            </w:r>
            <w:r>
              <w:rPr>
                <w:b/>
                <w:bCs/>
                <w:color w:val="000000"/>
              </w:rPr>
              <w:t>ế</w:t>
            </w:r>
            <w:r>
              <w:rPr>
                <w:b/>
                <w:bCs/>
                <w:color w:val="000000"/>
              </w:rPr>
              <w:t>n k</w:t>
            </w:r>
            <w:r>
              <w:rPr>
                <w:b/>
                <w:bCs/>
                <w:color w:val="000000"/>
              </w:rPr>
              <w:t>ể</w:t>
            </w:r>
            <w:r>
              <w:rPr>
                <w:b/>
                <w:bCs/>
                <w:color w:val="000000"/>
              </w:rPr>
              <w:t xml:space="preserve"> t</w:t>
            </w:r>
            <w:r>
              <w:rPr>
                <w:b/>
                <w:bCs/>
                <w:color w:val="000000"/>
              </w:rPr>
              <w:t>ừ</w:t>
            </w:r>
            <w:r>
              <w:rPr>
                <w:b/>
                <w:bCs/>
                <w:color w:val="000000"/>
              </w:rPr>
              <w:t xml:space="preserve"> khi nó xu</w:t>
            </w:r>
            <w:r>
              <w:rPr>
                <w:b/>
                <w:bCs/>
                <w:color w:val="000000"/>
              </w:rPr>
              <w:t>ấ</w:t>
            </w:r>
            <w:r>
              <w:rPr>
                <w:b/>
                <w:bCs/>
                <w:color w:val="000000"/>
              </w:rPr>
              <w:t>t hi</w:t>
            </w:r>
            <w:r>
              <w:rPr>
                <w:b/>
                <w:bCs/>
                <w:color w:val="000000"/>
              </w:rPr>
              <w:t>ệ</w:t>
            </w:r>
            <w:r>
              <w:rPr>
                <w:b/>
                <w:bCs/>
                <w:color w:val="000000"/>
              </w:rPr>
              <w:t>n vào nh</w:t>
            </w:r>
            <w:r>
              <w:rPr>
                <w:b/>
                <w:bCs/>
                <w:color w:val="000000"/>
              </w:rPr>
              <w:t>ữ</w:t>
            </w:r>
            <w:r>
              <w:rPr>
                <w:b/>
                <w:bCs/>
                <w:color w:val="000000"/>
              </w:rPr>
              <w:t>ng năm 1980?)</w:t>
            </w:r>
          </w:p>
          <w:p w14:paraId="0DC0EF1A" w14:textId="77777777" w:rsidR="005D6E3C" w:rsidRDefault="00FC02A3">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B</w:t>
            </w:r>
          </w:p>
        </w:tc>
      </w:tr>
    </w:tbl>
    <w:p w14:paraId="77C10B5B" w14:textId="77777777" w:rsidR="005D6E3C" w:rsidRDefault="00FC02A3">
      <w:pPr>
        <w:jc w:val="center"/>
        <w:divId w:val="824394153"/>
        <w:rPr>
          <w:rFonts w:eastAsia="Times New Roman"/>
        </w:rPr>
      </w:pPr>
      <w:r>
        <w:rPr>
          <w:rFonts w:eastAsia="Times New Roman"/>
        </w:rPr>
        <w:pict w14:anchorId="2D27A098">
          <v:rect id="_x0000_i1047" style="width:540pt;height:1.5pt" o:hralign="center" o:hrstd="t" o:hr="t" fillcolor="#a0a0a0" stroked="f"/>
        </w:pict>
      </w:r>
    </w:p>
    <w:p w14:paraId="43DD9D8A" w14:textId="77777777" w:rsidR="005D6E3C" w:rsidRDefault="00FC02A3">
      <w:pPr>
        <w:pStyle w:val="Heading2"/>
        <w:spacing w:before="0" w:after="0"/>
        <w:divId w:val="824394153"/>
        <w:rPr>
          <w:rFonts w:eastAsia="Times New Roman"/>
        </w:rPr>
      </w:pPr>
      <w:r>
        <w:rPr>
          <w:rFonts w:eastAsia="Times New Roman"/>
        </w:rPr>
        <w:t>Câu 24</w:t>
      </w:r>
    </w:p>
    <w:p w14:paraId="27F19E29" w14:textId="77777777" w:rsidR="005D6E3C" w:rsidRDefault="00FC02A3">
      <w:pPr>
        <w:shd w:val="clear" w:color="auto" w:fill="F8F9FA"/>
        <w:divId w:val="472144112"/>
        <w:rPr>
          <w:rFonts w:eastAsia="Times New Roman"/>
        </w:rPr>
      </w:pPr>
      <w:r>
        <w:rPr>
          <w:rFonts w:eastAsia="Times New Roman"/>
        </w:rPr>
        <w:t>Which of the following best paraphrases the underlined sentence in paragraph 2?All types of singing can make you feel better, bu</w:t>
      </w:r>
      <w:r>
        <w:rPr>
          <w:rFonts w:eastAsia="Times New Roman"/>
        </w:rPr>
        <w:t>t group singing has the best effects on people’s lives.</w:t>
      </w:r>
    </w:p>
    <w:p w14:paraId="7B4D5B5D" w14:textId="77777777" w:rsidR="005D6E3C" w:rsidRDefault="00FC02A3">
      <w:pPr>
        <w:divId w:val="377315265"/>
      </w:pPr>
      <w:r>
        <w:lastRenderedPageBreak/>
        <w:t>A. While all types of singing can bring benefits, singing in groups is the only way to improve your mood.</w:t>
      </w:r>
    </w:p>
    <w:p w14:paraId="61B70222" w14:textId="77777777" w:rsidR="005D6E3C" w:rsidRDefault="00FC02A3">
      <w:pPr>
        <w:divId w:val="377315265"/>
      </w:pPr>
      <w:r>
        <w:t xml:space="preserve">B. No type of singing is more effective than group singing in terms of cheering an individual </w:t>
      </w:r>
      <w:r>
        <w:t>up.</w:t>
      </w:r>
    </w:p>
    <w:p w14:paraId="44D9BC3A" w14:textId="77777777" w:rsidR="005D6E3C" w:rsidRDefault="00FC02A3">
      <w:pPr>
        <w:divId w:val="377315265"/>
      </w:pPr>
      <w:r>
        <w:t>C. All types of singing have the same effect, but group singing is just a preference for uplifting a person.</w:t>
      </w:r>
    </w:p>
    <w:p w14:paraId="7016C9CB" w14:textId="77777777" w:rsidR="005D6E3C" w:rsidRDefault="00FC02A3">
      <w:pPr>
        <w:divId w:val="377315265"/>
      </w:pPr>
      <w:r>
        <w:rPr>
          <w:rFonts w:ascii="Segoe UI Emoji" w:hAnsi="Segoe UI Emoji" w:cs="Segoe UI Emoji"/>
          <w:b/>
          <w:bCs/>
        </w:rPr>
        <w:t>✔</w:t>
      </w:r>
      <w:r>
        <w:rPr>
          <w:rFonts w:ascii="Segoe UI Emoji" w:hAnsi="Segoe UI Emoji" w:cs="Segoe UI Emoji"/>
          <w:b/>
          <w:bCs/>
        </w:rPr>
        <w:t>️</w:t>
      </w:r>
      <w:r>
        <w:rPr>
          <w:b/>
          <w:bCs/>
        </w:rPr>
        <w:t xml:space="preserve"> D. Group singing has the most significant impact on people’s lives, but all types of singing can improve your mood.</w:t>
      </w:r>
    </w:p>
    <w:p w14:paraId="354870F3" w14:textId="77777777" w:rsidR="005D6E3C" w:rsidRDefault="00FC02A3">
      <w:pPr>
        <w:pStyle w:val="NormalWeb"/>
        <w:spacing w:before="0" w:beforeAutospacing="0" w:after="0" w:afterAutospacing="0"/>
        <w:divId w:val="824394153"/>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D. Group singing has the most significant impact on people’s lives, but all types of singing can improve your mood.</w:t>
      </w:r>
    </w:p>
    <w:tbl>
      <w:tblPr>
        <w:tblW w:w="5000" w:type="pct"/>
        <w:tblLook w:val="04A0" w:firstRow="1" w:lastRow="0" w:firstColumn="1" w:lastColumn="0" w:noHBand="0" w:noVBand="1"/>
      </w:tblPr>
      <w:tblGrid>
        <w:gridCol w:w="10800"/>
      </w:tblGrid>
      <w:tr w:rsidR="005D6E3C" w14:paraId="0E6F58A2" w14:textId="77777777">
        <w:trPr>
          <w:divId w:val="951518558"/>
        </w:trPr>
        <w:tc>
          <w:tcPr>
            <w:tcW w:w="5000" w:type="pct"/>
            <w:tcMar>
              <w:top w:w="0" w:type="dxa"/>
              <w:left w:w="120" w:type="dxa"/>
              <w:bottom w:w="0" w:type="dxa"/>
              <w:right w:w="120" w:type="dxa"/>
            </w:tcMar>
            <w:hideMark/>
          </w:tcPr>
          <w:p w14:paraId="3721EC06" w14:textId="77777777" w:rsidR="005D6E3C" w:rsidRDefault="00FC02A3">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Paraphrasing</w:t>
            </w:r>
          </w:p>
          <w:p w14:paraId="2B68828A" w14:textId="77777777" w:rsidR="005D6E3C" w:rsidRDefault="00FC02A3">
            <w:pPr>
              <w:pStyle w:val="NormalWeb"/>
              <w:spacing w:before="0" w:beforeAutospacing="0" w:after="0" w:afterAutospacing="0"/>
              <w:jc w:val="both"/>
              <w:rPr>
                <w:b/>
                <w:bCs/>
                <w:color w:val="000000"/>
              </w:rPr>
            </w:pPr>
            <w:r>
              <w:rPr>
                <w:b/>
                <w:bCs/>
                <w:color w:val="000000"/>
              </w:rPr>
              <w:t>Câu nào sau đây di</w:t>
            </w:r>
            <w:r>
              <w:rPr>
                <w:b/>
                <w:bCs/>
                <w:color w:val="000000"/>
              </w:rPr>
              <w:t>ễ</w:t>
            </w:r>
            <w:r>
              <w:rPr>
                <w:b/>
                <w:bCs/>
                <w:color w:val="000000"/>
              </w:rPr>
              <w:t>n gi</w:t>
            </w:r>
            <w:r>
              <w:rPr>
                <w:b/>
                <w:bCs/>
                <w:color w:val="000000"/>
              </w:rPr>
              <w:t>ả</w:t>
            </w:r>
            <w:r>
              <w:rPr>
                <w:b/>
                <w:bCs/>
                <w:color w:val="000000"/>
              </w:rPr>
              <w:t>i t</w:t>
            </w:r>
            <w:r>
              <w:rPr>
                <w:b/>
                <w:bCs/>
                <w:color w:val="000000"/>
              </w:rPr>
              <w:t>ố</w:t>
            </w:r>
            <w:r>
              <w:rPr>
                <w:b/>
                <w:bCs/>
                <w:color w:val="000000"/>
              </w:rPr>
              <w:t>t nh</w:t>
            </w:r>
            <w:r>
              <w:rPr>
                <w:b/>
                <w:bCs/>
                <w:color w:val="000000"/>
              </w:rPr>
              <w:t>ấ</w:t>
            </w:r>
            <w:r>
              <w:rPr>
                <w:b/>
                <w:bCs/>
                <w:color w:val="000000"/>
              </w:rPr>
              <w:t>t câu đư</w:t>
            </w:r>
            <w:r>
              <w:rPr>
                <w:b/>
                <w:bCs/>
                <w:color w:val="000000"/>
              </w:rPr>
              <w:t>ợ</w:t>
            </w:r>
            <w:r>
              <w:rPr>
                <w:b/>
                <w:bCs/>
                <w:color w:val="000000"/>
              </w:rPr>
              <w:t>c g</w:t>
            </w:r>
            <w:r>
              <w:rPr>
                <w:b/>
                <w:bCs/>
                <w:color w:val="000000"/>
              </w:rPr>
              <w:t>ạ</w:t>
            </w:r>
            <w:r>
              <w:rPr>
                <w:b/>
                <w:bCs/>
                <w:color w:val="000000"/>
              </w:rPr>
              <w:t xml:space="preserve">ch chân </w:t>
            </w:r>
            <w:r>
              <w:rPr>
                <w:b/>
                <w:bCs/>
                <w:color w:val="000000"/>
              </w:rPr>
              <w:t>ở</w:t>
            </w:r>
            <w:r>
              <w:rPr>
                <w:b/>
                <w:bCs/>
                <w:color w:val="000000"/>
              </w:rPr>
              <w:t xml:space="preserve"> đo</w:t>
            </w:r>
            <w:r>
              <w:rPr>
                <w:b/>
                <w:bCs/>
                <w:color w:val="000000"/>
              </w:rPr>
              <w:t>ạ</w:t>
            </w:r>
            <w:r>
              <w:rPr>
                <w:b/>
                <w:bCs/>
                <w:color w:val="000000"/>
              </w:rPr>
              <w:t>n 2?</w:t>
            </w:r>
          </w:p>
          <w:p w14:paraId="6364B23C" w14:textId="77777777" w:rsidR="005D6E3C" w:rsidRDefault="00FC02A3">
            <w:pPr>
              <w:pStyle w:val="NormalWeb"/>
              <w:spacing w:before="0" w:beforeAutospacing="0" w:after="0" w:afterAutospacing="0"/>
              <w:jc w:val="both"/>
              <w:rPr>
                <w:b/>
                <w:bCs/>
                <w:color w:val="000000"/>
              </w:rPr>
            </w:pPr>
            <w:ins w:id="2" w:author="Unknown">
              <w:r>
                <w:rPr>
                  <w:b/>
                  <w:bCs/>
                  <w:color w:val="000000"/>
                </w:rPr>
                <w:t>T</w:t>
              </w:r>
              <w:r>
                <w:rPr>
                  <w:b/>
                  <w:bCs/>
                  <w:color w:val="000000"/>
                </w:rPr>
                <w:t>ấ</w:t>
              </w:r>
              <w:r>
                <w:rPr>
                  <w:b/>
                  <w:bCs/>
                  <w:color w:val="000000"/>
                </w:rPr>
                <w:t>t c</w:t>
              </w:r>
              <w:r>
                <w:rPr>
                  <w:b/>
                  <w:bCs/>
                  <w:color w:val="000000"/>
                </w:rPr>
                <w:t>ả</w:t>
              </w:r>
              <w:r>
                <w:rPr>
                  <w:b/>
                  <w:bCs/>
                  <w:color w:val="000000"/>
                </w:rPr>
                <w:t xml:space="preserve"> các lo</w:t>
              </w:r>
              <w:r>
                <w:rPr>
                  <w:b/>
                  <w:bCs/>
                  <w:color w:val="000000"/>
                </w:rPr>
                <w:t>ạ</w:t>
              </w:r>
              <w:r>
                <w:rPr>
                  <w:b/>
                  <w:bCs/>
                  <w:color w:val="000000"/>
                </w:rPr>
                <w:t>i hình ca hát đ</w:t>
              </w:r>
              <w:r>
                <w:rPr>
                  <w:b/>
                  <w:bCs/>
                  <w:color w:val="000000"/>
                </w:rPr>
                <w:t>ề</w:t>
              </w:r>
              <w:r>
                <w:rPr>
                  <w:b/>
                  <w:bCs/>
                  <w:color w:val="000000"/>
                </w:rPr>
                <w:t>u có th</w:t>
              </w:r>
              <w:r>
                <w:rPr>
                  <w:b/>
                  <w:bCs/>
                  <w:color w:val="000000"/>
                </w:rPr>
                <w:t>ể</w:t>
              </w:r>
              <w:r>
                <w:rPr>
                  <w:b/>
                  <w:bCs/>
                  <w:color w:val="000000"/>
                </w:rPr>
                <w:t xml:space="preserve"> khi</w:t>
              </w:r>
              <w:r>
                <w:rPr>
                  <w:b/>
                  <w:bCs/>
                  <w:color w:val="000000"/>
                </w:rPr>
                <w:t>ế</w:t>
              </w:r>
              <w:r>
                <w:rPr>
                  <w:b/>
                  <w:bCs/>
                  <w:color w:val="000000"/>
                </w:rPr>
                <w:t>n b</w:t>
              </w:r>
              <w:r>
                <w:rPr>
                  <w:b/>
                  <w:bCs/>
                  <w:color w:val="000000"/>
                </w:rPr>
                <w:t>ạ</w:t>
              </w:r>
              <w:r>
                <w:rPr>
                  <w:b/>
                  <w:bCs/>
                  <w:color w:val="000000"/>
                </w:rPr>
                <w:t>n c</w:t>
              </w:r>
              <w:r>
                <w:rPr>
                  <w:b/>
                  <w:bCs/>
                  <w:color w:val="000000"/>
                </w:rPr>
                <w:t>ả</w:t>
              </w:r>
              <w:r>
                <w:rPr>
                  <w:b/>
                  <w:bCs/>
                  <w:color w:val="000000"/>
                </w:rPr>
                <w:t>m th</w:t>
              </w:r>
              <w:r>
                <w:rPr>
                  <w:b/>
                  <w:bCs/>
                  <w:color w:val="000000"/>
                </w:rPr>
                <w:t>ấ</w:t>
              </w:r>
              <w:r>
                <w:rPr>
                  <w:b/>
                  <w:bCs/>
                  <w:color w:val="000000"/>
                </w:rPr>
                <w:t>y t</w:t>
              </w:r>
              <w:r>
                <w:rPr>
                  <w:b/>
                  <w:bCs/>
                  <w:color w:val="000000"/>
                </w:rPr>
                <w:t>ố</w:t>
              </w:r>
              <w:r>
                <w:rPr>
                  <w:b/>
                  <w:bCs/>
                  <w:color w:val="000000"/>
                </w:rPr>
                <w:t>t hơn, nhưng ca hát t</w:t>
              </w:r>
              <w:r>
                <w:rPr>
                  <w:b/>
                  <w:bCs/>
                  <w:color w:val="000000"/>
                </w:rPr>
                <w:t>ậ</w:t>
              </w:r>
              <w:r>
                <w:rPr>
                  <w:b/>
                  <w:bCs/>
                  <w:color w:val="000000"/>
                </w:rPr>
                <w:t>p th</w:t>
              </w:r>
              <w:r>
                <w:rPr>
                  <w:b/>
                  <w:bCs/>
                  <w:color w:val="000000"/>
                </w:rPr>
                <w:t>ể</w:t>
              </w:r>
              <w:r>
                <w:rPr>
                  <w:b/>
                  <w:bCs/>
                  <w:color w:val="000000"/>
                </w:rPr>
                <w:t xml:space="preserve"> có tác d</w:t>
              </w:r>
              <w:r>
                <w:rPr>
                  <w:b/>
                  <w:bCs/>
                  <w:color w:val="000000"/>
                </w:rPr>
                <w:t>ụ</w:t>
              </w:r>
              <w:r>
                <w:rPr>
                  <w:b/>
                  <w:bCs/>
                  <w:color w:val="000000"/>
                </w:rPr>
                <w:t>ng t</w:t>
              </w:r>
              <w:r>
                <w:rPr>
                  <w:b/>
                  <w:bCs/>
                  <w:color w:val="000000"/>
                </w:rPr>
                <w:t>ố</w:t>
              </w:r>
              <w:r>
                <w:rPr>
                  <w:b/>
                  <w:bCs/>
                  <w:color w:val="000000"/>
                </w:rPr>
                <w:t>t nh</w:t>
              </w:r>
              <w:r>
                <w:rPr>
                  <w:b/>
                  <w:bCs/>
                  <w:color w:val="000000"/>
                </w:rPr>
                <w:t>ấ</w:t>
              </w:r>
              <w:r>
                <w:rPr>
                  <w:b/>
                  <w:bCs/>
                  <w:color w:val="000000"/>
                </w:rPr>
                <w:t>t đ</w:t>
              </w:r>
              <w:r>
                <w:rPr>
                  <w:b/>
                  <w:bCs/>
                  <w:color w:val="000000"/>
                </w:rPr>
                <w:t>ế</w:t>
              </w:r>
              <w:r>
                <w:rPr>
                  <w:b/>
                  <w:bCs/>
                  <w:color w:val="000000"/>
                </w:rPr>
                <w:t>n cu</w:t>
              </w:r>
              <w:r>
                <w:rPr>
                  <w:b/>
                  <w:bCs/>
                  <w:color w:val="000000"/>
                </w:rPr>
                <w:t>ộ</w:t>
              </w:r>
              <w:r>
                <w:rPr>
                  <w:b/>
                  <w:bCs/>
                  <w:color w:val="000000"/>
                </w:rPr>
                <w:t>c s</w:t>
              </w:r>
              <w:r>
                <w:rPr>
                  <w:b/>
                  <w:bCs/>
                  <w:color w:val="000000"/>
                </w:rPr>
                <w:t>ố</w:t>
              </w:r>
              <w:r>
                <w:rPr>
                  <w:b/>
                  <w:bCs/>
                  <w:color w:val="000000"/>
                </w:rPr>
                <w:t>ng c</w:t>
              </w:r>
              <w:r>
                <w:rPr>
                  <w:b/>
                  <w:bCs/>
                  <w:color w:val="000000"/>
                </w:rPr>
                <w:t>ủ</w:t>
              </w:r>
              <w:r>
                <w:rPr>
                  <w:b/>
                  <w:bCs/>
                  <w:color w:val="000000"/>
                </w:rPr>
                <w:t>a con ngư</w:t>
              </w:r>
              <w:r>
                <w:rPr>
                  <w:b/>
                  <w:bCs/>
                  <w:color w:val="000000"/>
                </w:rPr>
                <w:t>ờ</w:t>
              </w:r>
              <w:r>
                <w:rPr>
                  <w:b/>
                  <w:bCs/>
                  <w:color w:val="000000"/>
                </w:rPr>
                <w:t>i.</w:t>
              </w:r>
            </w:ins>
          </w:p>
          <w:p w14:paraId="29169A4A" w14:textId="77777777" w:rsidR="005D6E3C" w:rsidRDefault="00FC02A3">
            <w:pPr>
              <w:pStyle w:val="NormalWeb"/>
              <w:spacing w:before="0" w:beforeAutospacing="0" w:after="0" w:afterAutospacing="0"/>
              <w:jc w:val="both"/>
              <w:rPr>
                <w:b/>
                <w:bCs/>
                <w:color w:val="000000"/>
              </w:rPr>
            </w:pPr>
            <w:r>
              <w:rPr>
                <w:b/>
                <w:bCs/>
                <w:color w:val="000000"/>
              </w:rPr>
              <w:t>A. M</w:t>
            </w:r>
            <w:r>
              <w:rPr>
                <w:b/>
                <w:bCs/>
                <w:color w:val="000000"/>
              </w:rPr>
              <w:t>ặ</w:t>
            </w:r>
            <w:r>
              <w:rPr>
                <w:b/>
                <w:bCs/>
                <w:color w:val="000000"/>
              </w:rPr>
              <w:t>c dù t</w:t>
            </w:r>
            <w:r>
              <w:rPr>
                <w:b/>
                <w:bCs/>
                <w:color w:val="000000"/>
              </w:rPr>
              <w:t>ấ</w:t>
            </w:r>
            <w:r>
              <w:rPr>
                <w:b/>
                <w:bCs/>
                <w:color w:val="000000"/>
              </w:rPr>
              <w:t>t c</w:t>
            </w:r>
            <w:r>
              <w:rPr>
                <w:b/>
                <w:bCs/>
                <w:color w:val="000000"/>
              </w:rPr>
              <w:t>ả</w:t>
            </w:r>
            <w:r>
              <w:rPr>
                <w:b/>
                <w:bCs/>
                <w:color w:val="000000"/>
              </w:rPr>
              <w:t xml:space="preserve"> các lo</w:t>
            </w:r>
            <w:r>
              <w:rPr>
                <w:b/>
                <w:bCs/>
                <w:color w:val="000000"/>
              </w:rPr>
              <w:t>ạ</w:t>
            </w:r>
            <w:r>
              <w:rPr>
                <w:b/>
                <w:bCs/>
                <w:color w:val="000000"/>
              </w:rPr>
              <w:t>i hình ca hát đ</w:t>
            </w:r>
            <w:r>
              <w:rPr>
                <w:b/>
                <w:bCs/>
                <w:color w:val="000000"/>
              </w:rPr>
              <w:t>ề</w:t>
            </w:r>
            <w:r>
              <w:rPr>
                <w:b/>
                <w:bCs/>
                <w:color w:val="000000"/>
              </w:rPr>
              <w:t>u có th</w:t>
            </w:r>
            <w:r>
              <w:rPr>
                <w:b/>
                <w:bCs/>
                <w:color w:val="000000"/>
              </w:rPr>
              <w:t>ể</w:t>
            </w:r>
            <w:r>
              <w:rPr>
                <w:b/>
                <w:bCs/>
                <w:color w:val="000000"/>
              </w:rPr>
              <w:t xml:space="preserve"> mang l</w:t>
            </w:r>
            <w:r>
              <w:rPr>
                <w:b/>
                <w:bCs/>
                <w:color w:val="000000"/>
              </w:rPr>
              <w:t>ạ</w:t>
            </w:r>
            <w:r>
              <w:rPr>
                <w:b/>
                <w:bCs/>
                <w:color w:val="000000"/>
              </w:rPr>
              <w:t>i l</w:t>
            </w:r>
            <w:r>
              <w:rPr>
                <w:b/>
                <w:bCs/>
                <w:color w:val="000000"/>
              </w:rPr>
              <w:t>ợ</w:t>
            </w:r>
            <w:r>
              <w:rPr>
                <w:b/>
                <w:bCs/>
                <w:color w:val="000000"/>
              </w:rPr>
              <w:t>i ích nhưng ca hát t</w:t>
            </w:r>
            <w:r>
              <w:rPr>
                <w:b/>
                <w:bCs/>
                <w:color w:val="000000"/>
              </w:rPr>
              <w:t>ậ</w:t>
            </w:r>
            <w:r>
              <w:rPr>
                <w:b/>
                <w:bCs/>
                <w:color w:val="000000"/>
              </w:rPr>
              <w:t>p th</w:t>
            </w:r>
            <w:r>
              <w:rPr>
                <w:b/>
                <w:bCs/>
                <w:color w:val="000000"/>
              </w:rPr>
              <w:t>ể</w:t>
            </w:r>
            <w:r>
              <w:rPr>
                <w:b/>
                <w:bCs/>
                <w:color w:val="000000"/>
              </w:rPr>
              <w:t xml:space="preserve"> là cách duy nh</w:t>
            </w:r>
            <w:r>
              <w:rPr>
                <w:b/>
                <w:bCs/>
                <w:color w:val="000000"/>
              </w:rPr>
              <w:t>ấ</w:t>
            </w:r>
            <w:r>
              <w:rPr>
                <w:b/>
                <w:bCs/>
                <w:color w:val="000000"/>
              </w:rPr>
              <w:t>t đ</w:t>
            </w:r>
            <w:r>
              <w:rPr>
                <w:b/>
                <w:bCs/>
                <w:color w:val="000000"/>
              </w:rPr>
              <w:t>ể</w:t>
            </w:r>
            <w:r>
              <w:rPr>
                <w:b/>
                <w:bCs/>
                <w:color w:val="000000"/>
              </w:rPr>
              <w:t xml:space="preserve"> c</w:t>
            </w:r>
            <w:r>
              <w:rPr>
                <w:b/>
                <w:bCs/>
                <w:color w:val="000000"/>
              </w:rPr>
              <w:t>ả</w:t>
            </w:r>
            <w:r>
              <w:rPr>
                <w:b/>
                <w:bCs/>
                <w:color w:val="000000"/>
              </w:rPr>
              <w:t>i thi</w:t>
            </w:r>
            <w:r>
              <w:rPr>
                <w:b/>
                <w:bCs/>
                <w:color w:val="000000"/>
              </w:rPr>
              <w:t>ệ</w:t>
            </w:r>
            <w:r>
              <w:rPr>
                <w:b/>
                <w:bCs/>
                <w:color w:val="000000"/>
              </w:rPr>
              <w:t>n tâm tr</w:t>
            </w:r>
            <w:r>
              <w:rPr>
                <w:b/>
                <w:bCs/>
                <w:color w:val="000000"/>
              </w:rPr>
              <w:t>ạ</w:t>
            </w:r>
            <w:r>
              <w:rPr>
                <w:b/>
                <w:bCs/>
                <w:color w:val="000000"/>
              </w:rPr>
              <w:t>ng c</w:t>
            </w:r>
            <w:r>
              <w:rPr>
                <w:b/>
                <w:bCs/>
                <w:color w:val="000000"/>
              </w:rPr>
              <w:t>ủ</w:t>
            </w:r>
            <w:r>
              <w:rPr>
                <w:b/>
                <w:bCs/>
                <w:color w:val="000000"/>
              </w:rPr>
              <w:t>a b</w:t>
            </w:r>
            <w:r>
              <w:rPr>
                <w:b/>
                <w:bCs/>
                <w:color w:val="000000"/>
              </w:rPr>
              <w:t>ạ</w:t>
            </w:r>
            <w:r>
              <w:rPr>
                <w:b/>
                <w:bCs/>
                <w:color w:val="000000"/>
              </w:rPr>
              <w:t xml:space="preserve">n. → Sai </w:t>
            </w:r>
            <w:r>
              <w:rPr>
                <w:b/>
                <w:bCs/>
                <w:color w:val="000000"/>
              </w:rPr>
              <w:t>ở</w:t>
            </w:r>
            <w:r>
              <w:rPr>
                <w:b/>
                <w:bCs/>
                <w:color w:val="000000"/>
              </w:rPr>
              <w:t xml:space="preserve"> ‘the only way’ so v</w:t>
            </w:r>
            <w:r>
              <w:rPr>
                <w:b/>
                <w:bCs/>
                <w:color w:val="000000"/>
              </w:rPr>
              <w:t>ớ</w:t>
            </w:r>
            <w:r>
              <w:rPr>
                <w:b/>
                <w:bCs/>
                <w:color w:val="000000"/>
              </w:rPr>
              <w:t>i ‘ha</w:t>
            </w:r>
            <w:r>
              <w:rPr>
                <w:b/>
                <w:bCs/>
                <w:color w:val="000000"/>
              </w:rPr>
              <w:t>s the best effects’ (có tác d</w:t>
            </w:r>
            <w:r>
              <w:rPr>
                <w:b/>
                <w:bCs/>
                <w:color w:val="000000"/>
              </w:rPr>
              <w:t>ụ</w:t>
            </w:r>
            <w:r>
              <w:rPr>
                <w:b/>
                <w:bCs/>
                <w:color w:val="000000"/>
              </w:rPr>
              <w:t>ng t</w:t>
            </w:r>
            <w:r>
              <w:rPr>
                <w:b/>
                <w:bCs/>
                <w:color w:val="000000"/>
              </w:rPr>
              <w:t>ố</w:t>
            </w:r>
            <w:r>
              <w:rPr>
                <w:b/>
                <w:bCs/>
                <w:color w:val="000000"/>
              </w:rPr>
              <w:t>t nh</w:t>
            </w:r>
            <w:r>
              <w:rPr>
                <w:b/>
                <w:bCs/>
                <w:color w:val="000000"/>
              </w:rPr>
              <w:t>ấ</w:t>
            </w:r>
            <w:r>
              <w:rPr>
                <w:b/>
                <w:bCs/>
                <w:color w:val="000000"/>
              </w:rPr>
              <w:t>t) trong câu g</w:t>
            </w:r>
            <w:r>
              <w:rPr>
                <w:b/>
                <w:bCs/>
                <w:color w:val="000000"/>
              </w:rPr>
              <w:t>ố</w:t>
            </w:r>
            <w:r>
              <w:rPr>
                <w:b/>
                <w:bCs/>
                <w:color w:val="000000"/>
              </w:rPr>
              <w:t xml:space="preserve">c. </w:t>
            </w:r>
          </w:p>
          <w:p w14:paraId="6329D156" w14:textId="77777777" w:rsidR="005D6E3C" w:rsidRDefault="00FC02A3">
            <w:pPr>
              <w:pStyle w:val="NormalWeb"/>
              <w:spacing w:before="0" w:beforeAutospacing="0" w:after="0" w:afterAutospacing="0"/>
              <w:jc w:val="both"/>
              <w:rPr>
                <w:b/>
                <w:bCs/>
                <w:color w:val="000000"/>
              </w:rPr>
            </w:pPr>
            <w:r>
              <w:rPr>
                <w:b/>
                <w:bCs/>
                <w:color w:val="000000"/>
              </w:rPr>
              <w:t>B. Không có lo</w:t>
            </w:r>
            <w:r>
              <w:rPr>
                <w:b/>
                <w:bCs/>
                <w:color w:val="000000"/>
              </w:rPr>
              <w:t>ạ</w:t>
            </w:r>
            <w:r>
              <w:rPr>
                <w:b/>
                <w:bCs/>
                <w:color w:val="000000"/>
              </w:rPr>
              <w:t>i hình ca hát nào hi</w:t>
            </w:r>
            <w:r>
              <w:rPr>
                <w:b/>
                <w:bCs/>
                <w:color w:val="000000"/>
              </w:rPr>
              <w:t>ệ</w:t>
            </w:r>
            <w:r>
              <w:rPr>
                <w:b/>
                <w:bCs/>
                <w:color w:val="000000"/>
              </w:rPr>
              <w:t>u qu</w:t>
            </w:r>
            <w:r>
              <w:rPr>
                <w:b/>
                <w:bCs/>
                <w:color w:val="000000"/>
              </w:rPr>
              <w:t>ả</w:t>
            </w:r>
            <w:r>
              <w:rPr>
                <w:b/>
                <w:bCs/>
                <w:color w:val="000000"/>
              </w:rPr>
              <w:t xml:space="preserve"> hơn ca hát t</w:t>
            </w:r>
            <w:r>
              <w:rPr>
                <w:b/>
                <w:bCs/>
                <w:color w:val="000000"/>
              </w:rPr>
              <w:t>ậ</w:t>
            </w:r>
            <w:r>
              <w:rPr>
                <w:b/>
                <w:bCs/>
                <w:color w:val="000000"/>
              </w:rPr>
              <w:t>p th</w:t>
            </w:r>
            <w:r>
              <w:rPr>
                <w:b/>
                <w:bCs/>
                <w:color w:val="000000"/>
              </w:rPr>
              <w:t>ể</w:t>
            </w:r>
            <w:r>
              <w:rPr>
                <w:b/>
                <w:bCs/>
                <w:color w:val="000000"/>
              </w:rPr>
              <w:t xml:space="preserve"> trong vi</w:t>
            </w:r>
            <w:r>
              <w:rPr>
                <w:b/>
                <w:bCs/>
                <w:color w:val="000000"/>
              </w:rPr>
              <w:t>ệ</w:t>
            </w:r>
            <w:r>
              <w:rPr>
                <w:b/>
                <w:bCs/>
                <w:color w:val="000000"/>
              </w:rPr>
              <w:t>c làm m</w:t>
            </w:r>
            <w:r>
              <w:rPr>
                <w:b/>
                <w:bCs/>
                <w:color w:val="000000"/>
              </w:rPr>
              <w:t>ộ</w:t>
            </w:r>
            <w:r>
              <w:rPr>
                <w:b/>
                <w:bCs/>
                <w:color w:val="000000"/>
              </w:rPr>
              <w:t>t ngư</w:t>
            </w:r>
            <w:r>
              <w:rPr>
                <w:b/>
                <w:bCs/>
                <w:color w:val="000000"/>
              </w:rPr>
              <w:t>ờ</w:t>
            </w:r>
            <w:r>
              <w:rPr>
                <w:b/>
                <w:bCs/>
                <w:color w:val="000000"/>
              </w:rPr>
              <w:t>i vui lên. → Sai vì ‘in terms of cheering an individual up’ b</w:t>
            </w:r>
            <w:r>
              <w:rPr>
                <w:b/>
                <w:bCs/>
                <w:color w:val="000000"/>
              </w:rPr>
              <w:t>ị</w:t>
            </w:r>
            <w:r>
              <w:rPr>
                <w:b/>
                <w:bCs/>
                <w:color w:val="000000"/>
              </w:rPr>
              <w:t xml:space="preserve"> thu h</w:t>
            </w:r>
            <w:r>
              <w:rPr>
                <w:b/>
                <w:bCs/>
                <w:color w:val="000000"/>
              </w:rPr>
              <w:t>ẹ</w:t>
            </w:r>
            <w:r>
              <w:rPr>
                <w:b/>
                <w:bCs/>
                <w:color w:val="000000"/>
              </w:rPr>
              <w:t>p ph</w:t>
            </w:r>
            <w:r>
              <w:rPr>
                <w:b/>
                <w:bCs/>
                <w:color w:val="000000"/>
              </w:rPr>
              <w:t>ạ</w:t>
            </w:r>
            <w:r>
              <w:rPr>
                <w:b/>
                <w:bCs/>
                <w:color w:val="000000"/>
              </w:rPr>
              <w:t>m vi so v</w:t>
            </w:r>
            <w:r>
              <w:rPr>
                <w:b/>
                <w:bCs/>
                <w:color w:val="000000"/>
              </w:rPr>
              <w:t>ớ</w:t>
            </w:r>
            <w:r>
              <w:rPr>
                <w:b/>
                <w:bCs/>
                <w:color w:val="000000"/>
              </w:rPr>
              <w:t>i ‘has the best effects on pe</w:t>
            </w:r>
            <w:r>
              <w:rPr>
                <w:b/>
                <w:bCs/>
                <w:color w:val="000000"/>
              </w:rPr>
              <w:t>ople’s lives’ (có tác d</w:t>
            </w:r>
            <w:r>
              <w:rPr>
                <w:b/>
                <w:bCs/>
                <w:color w:val="000000"/>
              </w:rPr>
              <w:t>ụ</w:t>
            </w:r>
            <w:r>
              <w:rPr>
                <w:b/>
                <w:bCs/>
                <w:color w:val="000000"/>
              </w:rPr>
              <w:t>ng t</w:t>
            </w:r>
            <w:r>
              <w:rPr>
                <w:b/>
                <w:bCs/>
                <w:color w:val="000000"/>
              </w:rPr>
              <w:t>ố</w:t>
            </w:r>
            <w:r>
              <w:rPr>
                <w:b/>
                <w:bCs/>
                <w:color w:val="000000"/>
              </w:rPr>
              <w:t>t nh</w:t>
            </w:r>
            <w:r>
              <w:rPr>
                <w:b/>
                <w:bCs/>
                <w:color w:val="000000"/>
              </w:rPr>
              <w:t>ấ</w:t>
            </w:r>
            <w:r>
              <w:rPr>
                <w:b/>
                <w:bCs/>
                <w:color w:val="000000"/>
              </w:rPr>
              <w:t>t đ</w:t>
            </w:r>
            <w:r>
              <w:rPr>
                <w:b/>
                <w:bCs/>
                <w:color w:val="000000"/>
              </w:rPr>
              <w:t>ế</w:t>
            </w:r>
            <w:r>
              <w:rPr>
                <w:b/>
                <w:bCs/>
                <w:color w:val="000000"/>
              </w:rPr>
              <w:t>n cu</w:t>
            </w:r>
            <w:r>
              <w:rPr>
                <w:b/>
                <w:bCs/>
                <w:color w:val="000000"/>
              </w:rPr>
              <w:t>ộ</w:t>
            </w:r>
            <w:r>
              <w:rPr>
                <w:b/>
                <w:bCs/>
                <w:color w:val="000000"/>
              </w:rPr>
              <w:t>c s</w:t>
            </w:r>
            <w:r>
              <w:rPr>
                <w:b/>
                <w:bCs/>
                <w:color w:val="000000"/>
              </w:rPr>
              <w:t>ố</w:t>
            </w:r>
            <w:r>
              <w:rPr>
                <w:b/>
                <w:bCs/>
                <w:color w:val="000000"/>
              </w:rPr>
              <w:t>ng c</w:t>
            </w:r>
            <w:r>
              <w:rPr>
                <w:b/>
                <w:bCs/>
                <w:color w:val="000000"/>
              </w:rPr>
              <w:t>ủ</w:t>
            </w:r>
            <w:r>
              <w:rPr>
                <w:b/>
                <w:bCs/>
                <w:color w:val="000000"/>
              </w:rPr>
              <w:t>a con ngư</w:t>
            </w:r>
            <w:r>
              <w:rPr>
                <w:b/>
                <w:bCs/>
                <w:color w:val="000000"/>
              </w:rPr>
              <w:t>ờ</w:t>
            </w:r>
            <w:r>
              <w:rPr>
                <w:b/>
                <w:bCs/>
                <w:color w:val="000000"/>
              </w:rPr>
              <w:t>i) trong câu g</w:t>
            </w:r>
            <w:r>
              <w:rPr>
                <w:b/>
                <w:bCs/>
                <w:color w:val="000000"/>
              </w:rPr>
              <w:t>ố</w:t>
            </w:r>
            <w:r>
              <w:rPr>
                <w:b/>
                <w:bCs/>
                <w:color w:val="000000"/>
              </w:rPr>
              <w:t xml:space="preserve">c. </w:t>
            </w:r>
          </w:p>
          <w:p w14:paraId="5650C2E2" w14:textId="77777777" w:rsidR="005D6E3C" w:rsidRDefault="00FC02A3">
            <w:pPr>
              <w:pStyle w:val="NormalWeb"/>
              <w:spacing w:before="0" w:beforeAutospacing="0" w:after="0" w:afterAutospacing="0"/>
              <w:jc w:val="both"/>
              <w:rPr>
                <w:b/>
                <w:bCs/>
                <w:color w:val="000000"/>
              </w:rPr>
            </w:pPr>
            <w:r>
              <w:rPr>
                <w:b/>
                <w:bCs/>
                <w:color w:val="000000"/>
              </w:rPr>
              <w:t>C. M</w:t>
            </w:r>
            <w:r>
              <w:rPr>
                <w:b/>
                <w:bCs/>
                <w:color w:val="000000"/>
              </w:rPr>
              <w:t>ọ</w:t>
            </w:r>
            <w:r>
              <w:rPr>
                <w:b/>
                <w:bCs/>
                <w:color w:val="000000"/>
              </w:rPr>
              <w:t>i lo</w:t>
            </w:r>
            <w:r>
              <w:rPr>
                <w:b/>
                <w:bCs/>
                <w:color w:val="000000"/>
              </w:rPr>
              <w:t>ạ</w:t>
            </w:r>
            <w:r>
              <w:rPr>
                <w:b/>
                <w:bCs/>
                <w:color w:val="000000"/>
              </w:rPr>
              <w:t>i hình ca hát đ</w:t>
            </w:r>
            <w:r>
              <w:rPr>
                <w:b/>
                <w:bCs/>
                <w:color w:val="000000"/>
              </w:rPr>
              <w:t>ề</w:t>
            </w:r>
            <w:r>
              <w:rPr>
                <w:b/>
                <w:bCs/>
                <w:color w:val="000000"/>
              </w:rPr>
              <w:t>u có tác d</w:t>
            </w:r>
            <w:r>
              <w:rPr>
                <w:b/>
                <w:bCs/>
                <w:color w:val="000000"/>
              </w:rPr>
              <w:t>ụ</w:t>
            </w:r>
            <w:r>
              <w:rPr>
                <w:b/>
                <w:bCs/>
                <w:color w:val="000000"/>
              </w:rPr>
              <w:t>ng như nhau, nhưng hát t</w:t>
            </w:r>
            <w:r>
              <w:rPr>
                <w:b/>
                <w:bCs/>
                <w:color w:val="000000"/>
              </w:rPr>
              <w:t>ậ</w:t>
            </w:r>
            <w:r>
              <w:rPr>
                <w:b/>
                <w:bCs/>
                <w:color w:val="000000"/>
              </w:rPr>
              <w:t>p th</w:t>
            </w:r>
            <w:r>
              <w:rPr>
                <w:b/>
                <w:bCs/>
                <w:color w:val="000000"/>
              </w:rPr>
              <w:t>ể</w:t>
            </w:r>
            <w:r>
              <w:rPr>
                <w:b/>
                <w:bCs/>
                <w:color w:val="000000"/>
              </w:rPr>
              <w:t xml:space="preserve"> ch</w:t>
            </w:r>
            <w:r>
              <w:rPr>
                <w:b/>
                <w:bCs/>
                <w:color w:val="000000"/>
              </w:rPr>
              <w:t>ỉ</w:t>
            </w:r>
            <w:r>
              <w:rPr>
                <w:b/>
                <w:bCs/>
                <w:color w:val="000000"/>
              </w:rPr>
              <w:t xml:space="preserve"> là m</w:t>
            </w:r>
            <w:r>
              <w:rPr>
                <w:b/>
                <w:bCs/>
                <w:color w:val="000000"/>
              </w:rPr>
              <w:t>ộ</w:t>
            </w:r>
            <w:r>
              <w:rPr>
                <w:b/>
                <w:bCs/>
                <w:color w:val="000000"/>
              </w:rPr>
              <w:t>t s</w:t>
            </w:r>
            <w:r>
              <w:rPr>
                <w:b/>
                <w:bCs/>
                <w:color w:val="000000"/>
              </w:rPr>
              <w:t>ự</w:t>
            </w:r>
            <w:r>
              <w:rPr>
                <w:b/>
                <w:bCs/>
                <w:color w:val="000000"/>
              </w:rPr>
              <w:t xml:space="preserve"> ưu tiên đ</w:t>
            </w:r>
            <w:r>
              <w:rPr>
                <w:b/>
                <w:bCs/>
                <w:color w:val="000000"/>
              </w:rPr>
              <w:t>ể</w:t>
            </w:r>
            <w:r>
              <w:rPr>
                <w:b/>
                <w:bCs/>
                <w:color w:val="000000"/>
              </w:rPr>
              <w:t xml:space="preserve"> nâng cao tinh th</w:t>
            </w:r>
            <w:r>
              <w:rPr>
                <w:b/>
                <w:bCs/>
                <w:color w:val="000000"/>
              </w:rPr>
              <w:t>ầ</w:t>
            </w:r>
            <w:r>
              <w:rPr>
                <w:b/>
                <w:bCs/>
                <w:color w:val="000000"/>
              </w:rPr>
              <w:t>n c</w:t>
            </w:r>
            <w:r>
              <w:rPr>
                <w:b/>
                <w:bCs/>
                <w:color w:val="000000"/>
              </w:rPr>
              <w:t>ủ</w:t>
            </w:r>
            <w:r>
              <w:rPr>
                <w:b/>
                <w:bCs/>
                <w:color w:val="000000"/>
              </w:rPr>
              <w:t>a m</w:t>
            </w:r>
            <w:r>
              <w:rPr>
                <w:b/>
                <w:bCs/>
                <w:color w:val="000000"/>
              </w:rPr>
              <w:t>ộ</w:t>
            </w:r>
            <w:r>
              <w:rPr>
                <w:b/>
                <w:bCs/>
                <w:color w:val="000000"/>
              </w:rPr>
              <w:t>t ngư</w:t>
            </w:r>
            <w:r>
              <w:rPr>
                <w:b/>
                <w:bCs/>
                <w:color w:val="000000"/>
              </w:rPr>
              <w:t>ờ</w:t>
            </w:r>
            <w:r>
              <w:rPr>
                <w:b/>
                <w:bCs/>
                <w:color w:val="000000"/>
              </w:rPr>
              <w:t>i. → Sai vì câu g</w:t>
            </w:r>
            <w:r>
              <w:rPr>
                <w:b/>
                <w:bCs/>
                <w:color w:val="000000"/>
              </w:rPr>
              <w:t>ố</w:t>
            </w:r>
            <w:r>
              <w:rPr>
                <w:b/>
                <w:bCs/>
                <w:color w:val="000000"/>
              </w:rPr>
              <w:t>c không đ</w:t>
            </w:r>
            <w:r>
              <w:rPr>
                <w:b/>
                <w:bCs/>
                <w:color w:val="000000"/>
              </w:rPr>
              <w:t>ề</w:t>
            </w:r>
            <w:r>
              <w:rPr>
                <w:b/>
                <w:bCs/>
                <w:color w:val="000000"/>
              </w:rPr>
              <w:t xml:space="preserve"> c</w:t>
            </w:r>
            <w:r>
              <w:rPr>
                <w:b/>
                <w:bCs/>
                <w:color w:val="000000"/>
              </w:rPr>
              <w:t>ậ</w:t>
            </w:r>
            <w:r>
              <w:rPr>
                <w:b/>
                <w:bCs/>
                <w:color w:val="000000"/>
              </w:rPr>
              <w:t>p ‘the same effect’.</w:t>
            </w:r>
            <w:r>
              <w:rPr>
                <w:b/>
                <w:bCs/>
                <w:color w:val="000000"/>
              </w:rPr>
              <w:t xml:space="preserve"> </w:t>
            </w:r>
          </w:p>
          <w:p w14:paraId="73512E7E" w14:textId="77777777" w:rsidR="005D6E3C" w:rsidRDefault="00FC02A3">
            <w:pPr>
              <w:pStyle w:val="NormalWeb"/>
              <w:spacing w:before="0" w:beforeAutospacing="0" w:after="0" w:afterAutospacing="0"/>
              <w:jc w:val="both"/>
              <w:rPr>
                <w:b/>
                <w:bCs/>
                <w:color w:val="000000"/>
              </w:rPr>
            </w:pPr>
            <w:r>
              <w:rPr>
                <w:b/>
                <w:bCs/>
                <w:color w:val="000000"/>
              </w:rPr>
              <w:t>D. Vi</w:t>
            </w:r>
            <w:r>
              <w:rPr>
                <w:b/>
                <w:bCs/>
                <w:color w:val="000000"/>
              </w:rPr>
              <w:t>ệ</w:t>
            </w:r>
            <w:r>
              <w:rPr>
                <w:b/>
                <w:bCs/>
                <w:color w:val="000000"/>
              </w:rPr>
              <w:t>c hát t</w:t>
            </w:r>
            <w:r>
              <w:rPr>
                <w:b/>
                <w:bCs/>
                <w:color w:val="000000"/>
              </w:rPr>
              <w:t>ậ</w:t>
            </w:r>
            <w:r>
              <w:rPr>
                <w:b/>
                <w:bCs/>
                <w:color w:val="000000"/>
              </w:rPr>
              <w:t>p th</w:t>
            </w:r>
            <w:r>
              <w:rPr>
                <w:b/>
                <w:bCs/>
                <w:color w:val="000000"/>
              </w:rPr>
              <w:t>ể</w:t>
            </w:r>
            <w:r>
              <w:rPr>
                <w:b/>
                <w:bCs/>
                <w:color w:val="000000"/>
              </w:rPr>
              <w:t xml:space="preserve"> có tác đ</w:t>
            </w:r>
            <w:r>
              <w:rPr>
                <w:b/>
                <w:bCs/>
                <w:color w:val="000000"/>
              </w:rPr>
              <w:t>ộ</w:t>
            </w:r>
            <w:r>
              <w:rPr>
                <w:b/>
                <w:bCs/>
                <w:color w:val="000000"/>
              </w:rPr>
              <w:t>ng đáng k</w:t>
            </w:r>
            <w:r>
              <w:rPr>
                <w:b/>
                <w:bCs/>
                <w:color w:val="000000"/>
              </w:rPr>
              <w:t>ể</w:t>
            </w:r>
            <w:r>
              <w:rPr>
                <w:b/>
                <w:bCs/>
                <w:color w:val="000000"/>
              </w:rPr>
              <w:t xml:space="preserve"> nh</w:t>
            </w:r>
            <w:r>
              <w:rPr>
                <w:b/>
                <w:bCs/>
                <w:color w:val="000000"/>
              </w:rPr>
              <w:t>ấ</w:t>
            </w:r>
            <w:r>
              <w:rPr>
                <w:b/>
                <w:bCs/>
                <w:color w:val="000000"/>
              </w:rPr>
              <w:t>t đ</w:t>
            </w:r>
            <w:r>
              <w:rPr>
                <w:b/>
                <w:bCs/>
                <w:color w:val="000000"/>
              </w:rPr>
              <w:t>ế</w:t>
            </w:r>
            <w:r>
              <w:rPr>
                <w:b/>
                <w:bCs/>
                <w:color w:val="000000"/>
              </w:rPr>
              <w:t>n cu</w:t>
            </w:r>
            <w:r>
              <w:rPr>
                <w:b/>
                <w:bCs/>
                <w:color w:val="000000"/>
              </w:rPr>
              <w:t>ộ</w:t>
            </w:r>
            <w:r>
              <w:rPr>
                <w:b/>
                <w:bCs/>
                <w:color w:val="000000"/>
              </w:rPr>
              <w:t>c s</w:t>
            </w:r>
            <w:r>
              <w:rPr>
                <w:b/>
                <w:bCs/>
                <w:color w:val="000000"/>
              </w:rPr>
              <w:t>ố</w:t>
            </w:r>
            <w:r>
              <w:rPr>
                <w:b/>
                <w:bCs/>
                <w:color w:val="000000"/>
              </w:rPr>
              <w:t>ng c</w:t>
            </w:r>
            <w:r>
              <w:rPr>
                <w:b/>
                <w:bCs/>
                <w:color w:val="000000"/>
              </w:rPr>
              <w:t>ủ</w:t>
            </w:r>
            <w:r>
              <w:rPr>
                <w:b/>
                <w:bCs/>
                <w:color w:val="000000"/>
              </w:rPr>
              <w:t>a m</w:t>
            </w:r>
            <w:r>
              <w:rPr>
                <w:b/>
                <w:bCs/>
                <w:color w:val="000000"/>
              </w:rPr>
              <w:t>ọ</w:t>
            </w:r>
            <w:r>
              <w:rPr>
                <w:b/>
                <w:bCs/>
                <w:color w:val="000000"/>
              </w:rPr>
              <w:t>i ngư</w:t>
            </w:r>
            <w:r>
              <w:rPr>
                <w:b/>
                <w:bCs/>
                <w:color w:val="000000"/>
              </w:rPr>
              <w:t>ờ</w:t>
            </w:r>
            <w:r>
              <w:rPr>
                <w:b/>
                <w:bCs/>
                <w:color w:val="000000"/>
              </w:rPr>
              <w:t>i, nhưng t</w:t>
            </w:r>
            <w:r>
              <w:rPr>
                <w:b/>
                <w:bCs/>
                <w:color w:val="000000"/>
              </w:rPr>
              <w:t>ấ</w:t>
            </w:r>
            <w:r>
              <w:rPr>
                <w:b/>
                <w:bCs/>
                <w:color w:val="000000"/>
              </w:rPr>
              <w:t>t c</w:t>
            </w:r>
            <w:r>
              <w:rPr>
                <w:b/>
                <w:bCs/>
                <w:color w:val="000000"/>
              </w:rPr>
              <w:t>ả</w:t>
            </w:r>
            <w:r>
              <w:rPr>
                <w:b/>
                <w:bCs/>
                <w:color w:val="000000"/>
              </w:rPr>
              <w:t xml:space="preserve"> các lo</w:t>
            </w:r>
            <w:r>
              <w:rPr>
                <w:b/>
                <w:bCs/>
                <w:color w:val="000000"/>
              </w:rPr>
              <w:t>ạ</w:t>
            </w:r>
            <w:r>
              <w:rPr>
                <w:b/>
                <w:bCs/>
                <w:color w:val="000000"/>
              </w:rPr>
              <w:t>i hình ca hát đ</w:t>
            </w:r>
            <w:r>
              <w:rPr>
                <w:b/>
                <w:bCs/>
                <w:color w:val="000000"/>
              </w:rPr>
              <w:t>ề</w:t>
            </w:r>
            <w:r>
              <w:rPr>
                <w:b/>
                <w:bCs/>
                <w:color w:val="000000"/>
              </w:rPr>
              <w:t>u có th</w:t>
            </w:r>
            <w:r>
              <w:rPr>
                <w:b/>
                <w:bCs/>
                <w:color w:val="000000"/>
              </w:rPr>
              <w:t>ể</w:t>
            </w:r>
            <w:r>
              <w:rPr>
                <w:b/>
                <w:bCs/>
                <w:color w:val="000000"/>
              </w:rPr>
              <w:t xml:space="preserve"> c</w:t>
            </w:r>
            <w:r>
              <w:rPr>
                <w:b/>
                <w:bCs/>
                <w:color w:val="000000"/>
              </w:rPr>
              <w:t>ả</w:t>
            </w:r>
            <w:r>
              <w:rPr>
                <w:b/>
                <w:bCs/>
                <w:color w:val="000000"/>
              </w:rPr>
              <w:t>i thi</w:t>
            </w:r>
            <w:r>
              <w:rPr>
                <w:b/>
                <w:bCs/>
                <w:color w:val="000000"/>
              </w:rPr>
              <w:t>ệ</w:t>
            </w:r>
            <w:r>
              <w:rPr>
                <w:b/>
                <w:bCs/>
                <w:color w:val="000000"/>
              </w:rPr>
              <w:t>n tâm tr</w:t>
            </w:r>
            <w:r>
              <w:rPr>
                <w:b/>
                <w:bCs/>
                <w:color w:val="000000"/>
              </w:rPr>
              <w:t>ạ</w:t>
            </w:r>
            <w:r>
              <w:rPr>
                <w:b/>
                <w:bCs/>
                <w:color w:val="000000"/>
              </w:rPr>
              <w:t>ng c</w:t>
            </w:r>
            <w:r>
              <w:rPr>
                <w:b/>
                <w:bCs/>
                <w:color w:val="000000"/>
              </w:rPr>
              <w:t>ủ</w:t>
            </w:r>
            <w:r>
              <w:rPr>
                <w:b/>
                <w:bCs/>
                <w:color w:val="000000"/>
              </w:rPr>
              <w:t>a b</w:t>
            </w:r>
            <w:r>
              <w:rPr>
                <w:b/>
                <w:bCs/>
                <w:color w:val="000000"/>
              </w:rPr>
              <w:t>ạ</w:t>
            </w:r>
            <w:r>
              <w:rPr>
                <w:b/>
                <w:bCs/>
                <w:color w:val="000000"/>
              </w:rPr>
              <w:t>n. → Di</w:t>
            </w:r>
            <w:r>
              <w:rPr>
                <w:b/>
                <w:bCs/>
                <w:color w:val="000000"/>
              </w:rPr>
              <w:t>ễ</w:t>
            </w:r>
            <w:r>
              <w:rPr>
                <w:b/>
                <w:bCs/>
                <w:color w:val="000000"/>
              </w:rPr>
              <w:t>n gi</w:t>
            </w:r>
            <w:r>
              <w:rPr>
                <w:b/>
                <w:bCs/>
                <w:color w:val="000000"/>
              </w:rPr>
              <w:t>ả</w:t>
            </w:r>
            <w:r>
              <w:rPr>
                <w:b/>
                <w:bCs/>
                <w:color w:val="000000"/>
              </w:rPr>
              <w:t>i t</w:t>
            </w:r>
            <w:r>
              <w:rPr>
                <w:b/>
                <w:bCs/>
                <w:color w:val="000000"/>
              </w:rPr>
              <w:t>ố</w:t>
            </w:r>
            <w:r>
              <w:rPr>
                <w:b/>
                <w:bCs/>
                <w:color w:val="000000"/>
              </w:rPr>
              <w:t>t nh</w:t>
            </w:r>
            <w:r>
              <w:rPr>
                <w:b/>
                <w:bCs/>
                <w:color w:val="000000"/>
              </w:rPr>
              <w:t>ấ</w:t>
            </w:r>
            <w:r>
              <w:rPr>
                <w:b/>
                <w:bCs/>
                <w:color w:val="000000"/>
              </w:rPr>
              <w:t>t ng</w:t>
            </w:r>
            <w:r>
              <w:rPr>
                <w:b/>
                <w:bCs/>
                <w:color w:val="000000"/>
              </w:rPr>
              <w:t>ữ</w:t>
            </w:r>
            <w:r>
              <w:rPr>
                <w:b/>
                <w:bCs/>
                <w:color w:val="000000"/>
              </w:rPr>
              <w:t xml:space="preserve"> nghĩa c</w:t>
            </w:r>
            <w:r>
              <w:rPr>
                <w:b/>
                <w:bCs/>
                <w:color w:val="000000"/>
              </w:rPr>
              <w:t>ủ</w:t>
            </w:r>
            <w:r>
              <w:rPr>
                <w:b/>
                <w:bCs/>
                <w:color w:val="000000"/>
              </w:rPr>
              <w:t>a câu g</w:t>
            </w:r>
            <w:r>
              <w:rPr>
                <w:b/>
                <w:bCs/>
                <w:color w:val="000000"/>
              </w:rPr>
              <w:t>ố</w:t>
            </w:r>
            <w:r>
              <w:rPr>
                <w:b/>
                <w:bCs/>
                <w:color w:val="000000"/>
              </w:rPr>
              <w:t>c.</w:t>
            </w:r>
          </w:p>
          <w:p w14:paraId="0C71822D" w14:textId="77777777" w:rsidR="005D6E3C" w:rsidRDefault="00FC02A3">
            <w:pPr>
              <w:pStyle w:val="NormalWeb"/>
              <w:spacing w:before="0" w:beforeAutospacing="0" w:after="0" w:afterAutospacing="0"/>
              <w:jc w:val="both"/>
              <w:rPr>
                <w:b/>
                <w:bCs/>
                <w:color w:val="5079FF"/>
              </w:rPr>
            </w:pPr>
            <w:r>
              <w:rPr>
                <w:b/>
                <w:bCs/>
                <w:color w:val="5079FF"/>
              </w:rPr>
              <w:t xml:space="preserve">Thông tin: </w:t>
            </w:r>
          </w:p>
          <w:p w14:paraId="799BA91F" w14:textId="77777777" w:rsidR="005D6E3C" w:rsidRDefault="00FC02A3">
            <w:pPr>
              <w:pStyle w:val="NormalWeb"/>
              <w:spacing w:before="0" w:beforeAutospacing="0" w:after="0" w:afterAutospacing="0"/>
              <w:jc w:val="both"/>
              <w:rPr>
                <w:b/>
                <w:bCs/>
                <w:color w:val="000000"/>
              </w:rPr>
            </w:pPr>
            <w:r>
              <w:rPr>
                <w:b/>
                <w:bCs/>
                <w:color w:val="000000"/>
              </w:rPr>
              <w:t>All types of singing can make you feel better, but</w:t>
            </w:r>
            <w:r>
              <w:rPr>
                <w:b/>
                <w:bCs/>
                <w:color w:val="000000"/>
              </w:rPr>
              <w:t xml:space="preserve"> group singing has the best effects on people’s lives. (T</w:t>
            </w:r>
            <w:r>
              <w:rPr>
                <w:b/>
                <w:bCs/>
                <w:color w:val="000000"/>
              </w:rPr>
              <w:t>ấ</w:t>
            </w:r>
            <w:r>
              <w:rPr>
                <w:b/>
                <w:bCs/>
                <w:color w:val="000000"/>
              </w:rPr>
              <w:t>t c</w:t>
            </w:r>
            <w:r>
              <w:rPr>
                <w:b/>
                <w:bCs/>
                <w:color w:val="000000"/>
              </w:rPr>
              <w:t>ả</w:t>
            </w:r>
            <w:r>
              <w:rPr>
                <w:b/>
                <w:bCs/>
                <w:color w:val="000000"/>
              </w:rPr>
              <w:t xml:space="preserve"> các lo</w:t>
            </w:r>
            <w:r>
              <w:rPr>
                <w:b/>
                <w:bCs/>
                <w:color w:val="000000"/>
              </w:rPr>
              <w:t>ạ</w:t>
            </w:r>
            <w:r>
              <w:rPr>
                <w:b/>
                <w:bCs/>
                <w:color w:val="000000"/>
              </w:rPr>
              <w:t>i hình ca hát đ</w:t>
            </w:r>
            <w:r>
              <w:rPr>
                <w:b/>
                <w:bCs/>
                <w:color w:val="000000"/>
              </w:rPr>
              <w:t>ề</w:t>
            </w:r>
            <w:r>
              <w:rPr>
                <w:b/>
                <w:bCs/>
                <w:color w:val="000000"/>
              </w:rPr>
              <w:t>u có th</w:t>
            </w:r>
            <w:r>
              <w:rPr>
                <w:b/>
                <w:bCs/>
                <w:color w:val="000000"/>
              </w:rPr>
              <w:t>ể</w:t>
            </w:r>
            <w:r>
              <w:rPr>
                <w:b/>
                <w:bCs/>
                <w:color w:val="000000"/>
              </w:rPr>
              <w:t xml:space="preserve"> khi</w:t>
            </w:r>
            <w:r>
              <w:rPr>
                <w:b/>
                <w:bCs/>
                <w:color w:val="000000"/>
              </w:rPr>
              <w:t>ế</w:t>
            </w:r>
            <w:r>
              <w:rPr>
                <w:b/>
                <w:bCs/>
                <w:color w:val="000000"/>
              </w:rPr>
              <w:t>n b</w:t>
            </w:r>
            <w:r>
              <w:rPr>
                <w:b/>
                <w:bCs/>
                <w:color w:val="000000"/>
              </w:rPr>
              <w:t>ạ</w:t>
            </w:r>
            <w:r>
              <w:rPr>
                <w:b/>
                <w:bCs/>
                <w:color w:val="000000"/>
              </w:rPr>
              <w:t>n c</w:t>
            </w:r>
            <w:r>
              <w:rPr>
                <w:b/>
                <w:bCs/>
                <w:color w:val="000000"/>
              </w:rPr>
              <w:t>ả</w:t>
            </w:r>
            <w:r>
              <w:rPr>
                <w:b/>
                <w:bCs/>
                <w:color w:val="000000"/>
              </w:rPr>
              <w:t>m th</w:t>
            </w:r>
            <w:r>
              <w:rPr>
                <w:b/>
                <w:bCs/>
                <w:color w:val="000000"/>
              </w:rPr>
              <w:t>ấ</w:t>
            </w:r>
            <w:r>
              <w:rPr>
                <w:b/>
                <w:bCs/>
                <w:color w:val="000000"/>
              </w:rPr>
              <w:t>y t</w:t>
            </w:r>
            <w:r>
              <w:rPr>
                <w:b/>
                <w:bCs/>
                <w:color w:val="000000"/>
              </w:rPr>
              <w:t>ố</w:t>
            </w:r>
            <w:r>
              <w:rPr>
                <w:b/>
                <w:bCs/>
                <w:color w:val="000000"/>
              </w:rPr>
              <w:t>t hơn, nhưng ca hát t</w:t>
            </w:r>
            <w:r>
              <w:rPr>
                <w:b/>
                <w:bCs/>
                <w:color w:val="000000"/>
              </w:rPr>
              <w:t>ậ</w:t>
            </w:r>
            <w:r>
              <w:rPr>
                <w:b/>
                <w:bCs/>
                <w:color w:val="000000"/>
              </w:rPr>
              <w:t>p th</w:t>
            </w:r>
            <w:r>
              <w:rPr>
                <w:b/>
                <w:bCs/>
                <w:color w:val="000000"/>
              </w:rPr>
              <w:t>ể</w:t>
            </w:r>
            <w:r>
              <w:rPr>
                <w:b/>
                <w:bCs/>
                <w:color w:val="000000"/>
              </w:rPr>
              <w:t xml:space="preserve"> có tác d</w:t>
            </w:r>
            <w:r>
              <w:rPr>
                <w:b/>
                <w:bCs/>
                <w:color w:val="000000"/>
              </w:rPr>
              <w:t>ụ</w:t>
            </w:r>
            <w:r>
              <w:rPr>
                <w:b/>
                <w:bCs/>
                <w:color w:val="000000"/>
              </w:rPr>
              <w:t>ng t</w:t>
            </w:r>
            <w:r>
              <w:rPr>
                <w:b/>
                <w:bCs/>
                <w:color w:val="000000"/>
              </w:rPr>
              <w:t>ố</w:t>
            </w:r>
            <w:r>
              <w:rPr>
                <w:b/>
                <w:bCs/>
                <w:color w:val="000000"/>
              </w:rPr>
              <w:t>t nh</w:t>
            </w:r>
            <w:r>
              <w:rPr>
                <w:b/>
                <w:bCs/>
                <w:color w:val="000000"/>
              </w:rPr>
              <w:t>ấ</w:t>
            </w:r>
            <w:r>
              <w:rPr>
                <w:b/>
                <w:bCs/>
                <w:color w:val="000000"/>
              </w:rPr>
              <w:t>t đ</w:t>
            </w:r>
            <w:r>
              <w:rPr>
                <w:b/>
                <w:bCs/>
                <w:color w:val="000000"/>
              </w:rPr>
              <w:t>ế</w:t>
            </w:r>
            <w:r>
              <w:rPr>
                <w:b/>
                <w:bCs/>
                <w:color w:val="000000"/>
              </w:rPr>
              <w:t>n cu</w:t>
            </w:r>
            <w:r>
              <w:rPr>
                <w:b/>
                <w:bCs/>
                <w:color w:val="000000"/>
              </w:rPr>
              <w:t>ộ</w:t>
            </w:r>
            <w:r>
              <w:rPr>
                <w:b/>
                <w:bCs/>
                <w:color w:val="000000"/>
              </w:rPr>
              <w:t>c s</w:t>
            </w:r>
            <w:r>
              <w:rPr>
                <w:b/>
                <w:bCs/>
                <w:color w:val="000000"/>
              </w:rPr>
              <w:t>ố</w:t>
            </w:r>
            <w:r>
              <w:rPr>
                <w:b/>
                <w:bCs/>
                <w:color w:val="000000"/>
              </w:rPr>
              <w:t>ng c</w:t>
            </w:r>
            <w:r>
              <w:rPr>
                <w:b/>
                <w:bCs/>
                <w:color w:val="000000"/>
              </w:rPr>
              <w:t>ủ</w:t>
            </w:r>
            <w:r>
              <w:rPr>
                <w:b/>
                <w:bCs/>
                <w:color w:val="000000"/>
              </w:rPr>
              <w:t>a con ngư</w:t>
            </w:r>
            <w:r>
              <w:rPr>
                <w:b/>
                <w:bCs/>
                <w:color w:val="000000"/>
              </w:rPr>
              <w:t>ờ</w:t>
            </w:r>
            <w:r>
              <w:rPr>
                <w:b/>
                <w:bCs/>
                <w:color w:val="000000"/>
              </w:rPr>
              <w:t>i.)</w:t>
            </w:r>
          </w:p>
          <w:p w14:paraId="63B413FA" w14:textId="77777777" w:rsidR="005D6E3C" w:rsidRDefault="00FC02A3">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D</w:t>
            </w:r>
          </w:p>
        </w:tc>
      </w:tr>
    </w:tbl>
    <w:p w14:paraId="60A7E729" w14:textId="77777777" w:rsidR="005D6E3C" w:rsidRDefault="00FC02A3">
      <w:pPr>
        <w:jc w:val="center"/>
        <w:divId w:val="824394153"/>
        <w:rPr>
          <w:rFonts w:eastAsia="Times New Roman"/>
        </w:rPr>
      </w:pPr>
      <w:r>
        <w:rPr>
          <w:rFonts w:eastAsia="Times New Roman"/>
        </w:rPr>
        <w:pict w14:anchorId="6448AA34">
          <v:rect id="_x0000_i1048" style="width:540pt;height:1.5pt" o:hralign="center" o:hrstd="t" o:hr="t" fillcolor="#a0a0a0" stroked="f"/>
        </w:pict>
      </w:r>
    </w:p>
    <w:p w14:paraId="245C0576" w14:textId="77777777" w:rsidR="005D6E3C" w:rsidRDefault="00FC02A3">
      <w:pPr>
        <w:pStyle w:val="Heading2"/>
        <w:spacing w:before="0" w:after="0"/>
        <w:divId w:val="824394153"/>
        <w:rPr>
          <w:rFonts w:eastAsia="Times New Roman"/>
        </w:rPr>
      </w:pPr>
      <w:r>
        <w:rPr>
          <w:rFonts w:eastAsia="Times New Roman"/>
        </w:rPr>
        <w:t>Câu 25</w:t>
      </w:r>
    </w:p>
    <w:p w14:paraId="794A331D" w14:textId="77777777" w:rsidR="005D6E3C" w:rsidRDefault="00FC02A3">
      <w:pPr>
        <w:shd w:val="clear" w:color="auto" w:fill="F8F9FA"/>
        <w:divId w:val="1757363364"/>
        <w:rPr>
          <w:rFonts w:eastAsia="Times New Roman"/>
        </w:rPr>
      </w:pPr>
      <w:r>
        <w:rPr>
          <w:rFonts w:eastAsia="Times New Roman"/>
        </w:rPr>
        <w:t>The word critical in paragraph 3 is</w:t>
      </w:r>
      <w:r>
        <w:rPr>
          <w:rFonts w:eastAsia="Times New Roman"/>
        </w:rPr>
        <w:t xml:space="preserve"> closest in meaning to ___________.</w:t>
      </w:r>
    </w:p>
    <w:p w14:paraId="2E97E908" w14:textId="77777777" w:rsidR="005D6E3C" w:rsidRDefault="00FC02A3">
      <w:pPr>
        <w:divId w:val="2028175078"/>
      </w:pPr>
      <w:r>
        <w:t>A. experienced</w:t>
      </w:r>
    </w:p>
    <w:p w14:paraId="14D39760" w14:textId="77777777" w:rsidR="005D6E3C" w:rsidRDefault="00FC02A3">
      <w:pPr>
        <w:divId w:val="2028175078"/>
      </w:pPr>
      <w:r>
        <w:t>B. responsible</w:t>
      </w:r>
    </w:p>
    <w:p w14:paraId="1462EB96" w14:textId="77777777" w:rsidR="005D6E3C" w:rsidRDefault="00FC02A3">
      <w:pPr>
        <w:divId w:val="2028175078"/>
      </w:pPr>
      <w:r>
        <w:rPr>
          <w:rFonts w:ascii="Segoe UI Emoji" w:hAnsi="Segoe UI Emoji" w:cs="Segoe UI Emoji"/>
          <w:b/>
          <w:bCs/>
        </w:rPr>
        <w:t>✔</w:t>
      </w:r>
      <w:r>
        <w:rPr>
          <w:rFonts w:ascii="Segoe UI Emoji" w:hAnsi="Segoe UI Emoji" w:cs="Segoe UI Emoji"/>
          <w:b/>
          <w:bCs/>
        </w:rPr>
        <w:t>️</w:t>
      </w:r>
      <w:r>
        <w:rPr>
          <w:b/>
          <w:bCs/>
        </w:rPr>
        <w:t xml:space="preserve"> C. valuable</w:t>
      </w:r>
    </w:p>
    <w:p w14:paraId="31F48554" w14:textId="77777777" w:rsidR="005D6E3C" w:rsidRDefault="00FC02A3">
      <w:pPr>
        <w:divId w:val="2028175078"/>
      </w:pPr>
      <w:r>
        <w:t>D. wealthy</w:t>
      </w:r>
    </w:p>
    <w:p w14:paraId="0CABA4F6" w14:textId="77777777" w:rsidR="005D6E3C" w:rsidRDefault="00FC02A3">
      <w:pPr>
        <w:pStyle w:val="NormalWeb"/>
        <w:spacing w:before="0" w:beforeAutospacing="0" w:after="0" w:afterAutospacing="0"/>
        <w:divId w:val="824394153"/>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C. valuable</w:t>
      </w:r>
    </w:p>
    <w:tbl>
      <w:tblPr>
        <w:tblW w:w="5000" w:type="pct"/>
        <w:tblLook w:val="04A0" w:firstRow="1" w:lastRow="0" w:firstColumn="1" w:lastColumn="0" w:noHBand="0" w:noVBand="1"/>
      </w:tblPr>
      <w:tblGrid>
        <w:gridCol w:w="10800"/>
      </w:tblGrid>
      <w:tr w:rsidR="005D6E3C" w14:paraId="0ED49322" w14:textId="77777777">
        <w:trPr>
          <w:divId w:val="94375237"/>
        </w:trPr>
        <w:tc>
          <w:tcPr>
            <w:tcW w:w="5000" w:type="pct"/>
            <w:tcMar>
              <w:top w:w="0" w:type="dxa"/>
              <w:left w:w="120" w:type="dxa"/>
              <w:bottom w:w="0" w:type="dxa"/>
              <w:right w:w="120" w:type="dxa"/>
            </w:tcMar>
            <w:hideMark/>
          </w:tcPr>
          <w:p w14:paraId="2FE422BF" w14:textId="77777777" w:rsidR="005D6E3C" w:rsidRDefault="00FC02A3">
            <w:pPr>
              <w:pStyle w:val="NormalWeb"/>
              <w:spacing w:before="0" w:beforeAutospacing="0" w:after="0" w:afterAutospacing="0"/>
              <w:jc w:val="both"/>
              <w:rPr>
                <w:b/>
                <w:bCs/>
                <w:color w:val="000000"/>
              </w:rPr>
            </w:pPr>
            <w:r>
              <w:rPr>
                <w:b/>
                <w:bCs/>
                <w:color w:val="000000"/>
              </w:rPr>
              <w:lastRenderedPageBreak/>
              <w:t>Ki</w:t>
            </w:r>
            <w:r>
              <w:rPr>
                <w:b/>
                <w:bCs/>
                <w:color w:val="000000"/>
              </w:rPr>
              <w:t>ế</w:t>
            </w:r>
            <w:r>
              <w:rPr>
                <w:b/>
                <w:bCs/>
                <w:color w:val="000000"/>
              </w:rPr>
              <w:t>n th</w:t>
            </w:r>
            <w:r>
              <w:rPr>
                <w:b/>
                <w:bCs/>
                <w:color w:val="000000"/>
              </w:rPr>
              <w:t>ứ</w:t>
            </w:r>
            <w:r>
              <w:rPr>
                <w:b/>
                <w:bCs/>
                <w:color w:val="000000"/>
              </w:rPr>
              <w:t>c: T</w:t>
            </w:r>
            <w:r>
              <w:rPr>
                <w:b/>
                <w:bCs/>
                <w:color w:val="000000"/>
              </w:rPr>
              <w:t>ừ</w:t>
            </w:r>
            <w:r>
              <w:rPr>
                <w:b/>
                <w:bCs/>
                <w:color w:val="000000"/>
              </w:rPr>
              <w:t xml:space="preserve"> v</w:t>
            </w:r>
            <w:r>
              <w:rPr>
                <w:b/>
                <w:bCs/>
                <w:color w:val="000000"/>
              </w:rPr>
              <w:t>ự</w:t>
            </w:r>
            <w:r>
              <w:rPr>
                <w:b/>
                <w:bCs/>
                <w:color w:val="000000"/>
              </w:rPr>
              <w:t>ng đ</w:t>
            </w:r>
            <w:r>
              <w:rPr>
                <w:b/>
                <w:bCs/>
                <w:color w:val="000000"/>
              </w:rPr>
              <w:t>ồ</w:t>
            </w:r>
            <w:r>
              <w:rPr>
                <w:b/>
                <w:bCs/>
                <w:color w:val="000000"/>
              </w:rPr>
              <w:t>ng nghĩa theo ng</w:t>
            </w:r>
            <w:r>
              <w:rPr>
                <w:b/>
                <w:bCs/>
                <w:color w:val="000000"/>
              </w:rPr>
              <w:t>ữ</w:t>
            </w:r>
            <w:r>
              <w:rPr>
                <w:b/>
                <w:bCs/>
                <w:color w:val="000000"/>
              </w:rPr>
              <w:t xml:space="preserve"> c</w:t>
            </w:r>
            <w:r>
              <w:rPr>
                <w:b/>
                <w:bCs/>
                <w:color w:val="000000"/>
              </w:rPr>
              <w:t>ả</w:t>
            </w:r>
            <w:r>
              <w:rPr>
                <w:b/>
                <w:bCs/>
                <w:color w:val="000000"/>
              </w:rPr>
              <w:t>nh bài đ</w:t>
            </w:r>
            <w:r>
              <w:rPr>
                <w:b/>
                <w:bCs/>
                <w:color w:val="000000"/>
              </w:rPr>
              <w:t>ọ</w:t>
            </w:r>
            <w:r>
              <w:rPr>
                <w:b/>
                <w:bCs/>
                <w:color w:val="000000"/>
              </w:rPr>
              <w:t>c</w:t>
            </w:r>
          </w:p>
          <w:p w14:paraId="5E15C7C3" w14:textId="77777777" w:rsidR="005D6E3C" w:rsidRDefault="00FC02A3">
            <w:pPr>
              <w:pStyle w:val="NormalWeb"/>
              <w:spacing w:before="0" w:beforeAutospacing="0" w:after="0" w:afterAutospacing="0"/>
              <w:jc w:val="both"/>
              <w:rPr>
                <w:b/>
                <w:bCs/>
                <w:color w:val="000000"/>
              </w:rPr>
            </w:pPr>
            <w:r>
              <w:rPr>
                <w:b/>
                <w:bCs/>
                <w:color w:val="000000"/>
              </w:rPr>
              <w:t>T</w:t>
            </w:r>
            <w:r>
              <w:rPr>
                <w:b/>
                <w:bCs/>
                <w:color w:val="000000"/>
              </w:rPr>
              <w:t>ừ</w:t>
            </w:r>
            <w:r>
              <w:rPr>
                <w:b/>
                <w:bCs/>
                <w:color w:val="000000"/>
              </w:rPr>
              <w:t xml:space="preserve"> “</w:t>
            </w:r>
            <w:ins w:id="3" w:author="Unknown">
              <w:r>
                <w:rPr>
                  <w:b/>
                  <w:bCs/>
                  <w:color w:val="000000"/>
                </w:rPr>
                <w:t>critical</w:t>
              </w:r>
            </w:ins>
            <w:r>
              <w:rPr>
                <w:b/>
                <w:bCs/>
                <w:color w:val="000000"/>
              </w:rPr>
              <w:t>” trong đo</w:t>
            </w:r>
            <w:r>
              <w:rPr>
                <w:b/>
                <w:bCs/>
                <w:color w:val="000000"/>
              </w:rPr>
              <w:t>ạ</w:t>
            </w:r>
            <w:r>
              <w:rPr>
                <w:b/>
                <w:bCs/>
                <w:color w:val="000000"/>
              </w:rPr>
              <w:t>n 3 có nghĩa g</w:t>
            </w:r>
            <w:r>
              <w:rPr>
                <w:b/>
                <w:bCs/>
                <w:color w:val="000000"/>
              </w:rPr>
              <w:t>ầ</w:t>
            </w:r>
            <w:r>
              <w:rPr>
                <w:b/>
                <w:bCs/>
                <w:color w:val="000000"/>
              </w:rPr>
              <w:t>n nh</w:t>
            </w:r>
            <w:r>
              <w:rPr>
                <w:b/>
                <w:bCs/>
                <w:color w:val="000000"/>
              </w:rPr>
              <w:t>ấ</w:t>
            </w:r>
            <w:r>
              <w:rPr>
                <w:b/>
                <w:bCs/>
                <w:color w:val="000000"/>
              </w:rPr>
              <w:t>t v</w:t>
            </w:r>
            <w:r>
              <w:rPr>
                <w:b/>
                <w:bCs/>
                <w:color w:val="000000"/>
              </w:rPr>
              <w:t>ớ</w:t>
            </w:r>
            <w:r>
              <w:rPr>
                <w:b/>
                <w:bCs/>
                <w:color w:val="000000"/>
              </w:rPr>
              <w:t>i ________.</w:t>
            </w:r>
          </w:p>
          <w:p w14:paraId="049D5D88" w14:textId="77777777" w:rsidR="005D6E3C" w:rsidRDefault="00FC02A3">
            <w:pPr>
              <w:pStyle w:val="NormalWeb"/>
              <w:spacing w:before="0" w:beforeAutospacing="0" w:after="0" w:afterAutospacing="0"/>
              <w:jc w:val="both"/>
              <w:rPr>
                <w:b/>
                <w:bCs/>
                <w:color w:val="000000"/>
              </w:rPr>
            </w:pPr>
            <w:r>
              <w:rPr>
                <w:b/>
                <w:bCs/>
                <w:color w:val="000000"/>
              </w:rPr>
              <w:t xml:space="preserve">A. experienced </w:t>
            </w:r>
            <w:r>
              <w:rPr>
                <w:b/>
                <w:bCs/>
                <w:color w:val="000000"/>
              </w:rPr>
              <w:t>/</w:t>
            </w:r>
            <w:r>
              <w:rPr>
                <w:b/>
                <w:bCs/>
                <w:color w:val="000000"/>
              </w:rPr>
              <w:t>ɪ</w:t>
            </w:r>
            <w:r>
              <w:rPr>
                <w:b/>
                <w:bCs/>
                <w:color w:val="000000"/>
              </w:rPr>
              <w:t>kˈsp</w:t>
            </w:r>
            <w:r>
              <w:rPr>
                <w:b/>
                <w:bCs/>
                <w:color w:val="000000"/>
              </w:rPr>
              <w:t>ɪə</w:t>
            </w:r>
            <w:r>
              <w:rPr>
                <w:b/>
                <w:bCs/>
                <w:color w:val="000000"/>
              </w:rPr>
              <w:t>ri</w:t>
            </w:r>
            <w:r>
              <w:rPr>
                <w:b/>
                <w:bCs/>
                <w:color w:val="000000"/>
              </w:rPr>
              <w:t>ə</w:t>
            </w:r>
            <w:r>
              <w:rPr>
                <w:b/>
                <w:bCs/>
                <w:color w:val="000000"/>
              </w:rPr>
              <w:t>nst/ (adj): có kinh nghi</w:t>
            </w:r>
            <w:r>
              <w:rPr>
                <w:b/>
                <w:bCs/>
                <w:color w:val="000000"/>
              </w:rPr>
              <w:t>ệ</w:t>
            </w:r>
            <w:r>
              <w:rPr>
                <w:b/>
                <w:bCs/>
                <w:color w:val="000000"/>
              </w:rPr>
              <w:t>m, t</w:t>
            </w:r>
            <w:r>
              <w:rPr>
                <w:b/>
                <w:bCs/>
                <w:color w:val="000000"/>
              </w:rPr>
              <w:t>ừ</w:t>
            </w:r>
            <w:r>
              <w:rPr>
                <w:b/>
                <w:bCs/>
                <w:color w:val="000000"/>
              </w:rPr>
              <w:t>ng tr</w:t>
            </w:r>
            <w:r>
              <w:rPr>
                <w:b/>
                <w:bCs/>
                <w:color w:val="000000"/>
              </w:rPr>
              <w:t>ả</w:t>
            </w:r>
            <w:r>
              <w:rPr>
                <w:b/>
                <w:bCs/>
                <w:color w:val="000000"/>
              </w:rPr>
              <w:t>i</w:t>
            </w:r>
          </w:p>
          <w:p w14:paraId="2419EE25" w14:textId="77777777" w:rsidR="005D6E3C" w:rsidRDefault="00FC02A3">
            <w:pPr>
              <w:pStyle w:val="NormalWeb"/>
              <w:spacing w:before="0" w:beforeAutospacing="0" w:after="0" w:afterAutospacing="0"/>
              <w:jc w:val="both"/>
              <w:rPr>
                <w:b/>
                <w:bCs/>
                <w:color w:val="000000"/>
              </w:rPr>
            </w:pPr>
            <w:r>
              <w:rPr>
                <w:b/>
                <w:bCs/>
                <w:color w:val="000000"/>
              </w:rPr>
              <w:t>B. responsible /r</w:t>
            </w:r>
            <w:r>
              <w:rPr>
                <w:b/>
                <w:bCs/>
                <w:color w:val="000000"/>
              </w:rPr>
              <w:t>ɪ</w:t>
            </w:r>
            <w:r>
              <w:rPr>
                <w:b/>
                <w:bCs/>
                <w:color w:val="000000"/>
              </w:rPr>
              <w:t>ˈ</w:t>
            </w:r>
            <w:r>
              <w:rPr>
                <w:b/>
                <w:bCs/>
                <w:color w:val="000000"/>
              </w:rPr>
              <w:t>sp</w:t>
            </w:r>
            <w:r>
              <w:rPr>
                <w:b/>
                <w:bCs/>
                <w:color w:val="000000"/>
              </w:rPr>
              <w:t>ɒ</w:t>
            </w:r>
            <w:r>
              <w:rPr>
                <w:b/>
                <w:bCs/>
                <w:color w:val="000000"/>
              </w:rPr>
              <w:t>ns</w:t>
            </w:r>
            <w:r>
              <w:rPr>
                <w:b/>
                <w:bCs/>
                <w:color w:val="000000"/>
              </w:rPr>
              <w:t>ə</w:t>
            </w:r>
            <w:r>
              <w:rPr>
                <w:b/>
                <w:bCs/>
                <w:color w:val="000000"/>
              </w:rPr>
              <w:t>bl/ (adj): có trách nhi</w:t>
            </w:r>
            <w:r>
              <w:rPr>
                <w:b/>
                <w:bCs/>
                <w:color w:val="000000"/>
              </w:rPr>
              <w:t>ệ</w:t>
            </w:r>
            <w:r>
              <w:rPr>
                <w:b/>
                <w:bCs/>
                <w:color w:val="000000"/>
              </w:rPr>
              <w:t>m</w:t>
            </w:r>
          </w:p>
          <w:p w14:paraId="11D1BCB6" w14:textId="77777777" w:rsidR="005D6E3C" w:rsidRDefault="00FC02A3">
            <w:pPr>
              <w:pStyle w:val="NormalWeb"/>
              <w:spacing w:before="0" w:beforeAutospacing="0" w:after="0" w:afterAutospacing="0"/>
              <w:jc w:val="both"/>
              <w:rPr>
                <w:b/>
                <w:bCs/>
                <w:color w:val="000000"/>
              </w:rPr>
            </w:pPr>
            <w:r>
              <w:rPr>
                <w:b/>
                <w:bCs/>
                <w:color w:val="000000"/>
              </w:rPr>
              <w:t>C. valuable /ˈvælju</w:t>
            </w:r>
            <w:r>
              <w:rPr>
                <w:b/>
                <w:bCs/>
                <w:color w:val="000000"/>
              </w:rPr>
              <w:t>ə</w:t>
            </w:r>
            <w:r>
              <w:rPr>
                <w:b/>
                <w:bCs/>
                <w:color w:val="000000"/>
              </w:rPr>
              <w:t>bl/ (adj): quý giá</w:t>
            </w:r>
          </w:p>
          <w:p w14:paraId="36415F98" w14:textId="77777777" w:rsidR="005D6E3C" w:rsidRDefault="00FC02A3">
            <w:pPr>
              <w:pStyle w:val="NormalWeb"/>
              <w:spacing w:before="0" w:beforeAutospacing="0" w:after="0" w:afterAutospacing="0"/>
              <w:jc w:val="both"/>
              <w:rPr>
                <w:b/>
                <w:bCs/>
                <w:color w:val="000000"/>
              </w:rPr>
            </w:pPr>
            <w:r>
              <w:rPr>
                <w:b/>
                <w:bCs/>
                <w:color w:val="000000"/>
              </w:rPr>
              <w:t>D. wealthy /ˈwelθi/ (adj): giàu có, th</w:t>
            </w:r>
            <w:r>
              <w:rPr>
                <w:b/>
                <w:bCs/>
                <w:color w:val="000000"/>
              </w:rPr>
              <w:t>ị</w:t>
            </w:r>
            <w:r>
              <w:rPr>
                <w:b/>
                <w:bCs/>
                <w:color w:val="000000"/>
              </w:rPr>
              <w:t>nh vư</w:t>
            </w:r>
            <w:r>
              <w:rPr>
                <w:b/>
                <w:bCs/>
                <w:color w:val="000000"/>
              </w:rPr>
              <w:t>ợ</w:t>
            </w:r>
            <w:r>
              <w:rPr>
                <w:b/>
                <w:bCs/>
                <w:color w:val="000000"/>
              </w:rPr>
              <w:t>ng</w:t>
            </w:r>
          </w:p>
          <w:p w14:paraId="04FD1D05" w14:textId="77777777" w:rsidR="005D6E3C" w:rsidRDefault="00FC02A3">
            <w:pPr>
              <w:pStyle w:val="NormalWeb"/>
              <w:spacing w:before="0" w:beforeAutospacing="0" w:after="0" w:afterAutospacing="0"/>
              <w:jc w:val="both"/>
              <w:rPr>
                <w:b/>
                <w:bCs/>
                <w:color w:val="000000"/>
              </w:rPr>
            </w:pPr>
            <w:r>
              <w:rPr>
                <w:b/>
                <w:bCs/>
                <w:color w:val="000000"/>
              </w:rPr>
              <w:t>- critical /ˈkr</w:t>
            </w:r>
            <w:r>
              <w:rPr>
                <w:b/>
                <w:bCs/>
                <w:color w:val="000000"/>
              </w:rPr>
              <w:t>ɪ</w:t>
            </w:r>
            <w:r>
              <w:rPr>
                <w:b/>
                <w:bCs/>
                <w:color w:val="000000"/>
              </w:rPr>
              <w:t>t</w:t>
            </w:r>
            <w:r>
              <w:rPr>
                <w:b/>
                <w:bCs/>
                <w:color w:val="000000"/>
              </w:rPr>
              <w:t>ɪ</w:t>
            </w:r>
            <w:r>
              <w:rPr>
                <w:b/>
                <w:bCs/>
                <w:color w:val="000000"/>
              </w:rPr>
              <w:t>kl/ (adj): quan tr</w:t>
            </w:r>
            <w:r>
              <w:rPr>
                <w:b/>
                <w:bCs/>
                <w:color w:val="000000"/>
              </w:rPr>
              <w:t>ọ</w:t>
            </w:r>
            <w:r>
              <w:rPr>
                <w:b/>
                <w:bCs/>
                <w:color w:val="000000"/>
              </w:rPr>
              <w:t>ng, thi</w:t>
            </w:r>
            <w:r>
              <w:rPr>
                <w:b/>
                <w:bCs/>
                <w:color w:val="000000"/>
              </w:rPr>
              <w:t>ế</w:t>
            </w:r>
            <w:r>
              <w:rPr>
                <w:b/>
                <w:bCs/>
                <w:color w:val="000000"/>
              </w:rPr>
              <w:t>t y</w:t>
            </w:r>
            <w:r>
              <w:rPr>
                <w:b/>
                <w:bCs/>
                <w:color w:val="000000"/>
              </w:rPr>
              <w:t>ế</w:t>
            </w:r>
            <w:r>
              <w:rPr>
                <w:b/>
                <w:bCs/>
                <w:color w:val="000000"/>
              </w:rPr>
              <w:t>u = valuable (adj)</w:t>
            </w:r>
          </w:p>
          <w:p w14:paraId="7D4EF146" w14:textId="77777777" w:rsidR="005D6E3C" w:rsidRDefault="00FC02A3">
            <w:pPr>
              <w:pStyle w:val="NormalWeb"/>
              <w:spacing w:before="0" w:beforeAutospacing="0" w:after="0" w:afterAutospacing="0"/>
              <w:jc w:val="both"/>
              <w:rPr>
                <w:b/>
                <w:bCs/>
                <w:color w:val="5079FF"/>
              </w:rPr>
            </w:pPr>
            <w:r>
              <w:rPr>
                <w:b/>
                <w:bCs/>
                <w:color w:val="5079FF"/>
              </w:rPr>
              <w:t>T</w:t>
            </w:r>
            <w:r>
              <w:rPr>
                <w:b/>
                <w:bCs/>
                <w:color w:val="5079FF"/>
              </w:rPr>
              <w:t xml:space="preserve">hông tin: </w:t>
            </w:r>
          </w:p>
          <w:p w14:paraId="588B0DED" w14:textId="77777777" w:rsidR="005D6E3C" w:rsidRDefault="00FC02A3">
            <w:pPr>
              <w:pStyle w:val="NormalWeb"/>
              <w:spacing w:before="0" w:beforeAutospacing="0" w:after="0" w:afterAutospacing="0"/>
              <w:jc w:val="both"/>
              <w:rPr>
                <w:b/>
                <w:bCs/>
                <w:color w:val="000000"/>
              </w:rPr>
            </w:pPr>
            <w:r>
              <w:rPr>
                <w:b/>
                <w:bCs/>
                <w:color w:val="000000"/>
              </w:rPr>
              <w:t xml:space="preserve">Because singing involves remembering lyrics and matching them to tunes, it strengthens memory and concentration - skills that are equally </w:t>
            </w:r>
            <w:ins w:id="4" w:author="Unknown">
              <w:r>
                <w:rPr>
                  <w:b/>
                  <w:bCs/>
                  <w:color w:val="000000"/>
                </w:rPr>
                <w:t>critical</w:t>
              </w:r>
            </w:ins>
            <w:r>
              <w:rPr>
                <w:b/>
                <w:bCs/>
                <w:color w:val="000000"/>
              </w:rPr>
              <w:t xml:space="preserve"> for learning a foreign language. (B</w:t>
            </w:r>
            <w:r>
              <w:rPr>
                <w:b/>
                <w:bCs/>
                <w:color w:val="000000"/>
              </w:rPr>
              <w:t>ở</w:t>
            </w:r>
            <w:r>
              <w:rPr>
                <w:b/>
                <w:bCs/>
                <w:color w:val="000000"/>
              </w:rPr>
              <w:t>i vì ca hát liên quan đ</w:t>
            </w:r>
            <w:r>
              <w:rPr>
                <w:b/>
                <w:bCs/>
                <w:color w:val="000000"/>
              </w:rPr>
              <w:t>ế</w:t>
            </w:r>
            <w:r>
              <w:rPr>
                <w:b/>
                <w:bCs/>
                <w:color w:val="000000"/>
              </w:rPr>
              <w:t>n vi</w:t>
            </w:r>
            <w:r>
              <w:rPr>
                <w:b/>
                <w:bCs/>
                <w:color w:val="000000"/>
              </w:rPr>
              <w:t>ệ</w:t>
            </w:r>
            <w:r>
              <w:rPr>
                <w:b/>
                <w:bCs/>
                <w:color w:val="000000"/>
              </w:rPr>
              <w:t>c ghi nh</w:t>
            </w:r>
            <w:r>
              <w:rPr>
                <w:b/>
                <w:bCs/>
                <w:color w:val="000000"/>
              </w:rPr>
              <w:t>ớ</w:t>
            </w:r>
            <w:r>
              <w:rPr>
                <w:b/>
                <w:bCs/>
                <w:color w:val="000000"/>
              </w:rPr>
              <w:t xml:space="preserve"> l</w:t>
            </w:r>
            <w:r>
              <w:rPr>
                <w:b/>
                <w:bCs/>
                <w:color w:val="000000"/>
              </w:rPr>
              <w:t>ờ</w:t>
            </w:r>
            <w:r>
              <w:rPr>
                <w:b/>
                <w:bCs/>
                <w:color w:val="000000"/>
              </w:rPr>
              <w:t>i bài hát và ghép chú</w:t>
            </w:r>
            <w:r>
              <w:rPr>
                <w:b/>
                <w:bCs/>
                <w:color w:val="000000"/>
              </w:rPr>
              <w:t>ng theo giai đi</w:t>
            </w:r>
            <w:r>
              <w:rPr>
                <w:b/>
                <w:bCs/>
                <w:color w:val="000000"/>
              </w:rPr>
              <w:t>ệ</w:t>
            </w:r>
            <w:r>
              <w:rPr>
                <w:b/>
                <w:bCs/>
                <w:color w:val="000000"/>
              </w:rPr>
              <w:t>u nên nó tăng cư</w:t>
            </w:r>
            <w:r>
              <w:rPr>
                <w:b/>
                <w:bCs/>
                <w:color w:val="000000"/>
              </w:rPr>
              <w:t>ờ</w:t>
            </w:r>
            <w:r>
              <w:rPr>
                <w:b/>
                <w:bCs/>
                <w:color w:val="000000"/>
              </w:rPr>
              <w:t>ng trí nh</w:t>
            </w:r>
            <w:r>
              <w:rPr>
                <w:b/>
                <w:bCs/>
                <w:color w:val="000000"/>
              </w:rPr>
              <w:t>ớ</w:t>
            </w:r>
            <w:r>
              <w:rPr>
                <w:b/>
                <w:bCs/>
                <w:color w:val="000000"/>
              </w:rPr>
              <w:t xml:space="preserve"> và s</w:t>
            </w:r>
            <w:r>
              <w:rPr>
                <w:b/>
                <w:bCs/>
                <w:color w:val="000000"/>
              </w:rPr>
              <w:t>ự</w:t>
            </w:r>
            <w:r>
              <w:rPr>
                <w:b/>
                <w:bCs/>
                <w:color w:val="000000"/>
              </w:rPr>
              <w:t xml:space="preserve"> t</w:t>
            </w:r>
            <w:r>
              <w:rPr>
                <w:b/>
                <w:bCs/>
                <w:color w:val="000000"/>
              </w:rPr>
              <w:t>ậ</w:t>
            </w:r>
            <w:r>
              <w:rPr>
                <w:b/>
                <w:bCs/>
                <w:color w:val="000000"/>
              </w:rPr>
              <w:t>p trung - nh</w:t>
            </w:r>
            <w:r>
              <w:rPr>
                <w:b/>
                <w:bCs/>
                <w:color w:val="000000"/>
              </w:rPr>
              <w:t>ữ</w:t>
            </w:r>
            <w:r>
              <w:rPr>
                <w:b/>
                <w:bCs/>
                <w:color w:val="000000"/>
              </w:rPr>
              <w:t>ng k</w:t>
            </w:r>
            <w:r>
              <w:rPr>
                <w:b/>
                <w:bCs/>
                <w:color w:val="000000"/>
              </w:rPr>
              <w:t>ỹ</w:t>
            </w:r>
            <w:r>
              <w:rPr>
                <w:b/>
                <w:bCs/>
                <w:color w:val="000000"/>
              </w:rPr>
              <w:t xml:space="preserve"> năng quan tr</w:t>
            </w:r>
            <w:r>
              <w:rPr>
                <w:b/>
                <w:bCs/>
                <w:color w:val="000000"/>
              </w:rPr>
              <w:t>ọ</w:t>
            </w:r>
            <w:r>
              <w:rPr>
                <w:b/>
                <w:bCs/>
                <w:color w:val="000000"/>
              </w:rPr>
              <w:t>ng không kém khi h</w:t>
            </w:r>
            <w:r>
              <w:rPr>
                <w:b/>
                <w:bCs/>
                <w:color w:val="000000"/>
              </w:rPr>
              <w:t>ọ</w:t>
            </w:r>
            <w:r>
              <w:rPr>
                <w:b/>
                <w:bCs/>
                <w:color w:val="000000"/>
              </w:rPr>
              <w:t>c ngo</w:t>
            </w:r>
            <w:r>
              <w:rPr>
                <w:b/>
                <w:bCs/>
                <w:color w:val="000000"/>
              </w:rPr>
              <w:t>ạ</w:t>
            </w:r>
            <w:r>
              <w:rPr>
                <w:b/>
                <w:bCs/>
                <w:color w:val="000000"/>
              </w:rPr>
              <w:t>i ng</w:t>
            </w:r>
            <w:r>
              <w:rPr>
                <w:b/>
                <w:bCs/>
                <w:color w:val="000000"/>
              </w:rPr>
              <w:t>ữ</w:t>
            </w:r>
            <w:r>
              <w:rPr>
                <w:b/>
                <w:bCs/>
                <w:color w:val="000000"/>
              </w:rPr>
              <w:t>.)</w:t>
            </w:r>
          </w:p>
          <w:p w14:paraId="69A234E8" w14:textId="77777777" w:rsidR="005D6E3C" w:rsidRDefault="00FC02A3">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C</w:t>
            </w:r>
          </w:p>
        </w:tc>
      </w:tr>
    </w:tbl>
    <w:p w14:paraId="0C1D3395" w14:textId="77777777" w:rsidR="005D6E3C" w:rsidRDefault="00FC02A3">
      <w:pPr>
        <w:jc w:val="center"/>
        <w:divId w:val="824394153"/>
        <w:rPr>
          <w:rFonts w:eastAsia="Times New Roman"/>
        </w:rPr>
      </w:pPr>
      <w:r>
        <w:rPr>
          <w:rFonts w:eastAsia="Times New Roman"/>
        </w:rPr>
        <w:pict w14:anchorId="52B67591">
          <v:rect id="_x0000_i1049" style="width:540pt;height:1.5pt" o:hralign="center" o:hrstd="t" o:hr="t" fillcolor="#a0a0a0" stroked="f"/>
        </w:pict>
      </w:r>
    </w:p>
    <w:p w14:paraId="57507F65" w14:textId="77777777" w:rsidR="005D6E3C" w:rsidRDefault="00FC02A3">
      <w:pPr>
        <w:pStyle w:val="Heading2"/>
        <w:spacing w:before="0" w:after="0"/>
        <w:divId w:val="824394153"/>
        <w:rPr>
          <w:rFonts w:eastAsia="Times New Roman"/>
        </w:rPr>
      </w:pPr>
      <w:r>
        <w:rPr>
          <w:rFonts w:eastAsia="Times New Roman"/>
        </w:rPr>
        <w:t>Câu 26</w:t>
      </w:r>
    </w:p>
    <w:p w14:paraId="46341C3C" w14:textId="77777777" w:rsidR="005D6E3C" w:rsidRDefault="00FC02A3">
      <w:pPr>
        <w:shd w:val="clear" w:color="auto" w:fill="F8F9FA"/>
        <w:divId w:val="330645433"/>
        <w:rPr>
          <w:rFonts w:eastAsia="Times New Roman"/>
        </w:rPr>
      </w:pPr>
      <w:r>
        <w:rPr>
          <w:rFonts w:eastAsia="Times New Roman"/>
        </w:rPr>
        <w:t>The word resistant in paragraph 4 is OPPOSITE in meaning to ___________.</w:t>
      </w:r>
    </w:p>
    <w:p w14:paraId="582BFBC4" w14:textId="77777777" w:rsidR="005D6E3C" w:rsidRDefault="00FC02A3">
      <w:pPr>
        <w:divId w:val="1027944692"/>
      </w:pPr>
      <w:r>
        <w:t>A. avoidable</w:t>
      </w:r>
    </w:p>
    <w:p w14:paraId="2A668378" w14:textId="77777777" w:rsidR="005D6E3C" w:rsidRDefault="00FC02A3">
      <w:pPr>
        <w:divId w:val="1027944692"/>
      </w:pPr>
      <w:r>
        <w:t>B. healthy</w:t>
      </w:r>
    </w:p>
    <w:p w14:paraId="39CE5056" w14:textId="77777777" w:rsidR="005D6E3C" w:rsidRDefault="00FC02A3">
      <w:pPr>
        <w:divId w:val="1027944692"/>
      </w:pPr>
      <w:r>
        <w:t>C. protected</w:t>
      </w:r>
    </w:p>
    <w:p w14:paraId="3AECC07E" w14:textId="77777777" w:rsidR="005D6E3C" w:rsidRDefault="00FC02A3">
      <w:pPr>
        <w:divId w:val="1027944692"/>
      </w:pPr>
      <w:r>
        <w:rPr>
          <w:rFonts w:ascii="Segoe UI Emoji" w:hAnsi="Segoe UI Emoji" w:cs="Segoe UI Emoji"/>
          <w:b/>
          <w:bCs/>
        </w:rPr>
        <w:t>✔</w:t>
      </w:r>
      <w:r>
        <w:rPr>
          <w:rFonts w:ascii="Segoe UI Emoji" w:hAnsi="Segoe UI Emoji" w:cs="Segoe UI Emoji"/>
          <w:b/>
          <w:bCs/>
        </w:rPr>
        <w:t>️</w:t>
      </w:r>
      <w:r>
        <w:rPr>
          <w:b/>
          <w:bCs/>
        </w:rPr>
        <w:t xml:space="preserve"> D. vulnerable</w:t>
      </w:r>
    </w:p>
    <w:p w14:paraId="27A18608" w14:textId="77777777" w:rsidR="005D6E3C" w:rsidRDefault="00FC02A3">
      <w:pPr>
        <w:pStyle w:val="NormalWeb"/>
        <w:spacing w:before="0" w:beforeAutospacing="0" w:after="0" w:afterAutospacing="0"/>
        <w:divId w:val="824394153"/>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D. vulnerable</w:t>
      </w:r>
    </w:p>
    <w:tbl>
      <w:tblPr>
        <w:tblW w:w="5000" w:type="pct"/>
        <w:tblLook w:val="04A0" w:firstRow="1" w:lastRow="0" w:firstColumn="1" w:lastColumn="0" w:noHBand="0" w:noVBand="1"/>
      </w:tblPr>
      <w:tblGrid>
        <w:gridCol w:w="10800"/>
      </w:tblGrid>
      <w:tr w:rsidR="005D6E3C" w14:paraId="0BBC6F25" w14:textId="77777777">
        <w:trPr>
          <w:divId w:val="1576743455"/>
        </w:trPr>
        <w:tc>
          <w:tcPr>
            <w:tcW w:w="5000" w:type="pct"/>
            <w:tcMar>
              <w:top w:w="0" w:type="dxa"/>
              <w:left w:w="120" w:type="dxa"/>
              <w:bottom w:w="0" w:type="dxa"/>
              <w:right w:w="120" w:type="dxa"/>
            </w:tcMar>
            <w:hideMark/>
          </w:tcPr>
          <w:p w14:paraId="7A9F95BA" w14:textId="77777777" w:rsidR="005D6E3C" w:rsidRDefault="00FC02A3">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T</w:t>
            </w:r>
            <w:r>
              <w:rPr>
                <w:b/>
                <w:bCs/>
                <w:color w:val="000000"/>
              </w:rPr>
              <w:t>ừ</w:t>
            </w:r>
            <w:r>
              <w:rPr>
                <w:b/>
                <w:bCs/>
                <w:color w:val="000000"/>
              </w:rPr>
              <w:t xml:space="preserve"> v</w:t>
            </w:r>
            <w:r>
              <w:rPr>
                <w:b/>
                <w:bCs/>
                <w:color w:val="000000"/>
              </w:rPr>
              <w:t>ự</w:t>
            </w:r>
            <w:r>
              <w:rPr>
                <w:b/>
                <w:bCs/>
                <w:color w:val="000000"/>
              </w:rPr>
              <w:t>ng trái nghĩa theo ng</w:t>
            </w:r>
            <w:r>
              <w:rPr>
                <w:b/>
                <w:bCs/>
                <w:color w:val="000000"/>
              </w:rPr>
              <w:t>ữ</w:t>
            </w:r>
            <w:r>
              <w:rPr>
                <w:b/>
                <w:bCs/>
                <w:color w:val="000000"/>
              </w:rPr>
              <w:t xml:space="preserve"> c</w:t>
            </w:r>
            <w:r>
              <w:rPr>
                <w:b/>
                <w:bCs/>
                <w:color w:val="000000"/>
              </w:rPr>
              <w:t>ả</w:t>
            </w:r>
            <w:r>
              <w:rPr>
                <w:b/>
                <w:bCs/>
                <w:color w:val="000000"/>
              </w:rPr>
              <w:t>nh bài đ</w:t>
            </w:r>
            <w:r>
              <w:rPr>
                <w:b/>
                <w:bCs/>
                <w:color w:val="000000"/>
              </w:rPr>
              <w:t>ọ</w:t>
            </w:r>
            <w:r>
              <w:rPr>
                <w:b/>
                <w:bCs/>
                <w:color w:val="000000"/>
              </w:rPr>
              <w:t>c</w:t>
            </w:r>
          </w:p>
          <w:p w14:paraId="574002F2" w14:textId="77777777" w:rsidR="005D6E3C" w:rsidRDefault="00FC02A3">
            <w:pPr>
              <w:pStyle w:val="NormalWeb"/>
              <w:spacing w:before="0" w:beforeAutospacing="0" w:after="0" w:afterAutospacing="0"/>
              <w:jc w:val="both"/>
              <w:rPr>
                <w:b/>
                <w:bCs/>
                <w:color w:val="000000"/>
              </w:rPr>
            </w:pPr>
            <w:r>
              <w:rPr>
                <w:b/>
                <w:bCs/>
                <w:color w:val="000000"/>
              </w:rPr>
              <w:t>T</w:t>
            </w:r>
            <w:r>
              <w:rPr>
                <w:b/>
                <w:bCs/>
                <w:color w:val="000000"/>
              </w:rPr>
              <w:t>ừ</w:t>
            </w:r>
            <w:r>
              <w:rPr>
                <w:b/>
                <w:bCs/>
                <w:color w:val="000000"/>
              </w:rPr>
              <w:t xml:space="preserve"> “</w:t>
            </w:r>
            <w:ins w:id="5" w:author="Unknown">
              <w:r>
                <w:rPr>
                  <w:b/>
                  <w:bCs/>
                  <w:color w:val="000000"/>
                </w:rPr>
                <w:t>resistant</w:t>
              </w:r>
            </w:ins>
            <w:r>
              <w:rPr>
                <w:b/>
                <w:bCs/>
                <w:color w:val="000000"/>
              </w:rPr>
              <w:t>” trong đo</w:t>
            </w:r>
            <w:r>
              <w:rPr>
                <w:b/>
                <w:bCs/>
                <w:color w:val="000000"/>
              </w:rPr>
              <w:t>ạ</w:t>
            </w:r>
            <w:r>
              <w:rPr>
                <w:b/>
                <w:bCs/>
                <w:color w:val="000000"/>
              </w:rPr>
              <w:t>n 4 có nghĩa TRÁI NGƯ</w:t>
            </w:r>
            <w:r>
              <w:rPr>
                <w:b/>
                <w:bCs/>
                <w:color w:val="000000"/>
              </w:rPr>
              <w:t>Ợ</w:t>
            </w:r>
            <w:r>
              <w:rPr>
                <w:b/>
                <w:bCs/>
                <w:color w:val="000000"/>
              </w:rPr>
              <w:t>C v</w:t>
            </w:r>
            <w:r>
              <w:rPr>
                <w:b/>
                <w:bCs/>
                <w:color w:val="000000"/>
              </w:rPr>
              <w:t>ớ</w:t>
            </w:r>
            <w:r>
              <w:rPr>
                <w:b/>
                <w:bCs/>
                <w:color w:val="000000"/>
              </w:rPr>
              <w:t>i _______.</w:t>
            </w:r>
          </w:p>
          <w:p w14:paraId="4DBDD9DA" w14:textId="77777777" w:rsidR="005D6E3C" w:rsidRDefault="00FC02A3">
            <w:pPr>
              <w:pStyle w:val="NormalWeb"/>
              <w:spacing w:before="0" w:beforeAutospacing="0" w:after="0" w:afterAutospacing="0"/>
              <w:jc w:val="both"/>
              <w:rPr>
                <w:b/>
                <w:bCs/>
                <w:color w:val="000000"/>
              </w:rPr>
            </w:pPr>
            <w:r>
              <w:rPr>
                <w:b/>
                <w:bCs/>
                <w:color w:val="000000"/>
              </w:rPr>
              <w:t>A. avoidable /</w:t>
            </w:r>
            <w:r>
              <w:rPr>
                <w:b/>
                <w:bCs/>
                <w:color w:val="000000"/>
              </w:rPr>
              <w:t>ə</w:t>
            </w:r>
            <w:r>
              <w:rPr>
                <w:b/>
                <w:bCs/>
                <w:color w:val="000000"/>
              </w:rPr>
              <w:t>ˈ</w:t>
            </w:r>
            <w:r>
              <w:rPr>
                <w:b/>
                <w:bCs/>
                <w:color w:val="000000"/>
              </w:rPr>
              <w:t>v</w:t>
            </w:r>
            <w:r>
              <w:rPr>
                <w:b/>
                <w:bCs/>
                <w:color w:val="000000"/>
              </w:rPr>
              <w:t>ɔɪ</w:t>
            </w:r>
            <w:r>
              <w:rPr>
                <w:b/>
                <w:bCs/>
                <w:color w:val="000000"/>
              </w:rPr>
              <w:t>d</w:t>
            </w:r>
            <w:r>
              <w:rPr>
                <w:b/>
                <w:bCs/>
                <w:color w:val="000000"/>
              </w:rPr>
              <w:t>ə</w:t>
            </w:r>
            <w:r>
              <w:rPr>
                <w:b/>
                <w:bCs/>
                <w:color w:val="000000"/>
              </w:rPr>
              <w:t>bl/ (adj): có th</w:t>
            </w:r>
            <w:r>
              <w:rPr>
                <w:b/>
                <w:bCs/>
                <w:color w:val="000000"/>
              </w:rPr>
              <w:t>ể</w:t>
            </w:r>
            <w:r>
              <w:rPr>
                <w:b/>
                <w:bCs/>
                <w:color w:val="000000"/>
              </w:rPr>
              <w:t xml:space="preserve"> tránh đư</w:t>
            </w:r>
            <w:r>
              <w:rPr>
                <w:b/>
                <w:bCs/>
                <w:color w:val="000000"/>
              </w:rPr>
              <w:t>ợ</w:t>
            </w:r>
            <w:r>
              <w:rPr>
                <w:b/>
                <w:bCs/>
                <w:color w:val="000000"/>
              </w:rPr>
              <w:t>c</w:t>
            </w:r>
          </w:p>
          <w:p w14:paraId="075B552B" w14:textId="77777777" w:rsidR="005D6E3C" w:rsidRDefault="00FC02A3">
            <w:pPr>
              <w:pStyle w:val="NormalWeb"/>
              <w:spacing w:before="0" w:beforeAutospacing="0" w:after="0" w:afterAutospacing="0"/>
              <w:jc w:val="both"/>
              <w:rPr>
                <w:b/>
                <w:bCs/>
                <w:color w:val="000000"/>
              </w:rPr>
            </w:pPr>
            <w:r>
              <w:rPr>
                <w:b/>
                <w:bCs/>
                <w:color w:val="000000"/>
              </w:rPr>
              <w:t>B. healthy /ˈhelθi/ (adj): kh</w:t>
            </w:r>
            <w:r>
              <w:rPr>
                <w:b/>
                <w:bCs/>
                <w:color w:val="000000"/>
              </w:rPr>
              <w:t>ỏ</w:t>
            </w:r>
            <w:r>
              <w:rPr>
                <w:b/>
                <w:bCs/>
                <w:color w:val="000000"/>
              </w:rPr>
              <w:t>e m</w:t>
            </w:r>
            <w:r>
              <w:rPr>
                <w:b/>
                <w:bCs/>
                <w:color w:val="000000"/>
              </w:rPr>
              <w:t>ạ</w:t>
            </w:r>
            <w:r>
              <w:rPr>
                <w:b/>
                <w:bCs/>
                <w:color w:val="000000"/>
              </w:rPr>
              <w:t>nh</w:t>
            </w:r>
          </w:p>
          <w:p w14:paraId="55DF0559" w14:textId="77777777" w:rsidR="005D6E3C" w:rsidRDefault="00FC02A3">
            <w:pPr>
              <w:pStyle w:val="NormalWeb"/>
              <w:spacing w:before="0" w:beforeAutospacing="0" w:after="0" w:afterAutospacing="0"/>
              <w:jc w:val="both"/>
              <w:rPr>
                <w:b/>
                <w:bCs/>
                <w:color w:val="000000"/>
              </w:rPr>
            </w:pPr>
            <w:r>
              <w:rPr>
                <w:b/>
                <w:bCs/>
                <w:color w:val="000000"/>
              </w:rPr>
              <w:t>C. pro</w:t>
            </w:r>
            <w:r>
              <w:rPr>
                <w:b/>
                <w:bCs/>
                <w:color w:val="000000"/>
              </w:rPr>
              <w:t>tected /pr</w:t>
            </w:r>
            <w:r>
              <w:rPr>
                <w:b/>
                <w:bCs/>
                <w:color w:val="000000"/>
              </w:rPr>
              <w:t>ə</w:t>
            </w:r>
            <w:r>
              <w:rPr>
                <w:b/>
                <w:bCs/>
                <w:color w:val="000000"/>
              </w:rPr>
              <w:t>ˈ</w:t>
            </w:r>
            <w:r>
              <w:rPr>
                <w:b/>
                <w:bCs/>
                <w:color w:val="000000"/>
              </w:rPr>
              <w:t>tekt</w:t>
            </w:r>
            <w:r>
              <w:rPr>
                <w:b/>
                <w:bCs/>
                <w:color w:val="000000"/>
              </w:rPr>
              <w:t>ɪ</w:t>
            </w:r>
            <w:r>
              <w:rPr>
                <w:b/>
                <w:bCs/>
                <w:color w:val="000000"/>
              </w:rPr>
              <w:t>d/ (adj): đư</w:t>
            </w:r>
            <w:r>
              <w:rPr>
                <w:b/>
                <w:bCs/>
                <w:color w:val="000000"/>
              </w:rPr>
              <w:t>ợ</w:t>
            </w:r>
            <w:r>
              <w:rPr>
                <w:b/>
                <w:bCs/>
                <w:color w:val="000000"/>
              </w:rPr>
              <w:t>c b</w:t>
            </w:r>
            <w:r>
              <w:rPr>
                <w:b/>
                <w:bCs/>
                <w:color w:val="000000"/>
              </w:rPr>
              <w:t>ả</w:t>
            </w:r>
            <w:r>
              <w:rPr>
                <w:b/>
                <w:bCs/>
                <w:color w:val="000000"/>
              </w:rPr>
              <w:t>o v</w:t>
            </w:r>
            <w:r>
              <w:rPr>
                <w:b/>
                <w:bCs/>
                <w:color w:val="000000"/>
              </w:rPr>
              <w:t>ệ</w:t>
            </w:r>
            <w:r>
              <w:rPr>
                <w:b/>
                <w:bCs/>
                <w:color w:val="000000"/>
              </w:rPr>
              <w:t>, đư</w:t>
            </w:r>
            <w:r>
              <w:rPr>
                <w:b/>
                <w:bCs/>
                <w:color w:val="000000"/>
              </w:rPr>
              <w:t>ợ</w:t>
            </w:r>
            <w:r>
              <w:rPr>
                <w:b/>
                <w:bCs/>
                <w:color w:val="000000"/>
              </w:rPr>
              <w:t>c che ch</w:t>
            </w:r>
            <w:r>
              <w:rPr>
                <w:b/>
                <w:bCs/>
                <w:color w:val="000000"/>
              </w:rPr>
              <w:t>ở</w:t>
            </w:r>
          </w:p>
          <w:p w14:paraId="67DD000C" w14:textId="77777777" w:rsidR="005D6E3C" w:rsidRDefault="00FC02A3">
            <w:pPr>
              <w:pStyle w:val="NormalWeb"/>
              <w:spacing w:before="0" w:beforeAutospacing="0" w:after="0" w:afterAutospacing="0"/>
              <w:jc w:val="both"/>
              <w:rPr>
                <w:b/>
                <w:bCs/>
                <w:color w:val="000000"/>
              </w:rPr>
            </w:pPr>
            <w:r>
              <w:rPr>
                <w:b/>
                <w:bCs/>
                <w:color w:val="000000"/>
              </w:rPr>
              <w:t>D. vulnerable /ˈv</w:t>
            </w:r>
            <w:r>
              <w:rPr>
                <w:b/>
                <w:bCs/>
                <w:color w:val="000000"/>
              </w:rPr>
              <w:t>ʌ</w:t>
            </w:r>
            <w:r>
              <w:rPr>
                <w:b/>
                <w:bCs/>
                <w:color w:val="000000"/>
              </w:rPr>
              <w:t>ln</w:t>
            </w:r>
            <w:r>
              <w:rPr>
                <w:b/>
                <w:bCs/>
                <w:color w:val="000000"/>
              </w:rPr>
              <w:t>ə</w:t>
            </w:r>
            <w:r>
              <w:rPr>
                <w:b/>
                <w:bCs/>
                <w:color w:val="000000"/>
              </w:rPr>
              <w:t>r</w:t>
            </w:r>
            <w:r>
              <w:rPr>
                <w:b/>
                <w:bCs/>
                <w:color w:val="000000"/>
              </w:rPr>
              <w:t>ə</w:t>
            </w:r>
            <w:r>
              <w:rPr>
                <w:b/>
                <w:bCs/>
                <w:color w:val="000000"/>
              </w:rPr>
              <w:t>bl/ (adj): d</w:t>
            </w:r>
            <w:r>
              <w:rPr>
                <w:b/>
                <w:bCs/>
                <w:color w:val="000000"/>
              </w:rPr>
              <w:t>ễ</w:t>
            </w:r>
            <w:r>
              <w:rPr>
                <w:b/>
                <w:bCs/>
                <w:color w:val="000000"/>
              </w:rPr>
              <w:t xml:space="preserve"> b</w:t>
            </w:r>
            <w:r>
              <w:rPr>
                <w:b/>
                <w:bCs/>
                <w:color w:val="000000"/>
              </w:rPr>
              <w:t>ị</w:t>
            </w:r>
            <w:r>
              <w:rPr>
                <w:b/>
                <w:bCs/>
                <w:color w:val="000000"/>
              </w:rPr>
              <w:t xml:space="preserve"> t</w:t>
            </w:r>
            <w:r>
              <w:rPr>
                <w:b/>
                <w:bCs/>
                <w:color w:val="000000"/>
              </w:rPr>
              <w:t>ổ</w:t>
            </w:r>
            <w:r>
              <w:rPr>
                <w:b/>
                <w:bCs/>
                <w:color w:val="000000"/>
              </w:rPr>
              <w:t>n thương</w:t>
            </w:r>
          </w:p>
          <w:p w14:paraId="2457A899" w14:textId="77777777" w:rsidR="005D6E3C" w:rsidRDefault="00FC02A3">
            <w:pPr>
              <w:pStyle w:val="NormalWeb"/>
              <w:spacing w:before="0" w:beforeAutospacing="0" w:after="0" w:afterAutospacing="0"/>
              <w:jc w:val="both"/>
              <w:rPr>
                <w:b/>
                <w:bCs/>
                <w:color w:val="000000"/>
              </w:rPr>
            </w:pPr>
            <w:r>
              <w:rPr>
                <w:b/>
                <w:bCs/>
                <w:color w:val="000000"/>
              </w:rPr>
              <w:t>- resistant /r</w:t>
            </w:r>
            <w:r>
              <w:rPr>
                <w:b/>
                <w:bCs/>
                <w:color w:val="000000"/>
              </w:rPr>
              <w:t>ɪ</w:t>
            </w:r>
            <w:r>
              <w:rPr>
                <w:b/>
                <w:bCs/>
                <w:color w:val="000000"/>
              </w:rPr>
              <w:t>ˈ</w:t>
            </w:r>
            <w:r>
              <w:rPr>
                <w:b/>
                <w:bCs/>
                <w:color w:val="000000"/>
              </w:rPr>
              <w:t>z</w:t>
            </w:r>
            <w:r>
              <w:rPr>
                <w:b/>
                <w:bCs/>
                <w:color w:val="000000"/>
              </w:rPr>
              <w:t>ɪ</w:t>
            </w:r>
            <w:r>
              <w:rPr>
                <w:b/>
                <w:bCs/>
                <w:color w:val="000000"/>
              </w:rPr>
              <w:t>st</w:t>
            </w:r>
            <w:r>
              <w:rPr>
                <w:b/>
                <w:bCs/>
                <w:color w:val="000000"/>
              </w:rPr>
              <w:t>ə</w:t>
            </w:r>
            <w:r>
              <w:rPr>
                <w:b/>
                <w:bCs/>
                <w:color w:val="000000"/>
              </w:rPr>
              <w:t>nt/ (adj): có s</w:t>
            </w:r>
            <w:r>
              <w:rPr>
                <w:b/>
                <w:bCs/>
                <w:color w:val="000000"/>
              </w:rPr>
              <w:t>ứ</w:t>
            </w:r>
            <w:r>
              <w:rPr>
                <w:b/>
                <w:bCs/>
                <w:color w:val="000000"/>
              </w:rPr>
              <w:t>c đ</w:t>
            </w:r>
            <w:r>
              <w:rPr>
                <w:b/>
                <w:bCs/>
                <w:color w:val="000000"/>
              </w:rPr>
              <w:t>ề</w:t>
            </w:r>
            <w:r>
              <w:rPr>
                <w:b/>
                <w:bCs/>
                <w:color w:val="000000"/>
              </w:rPr>
              <w:t xml:space="preserve"> kháng, ch</w:t>
            </w:r>
            <w:r>
              <w:rPr>
                <w:b/>
                <w:bCs/>
                <w:color w:val="000000"/>
              </w:rPr>
              <w:t>ố</w:t>
            </w:r>
            <w:r>
              <w:rPr>
                <w:b/>
                <w:bCs/>
                <w:color w:val="000000"/>
              </w:rPr>
              <w:t>ng l</w:t>
            </w:r>
            <w:r>
              <w:rPr>
                <w:b/>
                <w:bCs/>
                <w:color w:val="000000"/>
              </w:rPr>
              <w:t>ạ</w:t>
            </w:r>
            <w:r>
              <w:rPr>
                <w:b/>
                <w:bCs/>
                <w:color w:val="000000"/>
              </w:rPr>
              <w:t>i đư</w:t>
            </w:r>
            <w:r>
              <w:rPr>
                <w:b/>
                <w:bCs/>
                <w:color w:val="000000"/>
              </w:rPr>
              <w:t>ợ</w:t>
            </w:r>
            <w:r>
              <w:rPr>
                <w:b/>
                <w:bCs/>
                <w:color w:val="000000"/>
              </w:rPr>
              <w:t>c (cái gì đó) &gt;&lt; vulnerable (adj)</w:t>
            </w:r>
          </w:p>
          <w:p w14:paraId="51EBC00F" w14:textId="77777777" w:rsidR="005D6E3C" w:rsidRDefault="00FC02A3">
            <w:pPr>
              <w:pStyle w:val="NormalWeb"/>
              <w:spacing w:before="0" w:beforeAutospacing="0" w:after="0" w:afterAutospacing="0"/>
              <w:jc w:val="both"/>
              <w:rPr>
                <w:b/>
                <w:bCs/>
                <w:color w:val="5079FF"/>
              </w:rPr>
            </w:pPr>
            <w:r>
              <w:rPr>
                <w:b/>
                <w:bCs/>
                <w:color w:val="5079FF"/>
              </w:rPr>
              <w:t xml:space="preserve">Thông tin: </w:t>
            </w:r>
          </w:p>
          <w:p w14:paraId="5C33EE6B" w14:textId="77777777" w:rsidR="005D6E3C" w:rsidRDefault="00FC02A3">
            <w:pPr>
              <w:pStyle w:val="NormalWeb"/>
              <w:spacing w:before="0" w:beforeAutospacing="0" w:after="0" w:afterAutospacing="0"/>
              <w:jc w:val="both"/>
              <w:rPr>
                <w:b/>
                <w:bCs/>
                <w:color w:val="000000"/>
              </w:rPr>
            </w:pPr>
            <w:r>
              <w:rPr>
                <w:b/>
                <w:bCs/>
                <w:color w:val="000000"/>
              </w:rPr>
              <w:t>This process improves circulation and boosts</w:t>
            </w:r>
            <w:r>
              <w:rPr>
                <w:b/>
                <w:bCs/>
                <w:color w:val="000000"/>
              </w:rPr>
              <w:t xml:space="preserve"> your immune system, making you more </w:t>
            </w:r>
            <w:ins w:id="6" w:author="Unknown">
              <w:r>
                <w:rPr>
                  <w:b/>
                  <w:bCs/>
                  <w:color w:val="000000"/>
                </w:rPr>
                <w:t>resistant</w:t>
              </w:r>
            </w:ins>
            <w:r>
              <w:rPr>
                <w:b/>
                <w:bCs/>
                <w:color w:val="000000"/>
              </w:rPr>
              <w:t xml:space="preserve"> to illness. (Quá trình này c</w:t>
            </w:r>
            <w:r>
              <w:rPr>
                <w:b/>
                <w:bCs/>
                <w:color w:val="000000"/>
              </w:rPr>
              <w:t>ả</w:t>
            </w:r>
            <w:r>
              <w:rPr>
                <w:b/>
                <w:bCs/>
                <w:color w:val="000000"/>
              </w:rPr>
              <w:t>i thi</w:t>
            </w:r>
            <w:r>
              <w:rPr>
                <w:b/>
                <w:bCs/>
                <w:color w:val="000000"/>
              </w:rPr>
              <w:t>ệ</w:t>
            </w:r>
            <w:r>
              <w:rPr>
                <w:b/>
                <w:bCs/>
                <w:color w:val="000000"/>
              </w:rPr>
              <w:t>n lưu thông máu và tăng cư</w:t>
            </w:r>
            <w:r>
              <w:rPr>
                <w:b/>
                <w:bCs/>
                <w:color w:val="000000"/>
              </w:rPr>
              <w:t>ờ</w:t>
            </w:r>
            <w:r>
              <w:rPr>
                <w:b/>
                <w:bCs/>
                <w:color w:val="000000"/>
              </w:rPr>
              <w:t>ng h</w:t>
            </w:r>
            <w:r>
              <w:rPr>
                <w:b/>
                <w:bCs/>
                <w:color w:val="000000"/>
              </w:rPr>
              <w:t>ệ</w:t>
            </w:r>
            <w:r>
              <w:rPr>
                <w:b/>
                <w:bCs/>
                <w:color w:val="000000"/>
              </w:rPr>
              <w:t xml:space="preserve"> th</w:t>
            </w:r>
            <w:r>
              <w:rPr>
                <w:b/>
                <w:bCs/>
                <w:color w:val="000000"/>
              </w:rPr>
              <w:t>ố</w:t>
            </w:r>
            <w:r>
              <w:rPr>
                <w:b/>
                <w:bCs/>
                <w:color w:val="000000"/>
              </w:rPr>
              <w:t>ng mi</w:t>
            </w:r>
            <w:r>
              <w:rPr>
                <w:b/>
                <w:bCs/>
                <w:color w:val="000000"/>
              </w:rPr>
              <w:t>ễ</w:t>
            </w:r>
            <w:r>
              <w:rPr>
                <w:b/>
                <w:bCs/>
                <w:color w:val="000000"/>
              </w:rPr>
              <w:t>n d</w:t>
            </w:r>
            <w:r>
              <w:rPr>
                <w:b/>
                <w:bCs/>
                <w:color w:val="000000"/>
              </w:rPr>
              <w:t>ị</w:t>
            </w:r>
            <w:r>
              <w:rPr>
                <w:b/>
                <w:bCs/>
                <w:color w:val="000000"/>
              </w:rPr>
              <w:t>ch c</w:t>
            </w:r>
            <w:r>
              <w:rPr>
                <w:b/>
                <w:bCs/>
                <w:color w:val="000000"/>
              </w:rPr>
              <w:t>ủ</w:t>
            </w:r>
            <w:r>
              <w:rPr>
                <w:b/>
                <w:bCs/>
                <w:color w:val="000000"/>
              </w:rPr>
              <w:t>a b</w:t>
            </w:r>
            <w:r>
              <w:rPr>
                <w:b/>
                <w:bCs/>
                <w:color w:val="000000"/>
              </w:rPr>
              <w:t>ạ</w:t>
            </w:r>
            <w:r>
              <w:rPr>
                <w:b/>
                <w:bCs/>
                <w:color w:val="000000"/>
              </w:rPr>
              <w:t>n, giúp b</w:t>
            </w:r>
            <w:r>
              <w:rPr>
                <w:b/>
                <w:bCs/>
                <w:color w:val="000000"/>
              </w:rPr>
              <w:t>ạ</w:t>
            </w:r>
            <w:r>
              <w:rPr>
                <w:b/>
                <w:bCs/>
                <w:color w:val="000000"/>
              </w:rPr>
              <w:t>n có kh</w:t>
            </w:r>
            <w:r>
              <w:rPr>
                <w:b/>
                <w:bCs/>
                <w:color w:val="000000"/>
              </w:rPr>
              <w:t>ả</w:t>
            </w:r>
            <w:r>
              <w:rPr>
                <w:b/>
                <w:bCs/>
                <w:color w:val="000000"/>
              </w:rPr>
              <w:t xml:space="preserve"> năng ch</w:t>
            </w:r>
            <w:r>
              <w:rPr>
                <w:b/>
                <w:bCs/>
                <w:color w:val="000000"/>
              </w:rPr>
              <w:t>ố</w:t>
            </w:r>
            <w:r>
              <w:rPr>
                <w:b/>
                <w:bCs/>
                <w:color w:val="000000"/>
              </w:rPr>
              <w:t>ng l</w:t>
            </w:r>
            <w:r>
              <w:rPr>
                <w:b/>
                <w:bCs/>
                <w:color w:val="000000"/>
              </w:rPr>
              <w:t>ạ</w:t>
            </w:r>
            <w:r>
              <w:rPr>
                <w:b/>
                <w:bCs/>
                <w:color w:val="000000"/>
              </w:rPr>
              <w:t>i b</w:t>
            </w:r>
            <w:r>
              <w:rPr>
                <w:b/>
                <w:bCs/>
                <w:color w:val="000000"/>
              </w:rPr>
              <w:t>ệ</w:t>
            </w:r>
            <w:r>
              <w:rPr>
                <w:b/>
                <w:bCs/>
                <w:color w:val="000000"/>
              </w:rPr>
              <w:t>nh t</w:t>
            </w:r>
            <w:r>
              <w:rPr>
                <w:b/>
                <w:bCs/>
                <w:color w:val="000000"/>
              </w:rPr>
              <w:t>ậ</w:t>
            </w:r>
            <w:r>
              <w:rPr>
                <w:b/>
                <w:bCs/>
                <w:color w:val="000000"/>
              </w:rPr>
              <w:t>t t</w:t>
            </w:r>
            <w:r>
              <w:rPr>
                <w:b/>
                <w:bCs/>
                <w:color w:val="000000"/>
              </w:rPr>
              <w:t>ố</w:t>
            </w:r>
            <w:r>
              <w:rPr>
                <w:b/>
                <w:bCs/>
                <w:color w:val="000000"/>
              </w:rPr>
              <w:t>t hơn.)</w:t>
            </w:r>
          </w:p>
          <w:p w14:paraId="4F4E5916" w14:textId="77777777" w:rsidR="005D6E3C" w:rsidRDefault="00FC02A3">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D</w:t>
            </w:r>
          </w:p>
        </w:tc>
      </w:tr>
    </w:tbl>
    <w:p w14:paraId="5700A339" w14:textId="77777777" w:rsidR="005D6E3C" w:rsidRDefault="00FC02A3">
      <w:pPr>
        <w:jc w:val="center"/>
        <w:divId w:val="824394153"/>
        <w:rPr>
          <w:rFonts w:eastAsia="Times New Roman"/>
        </w:rPr>
      </w:pPr>
      <w:r>
        <w:rPr>
          <w:rFonts w:eastAsia="Times New Roman"/>
        </w:rPr>
        <w:pict w14:anchorId="3CC90C00">
          <v:rect id="_x0000_i1050" style="width:540pt;height:1.5pt" o:hralign="center" o:hrstd="t" o:hr="t" fillcolor="#a0a0a0" stroked="f"/>
        </w:pict>
      </w:r>
    </w:p>
    <w:p w14:paraId="4E82B82B" w14:textId="77777777" w:rsidR="005D6E3C" w:rsidRDefault="00FC02A3">
      <w:pPr>
        <w:pStyle w:val="Heading2"/>
        <w:spacing w:before="0" w:after="0"/>
        <w:divId w:val="824394153"/>
        <w:rPr>
          <w:rFonts w:eastAsia="Times New Roman"/>
        </w:rPr>
      </w:pPr>
      <w:r>
        <w:rPr>
          <w:rFonts w:eastAsia="Times New Roman"/>
        </w:rPr>
        <w:t>Câu 27</w:t>
      </w:r>
    </w:p>
    <w:p w14:paraId="07E02A22" w14:textId="77777777" w:rsidR="005D6E3C" w:rsidRDefault="00FC02A3">
      <w:pPr>
        <w:shd w:val="clear" w:color="auto" w:fill="F8F9FA"/>
        <w:divId w:val="1747261901"/>
        <w:rPr>
          <w:rFonts w:eastAsia="Times New Roman"/>
        </w:rPr>
      </w:pPr>
      <w:r>
        <w:rPr>
          <w:rFonts w:eastAsia="Times New Roman"/>
        </w:rPr>
        <w:t xml:space="preserve">Which of the following is NOT mentioned </w:t>
      </w:r>
      <w:r>
        <w:rPr>
          <w:rFonts w:eastAsia="Times New Roman"/>
        </w:rPr>
        <w:t>in the passage as a benefit of singing?</w:t>
      </w:r>
    </w:p>
    <w:p w14:paraId="3DBD0C08" w14:textId="77777777" w:rsidR="005D6E3C" w:rsidRDefault="00FC02A3">
      <w:pPr>
        <w:divId w:val="1410425297"/>
      </w:pPr>
      <w:r>
        <w:t>A. reducing anxiety</w:t>
      </w:r>
    </w:p>
    <w:p w14:paraId="188352CB" w14:textId="77777777" w:rsidR="005D6E3C" w:rsidRDefault="00FC02A3">
      <w:pPr>
        <w:divId w:val="1410425297"/>
      </w:pPr>
      <w:r>
        <w:t>B. improving physical health</w:t>
      </w:r>
    </w:p>
    <w:p w14:paraId="010BFEF5" w14:textId="77777777" w:rsidR="005D6E3C" w:rsidRDefault="00FC02A3">
      <w:pPr>
        <w:divId w:val="1410425297"/>
      </w:pPr>
      <w:r>
        <w:rPr>
          <w:rFonts w:ascii="Segoe UI Emoji" w:hAnsi="Segoe UI Emoji" w:cs="Segoe UI Emoji"/>
          <w:b/>
          <w:bCs/>
        </w:rPr>
        <w:lastRenderedPageBreak/>
        <w:t>✔</w:t>
      </w:r>
      <w:r>
        <w:rPr>
          <w:rFonts w:ascii="Segoe UI Emoji" w:hAnsi="Segoe UI Emoji" w:cs="Segoe UI Emoji"/>
          <w:b/>
          <w:bCs/>
        </w:rPr>
        <w:t>️</w:t>
      </w:r>
      <w:r>
        <w:rPr>
          <w:b/>
          <w:bCs/>
        </w:rPr>
        <w:t xml:space="preserve"> C. boosting independent learning</w:t>
      </w:r>
    </w:p>
    <w:p w14:paraId="44409BE0" w14:textId="77777777" w:rsidR="005D6E3C" w:rsidRDefault="00FC02A3">
      <w:pPr>
        <w:divId w:val="1410425297"/>
      </w:pPr>
      <w:r>
        <w:t>D. building confidence</w:t>
      </w:r>
    </w:p>
    <w:p w14:paraId="7DA8B3EB" w14:textId="77777777" w:rsidR="005D6E3C" w:rsidRDefault="00FC02A3">
      <w:pPr>
        <w:pStyle w:val="NormalWeb"/>
        <w:spacing w:before="0" w:beforeAutospacing="0" w:after="0" w:afterAutospacing="0"/>
        <w:divId w:val="824394153"/>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C. boosting independent learning</w:t>
      </w:r>
    </w:p>
    <w:tbl>
      <w:tblPr>
        <w:tblW w:w="5000" w:type="pct"/>
        <w:tblLook w:val="04A0" w:firstRow="1" w:lastRow="0" w:firstColumn="1" w:lastColumn="0" w:noHBand="0" w:noVBand="1"/>
      </w:tblPr>
      <w:tblGrid>
        <w:gridCol w:w="10800"/>
      </w:tblGrid>
      <w:tr w:rsidR="005D6E3C" w14:paraId="16DB28B4" w14:textId="77777777">
        <w:trPr>
          <w:divId w:val="439422667"/>
        </w:trPr>
        <w:tc>
          <w:tcPr>
            <w:tcW w:w="5000" w:type="pct"/>
            <w:tcMar>
              <w:top w:w="0" w:type="dxa"/>
              <w:left w:w="120" w:type="dxa"/>
              <w:bottom w:w="0" w:type="dxa"/>
              <w:right w:w="120" w:type="dxa"/>
            </w:tcMar>
            <w:hideMark/>
          </w:tcPr>
          <w:p w14:paraId="4C0B37FB" w14:textId="77777777" w:rsidR="005D6E3C" w:rsidRDefault="00FC02A3">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Tìm thông tin không có trong đo</w:t>
            </w:r>
            <w:r>
              <w:rPr>
                <w:b/>
                <w:bCs/>
                <w:color w:val="000000"/>
              </w:rPr>
              <w:t>ạ</w:t>
            </w:r>
            <w:r>
              <w:rPr>
                <w:b/>
                <w:bCs/>
                <w:color w:val="000000"/>
              </w:rPr>
              <w:t>n</w:t>
            </w:r>
          </w:p>
          <w:p w14:paraId="656F6A87" w14:textId="77777777" w:rsidR="005D6E3C" w:rsidRDefault="00FC02A3">
            <w:pPr>
              <w:pStyle w:val="NormalWeb"/>
              <w:spacing w:before="0" w:beforeAutospacing="0" w:after="0" w:afterAutospacing="0"/>
              <w:jc w:val="both"/>
              <w:rPr>
                <w:b/>
                <w:bCs/>
                <w:color w:val="000000"/>
              </w:rPr>
            </w:pPr>
            <w:r>
              <w:rPr>
                <w:b/>
                <w:bCs/>
                <w:color w:val="000000"/>
              </w:rPr>
              <w:t>Đi</w:t>
            </w:r>
            <w:r>
              <w:rPr>
                <w:b/>
                <w:bCs/>
                <w:color w:val="000000"/>
              </w:rPr>
              <w:t>ề</w:t>
            </w:r>
            <w:r>
              <w:rPr>
                <w:b/>
                <w:bCs/>
                <w:color w:val="000000"/>
              </w:rPr>
              <w:t xml:space="preserve">u nào </w:t>
            </w:r>
            <w:r>
              <w:rPr>
                <w:b/>
                <w:bCs/>
                <w:color w:val="000000"/>
              </w:rPr>
              <w:t>sau đây KHÔNG đư</w:t>
            </w:r>
            <w:r>
              <w:rPr>
                <w:b/>
                <w:bCs/>
                <w:color w:val="000000"/>
              </w:rPr>
              <w:t>ợ</w:t>
            </w:r>
            <w:r>
              <w:rPr>
                <w:b/>
                <w:bCs/>
                <w:color w:val="000000"/>
              </w:rPr>
              <w:t>c đ</w:t>
            </w:r>
            <w:r>
              <w:rPr>
                <w:b/>
                <w:bCs/>
                <w:color w:val="000000"/>
              </w:rPr>
              <w:t>ề</w:t>
            </w:r>
            <w:r>
              <w:rPr>
                <w:b/>
                <w:bCs/>
                <w:color w:val="000000"/>
              </w:rPr>
              <w:t xml:space="preserve"> c</w:t>
            </w:r>
            <w:r>
              <w:rPr>
                <w:b/>
                <w:bCs/>
                <w:color w:val="000000"/>
              </w:rPr>
              <w:t>ậ</w:t>
            </w:r>
            <w:r>
              <w:rPr>
                <w:b/>
                <w:bCs/>
                <w:color w:val="000000"/>
              </w:rPr>
              <w:t>p trong bài đ</w:t>
            </w:r>
            <w:r>
              <w:rPr>
                <w:b/>
                <w:bCs/>
                <w:color w:val="000000"/>
              </w:rPr>
              <w:t>ọ</w:t>
            </w:r>
            <w:r>
              <w:rPr>
                <w:b/>
                <w:bCs/>
                <w:color w:val="000000"/>
              </w:rPr>
              <w:t>c như m</w:t>
            </w:r>
            <w:r>
              <w:rPr>
                <w:b/>
                <w:bCs/>
                <w:color w:val="000000"/>
              </w:rPr>
              <w:t>ộ</w:t>
            </w:r>
            <w:r>
              <w:rPr>
                <w:b/>
                <w:bCs/>
                <w:color w:val="000000"/>
              </w:rPr>
              <w:t>t l</w:t>
            </w:r>
            <w:r>
              <w:rPr>
                <w:b/>
                <w:bCs/>
                <w:color w:val="000000"/>
              </w:rPr>
              <w:t>ợ</w:t>
            </w:r>
            <w:r>
              <w:rPr>
                <w:b/>
                <w:bCs/>
                <w:color w:val="000000"/>
              </w:rPr>
              <w:t>i ích c</w:t>
            </w:r>
            <w:r>
              <w:rPr>
                <w:b/>
                <w:bCs/>
                <w:color w:val="000000"/>
              </w:rPr>
              <w:t>ủ</w:t>
            </w:r>
            <w:r>
              <w:rPr>
                <w:b/>
                <w:bCs/>
                <w:color w:val="000000"/>
              </w:rPr>
              <w:t>a vi</w:t>
            </w:r>
            <w:r>
              <w:rPr>
                <w:b/>
                <w:bCs/>
                <w:color w:val="000000"/>
              </w:rPr>
              <w:t>ệ</w:t>
            </w:r>
            <w:r>
              <w:rPr>
                <w:b/>
                <w:bCs/>
                <w:color w:val="000000"/>
              </w:rPr>
              <w:t>c ca hát?</w:t>
            </w:r>
          </w:p>
          <w:p w14:paraId="7E56AEC8" w14:textId="77777777" w:rsidR="005D6E3C" w:rsidRDefault="00FC02A3">
            <w:pPr>
              <w:pStyle w:val="NormalWeb"/>
              <w:spacing w:before="0" w:beforeAutospacing="0" w:after="0" w:afterAutospacing="0"/>
              <w:jc w:val="both"/>
              <w:rPr>
                <w:b/>
                <w:bCs/>
                <w:color w:val="000000"/>
              </w:rPr>
            </w:pPr>
            <w:r>
              <w:rPr>
                <w:b/>
                <w:bCs/>
                <w:color w:val="000000"/>
              </w:rPr>
              <w:t>A. gi</w:t>
            </w:r>
            <w:r>
              <w:rPr>
                <w:b/>
                <w:bCs/>
                <w:color w:val="000000"/>
              </w:rPr>
              <w:t>ả</w:t>
            </w:r>
            <w:r>
              <w:rPr>
                <w:b/>
                <w:bCs/>
                <w:color w:val="000000"/>
              </w:rPr>
              <w:t>m lo l</w:t>
            </w:r>
            <w:r>
              <w:rPr>
                <w:b/>
                <w:bCs/>
                <w:color w:val="000000"/>
              </w:rPr>
              <w:t>ắ</w:t>
            </w:r>
            <w:r>
              <w:rPr>
                <w:b/>
                <w:bCs/>
                <w:color w:val="000000"/>
              </w:rPr>
              <w:t>ng</w:t>
            </w:r>
          </w:p>
          <w:p w14:paraId="5E7C2484" w14:textId="77777777" w:rsidR="005D6E3C" w:rsidRDefault="00FC02A3">
            <w:pPr>
              <w:pStyle w:val="NormalWeb"/>
              <w:spacing w:before="0" w:beforeAutospacing="0" w:after="0" w:afterAutospacing="0"/>
              <w:jc w:val="both"/>
              <w:rPr>
                <w:b/>
                <w:bCs/>
                <w:color w:val="000000"/>
              </w:rPr>
            </w:pPr>
            <w:r>
              <w:rPr>
                <w:b/>
                <w:bCs/>
                <w:color w:val="000000"/>
              </w:rPr>
              <w:t>B. c</w:t>
            </w:r>
            <w:r>
              <w:rPr>
                <w:b/>
                <w:bCs/>
                <w:color w:val="000000"/>
              </w:rPr>
              <w:t>ả</w:t>
            </w:r>
            <w:r>
              <w:rPr>
                <w:b/>
                <w:bCs/>
                <w:color w:val="000000"/>
              </w:rPr>
              <w:t>i thi</w:t>
            </w:r>
            <w:r>
              <w:rPr>
                <w:b/>
                <w:bCs/>
                <w:color w:val="000000"/>
              </w:rPr>
              <w:t>ệ</w:t>
            </w:r>
            <w:r>
              <w:rPr>
                <w:b/>
                <w:bCs/>
                <w:color w:val="000000"/>
              </w:rPr>
              <w:t>n s</w:t>
            </w:r>
            <w:r>
              <w:rPr>
                <w:b/>
                <w:bCs/>
                <w:color w:val="000000"/>
              </w:rPr>
              <w:t>ứ</w:t>
            </w:r>
            <w:r>
              <w:rPr>
                <w:b/>
                <w:bCs/>
                <w:color w:val="000000"/>
              </w:rPr>
              <w:t>c kh</w:t>
            </w:r>
            <w:r>
              <w:rPr>
                <w:b/>
                <w:bCs/>
                <w:color w:val="000000"/>
              </w:rPr>
              <w:t>ỏ</w:t>
            </w:r>
            <w:r>
              <w:rPr>
                <w:b/>
                <w:bCs/>
                <w:color w:val="000000"/>
              </w:rPr>
              <w:t>e th</w:t>
            </w:r>
            <w:r>
              <w:rPr>
                <w:b/>
                <w:bCs/>
                <w:color w:val="000000"/>
              </w:rPr>
              <w:t>ể</w:t>
            </w:r>
            <w:r>
              <w:rPr>
                <w:b/>
                <w:bCs/>
                <w:color w:val="000000"/>
              </w:rPr>
              <w:t xml:space="preserve"> ch</w:t>
            </w:r>
            <w:r>
              <w:rPr>
                <w:b/>
                <w:bCs/>
                <w:color w:val="000000"/>
              </w:rPr>
              <w:t>ấ</w:t>
            </w:r>
            <w:r>
              <w:rPr>
                <w:b/>
                <w:bCs/>
                <w:color w:val="000000"/>
              </w:rPr>
              <w:t>t</w:t>
            </w:r>
          </w:p>
          <w:p w14:paraId="5B91D184" w14:textId="77777777" w:rsidR="005D6E3C" w:rsidRDefault="00FC02A3">
            <w:pPr>
              <w:pStyle w:val="NormalWeb"/>
              <w:spacing w:before="0" w:beforeAutospacing="0" w:after="0" w:afterAutospacing="0"/>
              <w:jc w:val="both"/>
              <w:rPr>
                <w:b/>
                <w:bCs/>
                <w:color w:val="000000"/>
              </w:rPr>
            </w:pPr>
            <w:r>
              <w:rPr>
                <w:b/>
                <w:bCs/>
                <w:color w:val="000000"/>
              </w:rPr>
              <w:t>C. thúc đ</w:t>
            </w:r>
            <w:r>
              <w:rPr>
                <w:b/>
                <w:bCs/>
                <w:color w:val="000000"/>
              </w:rPr>
              <w:t>ẩ</w:t>
            </w:r>
            <w:r>
              <w:rPr>
                <w:b/>
                <w:bCs/>
                <w:color w:val="000000"/>
              </w:rPr>
              <w:t>y vi</w:t>
            </w:r>
            <w:r>
              <w:rPr>
                <w:b/>
                <w:bCs/>
                <w:color w:val="000000"/>
              </w:rPr>
              <w:t>ệ</w:t>
            </w:r>
            <w:r>
              <w:rPr>
                <w:b/>
                <w:bCs/>
                <w:color w:val="000000"/>
              </w:rPr>
              <w:t>c h</w:t>
            </w:r>
            <w:r>
              <w:rPr>
                <w:b/>
                <w:bCs/>
                <w:color w:val="000000"/>
              </w:rPr>
              <w:t>ọ</w:t>
            </w:r>
            <w:r>
              <w:rPr>
                <w:b/>
                <w:bCs/>
                <w:color w:val="000000"/>
              </w:rPr>
              <w:t>c t</w:t>
            </w:r>
            <w:r>
              <w:rPr>
                <w:b/>
                <w:bCs/>
                <w:color w:val="000000"/>
              </w:rPr>
              <w:t>ậ</w:t>
            </w:r>
            <w:r>
              <w:rPr>
                <w:b/>
                <w:bCs/>
                <w:color w:val="000000"/>
              </w:rPr>
              <w:t>p đ</w:t>
            </w:r>
            <w:r>
              <w:rPr>
                <w:b/>
                <w:bCs/>
                <w:color w:val="000000"/>
              </w:rPr>
              <w:t>ộ</w:t>
            </w:r>
            <w:r>
              <w:rPr>
                <w:b/>
                <w:bCs/>
                <w:color w:val="000000"/>
              </w:rPr>
              <w:t>c l</w:t>
            </w:r>
            <w:r>
              <w:rPr>
                <w:b/>
                <w:bCs/>
                <w:color w:val="000000"/>
              </w:rPr>
              <w:t>ậ</w:t>
            </w:r>
            <w:r>
              <w:rPr>
                <w:b/>
                <w:bCs/>
                <w:color w:val="000000"/>
              </w:rPr>
              <w:t>p</w:t>
            </w:r>
          </w:p>
          <w:p w14:paraId="041F8E92" w14:textId="77777777" w:rsidR="005D6E3C" w:rsidRDefault="00FC02A3">
            <w:pPr>
              <w:pStyle w:val="NormalWeb"/>
              <w:spacing w:before="0" w:beforeAutospacing="0" w:after="0" w:afterAutospacing="0"/>
              <w:jc w:val="both"/>
              <w:rPr>
                <w:b/>
                <w:bCs/>
                <w:color w:val="000000"/>
              </w:rPr>
            </w:pPr>
            <w:r>
              <w:rPr>
                <w:b/>
                <w:bCs/>
                <w:color w:val="000000"/>
              </w:rPr>
              <w:t>D. xây d</w:t>
            </w:r>
            <w:r>
              <w:rPr>
                <w:b/>
                <w:bCs/>
                <w:color w:val="000000"/>
              </w:rPr>
              <w:t>ự</w:t>
            </w:r>
            <w:r>
              <w:rPr>
                <w:b/>
                <w:bCs/>
                <w:color w:val="000000"/>
              </w:rPr>
              <w:t>ng s</w:t>
            </w:r>
            <w:r>
              <w:rPr>
                <w:b/>
                <w:bCs/>
                <w:color w:val="000000"/>
              </w:rPr>
              <w:t>ự</w:t>
            </w:r>
            <w:r>
              <w:rPr>
                <w:b/>
                <w:bCs/>
                <w:color w:val="000000"/>
              </w:rPr>
              <w:t xml:space="preserve"> t</w:t>
            </w:r>
            <w:r>
              <w:rPr>
                <w:b/>
                <w:bCs/>
                <w:color w:val="000000"/>
              </w:rPr>
              <w:t>ự</w:t>
            </w:r>
            <w:r>
              <w:rPr>
                <w:b/>
                <w:bCs/>
                <w:color w:val="000000"/>
              </w:rPr>
              <w:t xml:space="preserve"> tin</w:t>
            </w:r>
          </w:p>
          <w:p w14:paraId="49AD33CE" w14:textId="77777777" w:rsidR="005D6E3C" w:rsidRDefault="00FC02A3">
            <w:pPr>
              <w:pStyle w:val="NormalWeb"/>
              <w:spacing w:before="0" w:beforeAutospacing="0" w:after="0" w:afterAutospacing="0"/>
              <w:jc w:val="both"/>
              <w:rPr>
                <w:b/>
                <w:bCs/>
                <w:color w:val="5079FF"/>
              </w:rPr>
            </w:pPr>
            <w:r>
              <w:rPr>
                <w:b/>
                <w:bCs/>
                <w:color w:val="5079FF"/>
              </w:rPr>
              <w:t xml:space="preserve">Thông tin: </w:t>
            </w:r>
          </w:p>
          <w:p w14:paraId="14A94B97" w14:textId="77777777" w:rsidR="005D6E3C" w:rsidRDefault="00FC02A3">
            <w:pPr>
              <w:pStyle w:val="NormalWeb"/>
              <w:spacing w:before="0" w:beforeAutospacing="0" w:after="0" w:afterAutospacing="0"/>
              <w:jc w:val="both"/>
              <w:rPr>
                <w:b/>
                <w:bCs/>
                <w:color w:val="000000"/>
              </w:rPr>
            </w:pPr>
            <w:r>
              <w:rPr>
                <w:b/>
                <w:bCs/>
                <w:color w:val="000000"/>
              </w:rPr>
              <w:t>+ This shared experience builds confidence and reduces anxiety, espec</w:t>
            </w:r>
            <w:r>
              <w:rPr>
                <w:b/>
                <w:bCs/>
                <w:color w:val="000000"/>
              </w:rPr>
              <w:t>ially for those struggling with low self-esteem or depression. (Tr</w:t>
            </w:r>
            <w:r>
              <w:rPr>
                <w:b/>
                <w:bCs/>
                <w:color w:val="000000"/>
              </w:rPr>
              <w:t>ả</w:t>
            </w:r>
            <w:r>
              <w:rPr>
                <w:b/>
                <w:bCs/>
                <w:color w:val="000000"/>
              </w:rPr>
              <w:t>i nghi</w:t>
            </w:r>
            <w:r>
              <w:rPr>
                <w:b/>
                <w:bCs/>
                <w:color w:val="000000"/>
              </w:rPr>
              <w:t>ệ</w:t>
            </w:r>
            <w:r>
              <w:rPr>
                <w:b/>
                <w:bCs/>
                <w:color w:val="000000"/>
              </w:rPr>
              <w:t>m chung này giúp xây d</w:t>
            </w:r>
            <w:r>
              <w:rPr>
                <w:b/>
                <w:bCs/>
                <w:color w:val="000000"/>
              </w:rPr>
              <w:t>ự</w:t>
            </w:r>
            <w:r>
              <w:rPr>
                <w:b/>
                <w:bCs/>
                <w:color w:val="000000"/>
              </w:rPr>
              <w:t>ng s</w:t>
            </w:r>
            <w:r>
              <w:rPr>
                <w:b/>
                <w:bCs/>
                <w:color w:val="000000"/>
              </w:rPr>
              <w:t>ự</w:t>
            </w:r>
            <w:r>
              <w:rPr>
                <w:b/>
                <w:bCs/>
                <w:color w:val="000000"/>
              </w:rPr>
              <w:t xml:space="preserve"> t</w:t>
            </w:r>
            <w:r>
              <w:rPr>
                <w:b/>
                <w:bCs/>
                <w:color w:val="000000"/>
              </w:rPr>
              <w:t>ự</w:t>
            </w:r>
            <w:r>
              <w:rPr>
                <w:b/>
                <w:bCs/>
                <w:color w:val="000000"/>
              </w:rPr>
              <w:t xml:space="preserve"> tin và gi</w:t>
            </w:r>
            <w:r>
              <w:rPr>
                <w:b/>
                <w:bCs/>
                <w:color w:val="000000"/>
              </w:rPr>
              <w:t>ả</w:t>
            </w:r>
            <w:r>
              <w:rPr>
                <w:b/>
                <w:bCs/>
                <w:color w:val="000000"/>
              </w:rPr>
              <w:t>m b</w:t>
            </w:r>
            <w:r>
              <w:rPr>
                <w:b/>
                <w:bCs/>
                <w:color w:val="000000"/>
              </w:rPr>
              <w:t>ớ</w:t>
            </w:r>
            <w:r>
              <w:rPr>
                <w:b/>
                <w:bCs/>
                <w:color w:val="000000"/>
              </w:rPr>
              <w:t>t lo l</w:t>
            </w:r>
            <w:r>
              <w:rPr>
                <w:b/>
                <w:bCs/>
                <w:color w:val="000000"/>
              </w:rPr>
              <w:t>ắ</w:t>
            </w:r>
            <w:r>
              <w:rPr>
                <w:b/>
                <w:bCs/>
                <w:color w:val="000000"/>
              </w:rPr>
              <w:t>ng, đ</w:t>
            </w:r>
            <w:r>
              <w:rPr>
                <w:b/>
                <w:bCs/>
                <w:color w:val="000000"/>
              </w:rPr>
              <w:t>ặ</w:t>
            </w:r>
            <w:r>
              <w:rPr>
                <w:b/>
                <w:bCs/>
                <w:color w:val="000000"/>
              </w:rPr>
              <w:t>c bi</w:t>
            </w:r>
            <w:r>
              <w:rPr>
                <w:b/>
                <w:bCs/>
                <w:color w:val="000000"/>
              </w:rPr>
              <w:t>ệ</w:t>
            </w:r>
            <w:r>
              <w:rPr>
                <w:b/>
                <w:bCs/>
                <w:color w:val="000000"/>
              </w:rPr>
              <w:t>t đ</w:t>
            </w:r>
            <w:r>
              <w:rPr>
                <w:b/>
                <w:bCs/>
                <w:color w:val="000000"/>
              </w:rPr>
              <w:t>ố</w:t>
            </w:r>
            <w:r>
              <w:rPr>
                <w:b/>
                <w:bCs/>
                <w:color w:val="000000"/>
              </w:rPr>
              <w:t>i v</w:t>
            </w:r>
            <w:r>
              <w:rPr>
                <w:b/>
                <w:bCs/>
                <w:color w:val="000000"/>
              </w:rPr>
              <w:t>ớ</w:t>
            </w:r>
            <w:r>
              <w:rPr>
                <w:b/>
                <w:bCs/>
                <w:color w:val="000000"/>
              </w:rPr>
              <w:t>i nh</w:t>
            </w:r>
            <w:r>
              <w:rPr>
                <w:b/>
                <w:bCs/>
                <w:color w:val="000000"/>
              </w:rPr>
              <w:t>ữ</w:t>
            </w:r>
            <w:r>
              <w:rPr>
                <w:b/>
                <w:bCs/>
                <w:color w:val="000000"/>
              </w:rPr>
              <w:t>ng ngư</w:t>
            </w:r>
            <w:r>
              <w:rPr>
                <w:b/>
                <w:bCs/>
                <w:color w:val="000000"/>
              </w:rPr>
              <w:t>ờ</w:t>
            </w:r>
            <w:r>
              <w:rPr>
                <w:b/>
                <w:bCs/>
                <w:color w:val="000000"/>
              </w:rPr>
              <w:t>i đang ph</w:t>
            </w:r>
            <w:r>
              <w:rPr>
                <w:b/>
                <w:bCs/>
                <w:color w:val="000000"/>
              </w:rPr>
              <w:t>ả</w:t>
            </w:r>
            <w:r>
              <w:rPr>
                <w:b/>
                <w:bCs/>
                <w:color w:val="000000"/>
              </w:rPr>
              <w:t>i v</w:t>
            </w:r>
            <w:r>
              <w:rPr>
                <w:b/>
                <w:bCs/>
                <w:color w:val="000000"/>
              </w:rPr>
              <w:t>ậ</w:t>
            </w:r>
            <w:r>
              <w:rPr>
                <w:b/>
                <w:bCs/>
                <w:color w:val="000000"/>
              </w:rPr>
              <w:t>t l</w:t>
            </w:r>
            <w:r>
              <w:rPr>
                <w:b/>
                <w:bCs/>
                <w:color w:val="000000"/>
              </w:rPr>
              <w:t>ộ</w:t>
            </w:r>
            <w:r>
              <w:rPr>
                <w:b/>
                <w:bCs/>
                <w:color w:val="000000"/>
              </w:rPr>
              <w:t>n v</w:t>
            </w:r>
            <w:r>
              <w:rPr>
                <w:b/>
                <w:bCs/>
                <w:color w:val="000000"/>
              </w:rPr>
              <w:t>ớ</w:t>
            </w:r>
            <w:r>
              <w:rPr>
                <w:b/>
                <w:bCs/>
                <w:color w:val="000000"/>
              </w:rPr>
              <w:t>i lòng t</w:t>
            </w:r>
            <w:r>
              <w:rPr>
                <w:b/>
                <w:bCs/>
                <w:color w:val="000000"/>
              </w:rPr>
              <w:t>ự</w:t>
            </w:r>
            <w:r>
              <w:rPr>
                <w:b/>
                <w:bCs/>
                <w:color w:val="000000"/>
              </w:rPr>
              <w:t xml:space="preserve"> tr</w:t>
            </w:r>
            <w:r>
              <w:rPr>
                <w:b/>
                <w:bCs/>
                <w:color w:val="000000"/>
              </w:rPr>
              <w:t>ọ</w:t>
            </w:r>
            <w:r>
              <w:rPr>
                <w:b/>
                <w:bCs/>
                <w:color w:val="000000"/>
              </w:rPr>
              <w:t>ng th</w:t>
            </w:r>
            <w:r>
              <w:rPr>
                <w:b/>
                <w:bCs/>
                <w:color w:val="000000"/>
              </w:rPr>
              <w:t>ấ</w:t>
            </w:r>
            <w:r>
              <w:rPr>
                <w:b/>
                <w:bCs/>
                <w:color w:val="000000"/>
              </w:rPr>
              <w:t>p ho</w:t>
            </w:r>
            <w:r>
              <w:rPr>
                <w:b/>
                <w:bCs/>
                <w:color w:val="000000"/>
              </w:rPr>
              <w:t>ặ</w:t>
            </w:r>
            <w:r>
              <w:rPr>
                <w:b/>
                <w:bCs/>
                <w:color w:val="000000"/>
              </w:rPr>
              <w:t>c tr</w:t>
            </w:r>
            <w:r>
              <w:rPr>
                <w:b/>
                <w:bCs/>
                <w:color w:val="000000"/>
              </w:rPr>
              <w:t>ầ</w:t>
            </w:r>
            <w:r>
              <w:rPr>
                <w:b/>
                <w:bCs/>
                <w:color w:val="000000"/>
              </w:rPr>
              <w:t>m c</w:t>
            </w:r>
            <w:r>
              <w:rPr>
                <w:b/>
                <w:bCs/>
                <w:color w:val="000000"/>
              </w:rPr>
              <w:t>ả</w:t>
            </w:r>
            <w:r>
              <w:rPr>
                <w:b/>
                <w:bCs/>
                <w:color w:val="000000"/>
              </w:rPr>
              <w:t>m.)</w:t>
            </w:r>
          </w:p>
          <w:p w14:paraId="3DC5ACF5" w14:textId="77777777" w:rsidR="005D6E3C" w:rsidRDefault="00FC02A3">
            <w:pPr>
              <w:pStyle w:val="NormalWeb"/>
              <w:spacing w:before="0" w:beforeAutospacing="0" w:after="0" w:afterAutospacing="0"/>
              <w:jc w:val="both"/>
              <w:rPr>
                <w:b/>
                <w:bCs/>
                <w:color w:val="000000"/>
              </w:rPr>
            </w:pPr>
            <w:r>
              <w:rPr>
                <w:b/>
                <w:bCs/>
                <w:color w:val="000000"/>
              </w:rPr>
              <w:t>→ A và D đư</w:t>
            </w:r>
            <w:r>
              <w:rPr>
                <w:b/>
                <w:bCs/>
                <w:color w:val="000000"/>
              </w:rPr>
              <w:t>ợ</w:t>
            </w:r>
            <w:r>
              <w:rPr>
                <w:b/>
                <w:bCs/>
                <w:color w:val="000000"/>
              </w:rPr>
              <w:t>c đ</w:t>
            </w:r>
            <w:r>
              <w:rPr>
                <w:b/>
                <w:bCs/>
                <w:color w:val="000000"/>
              </w:rPr>
              <w:t>ề</w:t>
            </w:r>
            <w:r>
              <w:rPr>
                <w:b/>
                <w:bCs/>
                <w:color w:val="000000"/>
              </w:rPr>
              <w:t xml:space="preserve"> c</w:t>
            </w:r>
            <w:r>
              <w:rPr>
                <w:b/>
                <w:bCs/>
                <w:color w:val="000000"/>
              </w:rPr>
              <w:t>ậ</w:t>
            </w:r>
            <w:r>
              <w:rPr>
                <w:b/>
                <w:bCs/>
                <w:color w:val="000000"/>
              </w:rPr>
              <w:t>p trong bài đ</w:t>
            </w:r>
            <w:r>
              <w:rPr>
                <w:b/>
                <w:bCs/>
                <w:color w:val="000000"/>
              </w:rPr>
              <w:t>ọ</w:t>
            </w:r>
            <w:r>
              <w:rPr>
                <w:b/>
                <w:bCs/>
                <w:color w:val="000000"/>
              </w:rPr>
              <w:t>c là l</w:t>
            </w:r>
            <w:r>
              <w:rPr>
                <w:b/>
                <w:bCs/>
                <w:color w:val="000000"/>
              </w:rPr>
              <w:t>ợ</w:t>
            </w:r>
            <w:r>
              <w:rPr>
                <w:b/>
                <w:bCs/>
                <w:color w:val="000000"/>
              </w:rPr>
              <w:t>i ích c</w:t>
            </w:r>
            <w:r>
              <w:rPr>
                <w:b/>
                <w:bCs/>
                <w:color w:val="000000"/>
              </w:rPr>
              <w:t>ủ</w:t>
            </w:r>
            <w:r>
              <w:rPr>
                <w:b/>
                <w:bCs/>
                <w:color w:val="000000"/>
              </w:rPr>
              <w:t>a vi</w:t>
            </w:r>
            <w:r>
              <w:rPr>
                <w:b/>
                <w:bCs/>
                <w:color w:val="000000"/>
              </w:rPr>
              <w:t>ệ</w:t>
            </w:r>
            <w:r>
              <w:rPr>
                <w:b/>
                <w:bCs/>
                <w:color w:val="000000"/>
              </w:rPr>
              <w:t>c ca hát.</w:t>
            </w:r>
          </w:p>
          <w:p w14:paraId="63890952" w14:textId="77777777" w:rsidR="005D6E3C" w:rsidRDefault="00FC02A3">
            <w:pPr>
              <w:pStyle w:val="NormalWeb"/>
              <w:spacing w:before="0" w:beforeAutospacing="0" w:after="0" w:afterAutospacing="0"/>
              <w:jc w:val="both"/>
              <w:rPr>
                <w:b/>
                <w:bCs/>
                <w:color w:val="000000"/>
              </w:rPr>
            </w:pPr>
            <w:r>
              <w:rPr>
                <w:b/>
                <w:bCs/>
                <w:color w:val="000000"/>
              </w:rPr>
              <w:t>+ Singing can also strengthen the body. (Ca hát cũng có th</w:t>
            </w:r>
            <w:r>
              <w:rPr>
                <w:b/>
                <w:bCs/>
                <w:color w:val="000000"/>
              </w:rPr>
              <w:t>ể</w:t>
            </w:r>
            <w:r>
              <w:rPr>
                <w:b/>
                <w:bCs/>
                <w:color w:val="000000"/>
              </w:rPr>
              <w:t xml:space="preserve"> tăng cư</w:t>
            </w:r>
            <w:r>
              <w:rPr>
                <w:b/>
                <w:bCs/>
                <w:color w:val="000000"/>
              </w:rPr>
              <w:t>ờ</w:t>
            </w:r>
            <w:r>
              <w:rPr>
                <w:b/>
                <w:bCs/>
                <w:color w:val="000000"/>
              </w:rPr>
              <w:t>ng s</w:t>
            </w:r>
            <w:r>
              <w:rPr>
                <w:b/>
                <w:bCs/>
                <w:color w:val="000000"/>
              </w:rPr>
              <w:t>ứ</w:t>
            </w:r>
            <w:r>
              <w:rPr>
                <w:b/>
                <w:bCs/>
                <w:color w:val="000000"/>
              </w:rPr>
              <w:t>c kh</w:t>
            </w:r>
            <w:r>
              <w:rPr>
                <w:b/>
                <w:bCs/>
                <w:color w:val="000000"/>
              </w:rPr>
              <w:t>ỏ</w:t>
            </w:r>
            <w:r>
              <w:rPr>
                <w:b/>
                <w:bCs/>
                <w:color w:val="000000"/>
              </w:rPr>
              <w:t>e cơ th</w:t>
            </w:r>
            <w:r>
              <w:rPr>
                <w:b/>
                <w:bCs/>
                <w:color w:val="000000"/>
              </w:rPr>
              <w:t>ể</w:t>
            </w:r>
            <w:r>
              <w:rPr>
                <w:b/>
                <w:bCs/>
                <w:color w:val="000000"/>
              </w:rPr>
              <w:t>.)</w:t>
            </w:r>
          </w:p>
          <w:p w14:paraId="1B377239" w14:textId="77777777" w:rsidR="005D6E3C" w:rsidRDefault="00FC02A3">
            <w:pPr>
              <w:pStyle w:val="NormalWeb"/>
              <w:spacing w:before="0" w:beforeAutospacing="0" w:after="0" w:afterAutospacing="0"/>
              <w:jc w:val="both"/>
              <w:rPr>
                <w:b/>
                <w:bCs/>
                <w:color w:val="000000"/>
              </w:rPr>
            </w:pPr>
            <w:r>
              <w:rPr>
                <w:b/>
                <w:bCs/>
                <w:color w:val="000000"/>
              </w:rPr>
              <w:t>→ B đư</w:t>
            </w:r>
            <w:r>
              <w:rPr>
                <w:b/>
                <w:bCs/>
                <w:color w:val="000000"/>
              </w:rPr>
              <w:t>ợ</w:t>
            </w:r>
            <w:r>
              <w:rPr>
                <w:b/>
                <w:bCs/>
                <w:color w:val="000000"/>
              </w:rPr>
              <w:t>c đ</w:t>
            </w:r>
            <w:r>
              <w:rPr>
                <w:b/>
                <w:bCs/>
                <w:color w:val="000000"/>
              </w:rPr>
              <w:t>ề</w:t>
            </w:r>
            <w:r>
              <w:rPr>
                <w:b/>
                <w:bCs/>
                <w:color w:val="000000"/>
              </w:rPr>
              <w:t xml:space="preserve"> c</w:t>
            </w:r>
            <w:r>
              <w:rPr>
                <w:b/>
                <w:bCs/>
                <w:color w:val="000000"/>
              </w:rPr>
              <w:t>ậ</w:t>
            </w:r>
            <w:r>
              <w:rPr>
                <w:b/>
                <w:bCs/>
                <w:color w:val="000000"/>
              </w:rPr>
              <w:t>p trong bài đ</w:t>
            </w:r>
            <w:r>
              <w:rPr>
                <w:b/>
                <w:bCs/>
                <w:color w:val="000000"/>
              </w:rPr>
              <w:t>ọ</w:t>
            </w:r>
            <w:r>
              <w:rPr>
                <w:b/>
                <w:bCs/>
                <w:color w:val="000000"/>
              </w:rPr>
              <w:t>c là l</w:t>
            </w:r>
            <w:r>
              <w:rPr>
                <w:b/>
                <w:bCs/>
                <w:color w:val="000000"/>
              </w:rPr>
              <w:t>ợ</w:t>
            </w:r>
            <w:r>
              <w:rPr>
                <w:b/>
                <w:bCs/>
                <w:color w:val="000000"/>
              </w:rPr>
              <w:t>i ích c</w:t>
            </w:r>
            <w:r>
              <w:rPr>
                <w:b/>
                <w:bCs/>
                <w:color w:val="000000"/>
              </w:rPr>
              <w:t>ủ</w:t>
            </w:r>
            <w:r>
              <w:rPr>
                <w:b/>
                <w:bCs/>
                <w:color w:val="000000"/>
              </w:rPr>
              <w:t>a vi</w:t>
            </w:r>
            <w:r>
              <w:rPr>
                <w:b/>
                <w:bCs/>
                <w:color w:val="000000"/>
              </w:rPr>
              <w:t>ệ</w:t>
            </w:r>
            <w:r>
              <w:rPr>
                <w:b/>
                <w:bCs/>
                <w:color w:val="000000"/>
              </w:rPr>
              <w:t>c ca hát.</w:t>
            </w:r>
          </w:p>
          <w:p w14:paraId="3925A99B" w14:textId="77777777" w:rsidR="005D6E3C" w:rsidRDefault="00FC02A3">
            <w:pPr>
              <w:pStyle w:val="NormalWeb"/>
              <w:spacing w:before="0" w:beforeAutospacing="0" w:after="0" w:afterAutospacing="0"/>
              <w:jc w:val="both"/>
              <w:rPr>
                <w:b/>
                <w:bCs/>
                <w:color w:val="000000"/>
              </w:rPr>
            </w:pPr>
            <w:r>
              <w:rPr>
                <w:b/>
                <w:bCs/>
                <w:color w:val="000000"/>
              </w:rPr>
              <w:t>→ C không đư</w:t>
            </w:r>
            <w:r>
              <w:rPr>
                <w:b/>
                <w:bCs/>
                <w:color w:val="000000"/>
              </w:rPr>
              <w:t>ợ</w:t>
            </w:r>
            <w:r>
              <w:rPr>
                <w:b/>
                <w:bCs/>
                <w:color w:val="000000"/>
              </w:rPr>
              <w:t>c đ</w:t>
            </w:r>
            <w:r>
              <w:rPr>
                <w:b/>
                <w:bCs/>
                <w:color w:val="000000"/>
              </w:rPr>
              <w:t>ề</w:t>
            </w:r>
            <w:r>
              <w:rPr>
                <w:b/>
                <w:bCs/>
                <w:color w:val="000000"/>
              </w:rPr>
              <w:t xml:space="preserve"> c</w:t>
            </w:r>
            <w:r>
              <w:rPr>
                <w:b/>
                <w:bCs/>
                <w:color w:val="000000"/>
              </w:rPr>
              <w:t>ậ</w:t>
            </w:r>
            <w:r>
              <w:rPr>
                <w:b/>
                <w:bCs/>
                <w:color w:val="000000"/>
              </w:rPr>
              <w:t>p trong bài đ</w:t>
            </w:r>
            <w:r>
              <w:rPr>
                <w:b/>
                <w:bCs/>
                <w:color w:val="000000"/>
              </w:rPr>
              <w:t>ọ</w:t>
            </w:r>
            <w:r>
              <w:rPr>
                <w:b/>
                <w:bCs/>
                <w:color w:val="000000"/>
              </w:rPr>
              <w:t>c như m</w:t>
            </w:r>
            <w:r>
              <w:rPr>
                <w:b/>
                <w:bCs/>
                <w:color w:val="000000"/>
              </w:rPr>
              <w:t>ộ</w:t>
            </w:r>
            <w:r>
              <w:rPr>
                <w:b/>
                <w:bCs/>
                <w:color w:val="000000"/>
              </w:rPr>
              <w:t>t l</w:t>
            </w:r>
            <w:r>
              <w:rPr>
                <w:b/>
                <w:bCs/>
                <w:color w:val="000000"/>
              </w:rPr>
              <w:t>ợ</w:t>
            </w:r>
            <w:r>
              <w:rPr>
                <w:b/>
                <w:bCs/>
                <w:color w:val="000000"/>
              </w:rPr>
              <w:t>i ích c</w:t>
            </w:r>
            <w:r>
              <w:rPr>
                <w:b/>
                <w:bCs/>
                <w:color w:val="000000"/>
              </w:rPr>
              <w:t>ủ</w:t>
            </w:r>
            <w:r>
              <w:rPr>
                <w:b/>
                <w:bCs/>
                <w:color w:val="000000"/>
              </w:rPr>
              <w:t>a vi</w:t>
            </w:r>
            <w:r>
              <w:rPr>
                <w:b/>
                <w:bCs/>
                <w:color w:val="000000"/>
              </w:rPr>
              <w:t>ệ</w:t>
            </w:r>
            <w:r>
              <w:rPr>
                <w:b/>
                <w:bCs/>
                <w:color w:val="000000"/>
              </w:rPr>
              <w:t>c ca hát.</w:t>
            </w:r>
          </w:p>
          <w:p w14:paraId="74E88249" w14:textId="77777777" w:rsidR="005D6E3C" w:rsidRDefault="00FC02A3">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C</w:t>
            </w:r>
          </w:p>
        </w:tc>
      </w:tr>
    </w:tbl>
    <w:p w14:paraId="70B5305E" w14:textId="77777777" w:rsidR="005D6E3C" w:rsidRDefault="00FC02A3">
      <w:pPr>
        <w:jc w:val="center"/>
        <w:divId w:val="824394153"/>
        <w:rPr>
          <w:rFonts w:eastAsia="Times New Roman"/>
        </w:rPr>
      </w:pPr>
      <w:r>
        <w:rPr>
          <w:rFonts w:eastAsia="Times New Roman"/>
        </w:rPr>
        <w:pict w14:anchorId="07DE2B0E">
          <v:rect id="_x0000_i1051" style="width:540pt;height:1.5pt" o:hralign="center" o:hrstd="t" o:hr="t" fillcolor="#a0a0a0" stroked="f"/>
        </w:pict>
      </w:r>
    </w:p>
    <w:p w14:paraId="720D8214" w14:textId="77777777" w:rsidR="005D6E3C" w:rsidRDefault="00FC02A3">
      <w:pPr>
        <w:pStyle w:val="Heading2"/>
        <w:spacing w:before="0" w:after="0"/>
        <w:divId w:val="824394153"/>
        <w:rPr>
          <w:rFonts w:eastAsia="Times New Roman"/>
        </w:rPr>
      </w:pPr>
      <w:r>
        <w:rPr>
          <w:rFonts w:eastAsia="Times New Roman"/>
        </w:rPr>
        <w:t>Câu 28</w:t>
      </w:r>
    </w:p>
    <w:p w14:paraId="0B4423E4" w14:textId="77777777" w:rsidR="005D6E3C" w:rsidRDefault="00FC02A3">
      <w:pPr>
        <w:shd w:val="clear" w:color="auto" w:fill="F8F9FA"/>
        <w:divId w:val="33165991"/>
        <w:rPr>
          <w:rFonts w:eastAsia="Times New Roman"/>
        </w:rPr>
      </w:pPr>
      <w:r>
        <w:rPr>
          <w:rFonts w:eastAsia="Times New Roman"/>
        </w:rPr>
        <w:t>Which of the following is TRUE according to the passage?</w:t>
      </w:r>
    </w:p>
    <w:p w14:paraId="5021A796" w14:textId="77777777" w:rsidR="005D6E3C" w:rsidRDefault="00FC02A3">
      <w:pPr>
        <w:divId w:val="692876816"/>
      </w:pPr>
      <w:r>
        <w:t>A. Unlike other physical activities, singing requires controlled breathing and concentration.</w:t>
      </w:r>
    </w:p>
    <w:p w14:paraId="36270374" w14:textId="77777777" w:rsidR="005D6E3C" w:rsidRDefault="00FC02A3">
      <w:pPr>
        <w:divId w:val="692876816"/>
      </w:pPr>
      <w:r>
        <w:t>B. When people feel connected and supported, they tend to perform as part of a group.</w:t>
      </w:r>
    </w:p>
    <w:p w14:paraId="11BC4A71" w14:textId="77777777" w:rsidR="005D6E3C" w:rsidRDefault="00FC02A3">
      <w:pPr>
        <w:divId w:val="692876816"/>
      </w:pPr>
      <w:r>
        <w:t xml:space="preserve">C. Until </w:t>
      </w:r>
      <w:r>
        <w:t>recently, humans realised how important music was to their body and mind.</w:t>
      </w:r>
    </w:p>
    <w:p w14:paraId="7F808798" w14:textId="77777777" w:rsidR="005D6E3C" w:rsidRDefault="00FC02A3">
      <w:pPr>
        <w:divId w:val="692876816"/>
      </w:pPr>
      <w:r>
        <w:rPr>
          <w:rFonts w:ascii="Segoe UI Emoji" w:hAnsi="Segoe UI Emoji" w:cs="Segoe UI Emoji"/>
          <w:b/>
          <w:bCs/>
        </w:rPr>
        <w:t>✔</w:t>
      </w:r>
      <w:r>
        <w:rPr>
          <w:rFonts w:ascii="Segoe UI Emoji" w:hAnsi="Segoe UI Emoji" w:cs="Segoe UI Emoji"/>
          <w:b/>
          <w:bCs/>
        </w:rPr>
        <w:t>️</w:t>
      </w:r>
      <w:r>
        <w:rPr>
          <w:b/>
          <w:bCs/>
        </w:rPr>
        <w:t xml:space="preserve"> D. Singing helps improve pronunciation, making it an effective way to learn language skills.</w:t>
      </w:r>
    </w:p>
    <w:p w14:paraId="00DEDB6B" w14:textId="77777777" w:rsidR="005D6E3C" w:rsidRDefault="00FC02A3">
      <w:pPr>
        <w:pStyle w:val="NormalWeb"/>
        <w:spacing w:before="0" w:beforeAutospacing="0" w:after="0" w:afterAutospacing="0"/>
        <w:divId w:val="824394153"/>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D. Singing helps improve pronunciation, making it an effective wa</w:t>
      </w:r>
      <w:r>
        <w:t>y to learn language skills.</w:t>
      </w:r>
    </w:p>
    <w:tbl>
      <w:tblPr>
        <w:tblW w:w="5000" w:type="pct"/>
        <w:tblLook w:val="04A0" w:firstRow="1" w:lastRow="0" w:firstColumn="1" w:lastColumn="0" w:noHBand="0" w:noVBand="1"/>
      </w:tblPr>
      <w:tblGrid>
        <w:gridCol w:w="10800"/>
      </w:tblGrid>
      <w:tr w:rsidR="005D6E3C" w14:paraId="28C04753" w14:textId="77777777">
        <w:trPr>
          <w:divId w:val="2107532478"/>
        </w:trPr>
        <w:tc>
          <w:tcPr>
            <w:tcW w:w="5000" w:type="pct"/>
            <w:tcMar>
              <w:top w:w="0" w:type="dxa"/>
              <w:left w:w="120" w:type="dxa"/>
              <w:bottom w:w="0" w:type="dxa"/>
              <w:right w:w="120" w:type="dxa"/>
            </w:tcMar>
            <w:hideMark/>
          </w:tcPr>
          <w:p w14:paraId="00943B77" w14:textId="77777777" w:rsidR="005D6E3C" w:rsidRDefault="00FC02A3">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TRUE/ NOT TRUE/ NOT MENTIONED</w:t>
            </w:r>
          </w:p>
          <w:p w14:paraId="51BA026C" w14:textId="77777777" w:rsidR="005D6E3C" w:rsidRDefault="00FC02A3">
            <w:pPr>
              <w:pStyle w:val="NormalWeb"/>
              <w:spacing w:before="0" w:beforeAutospacing="0" w:after="0" w:afterAutospacing="0"/>
              <w:jc w:val="both"/>
              <w:rPr>
                <w:b/>
                <w:bCs/>
                <w:color w:val="000000"/>
              </w:rPr>
            </w:pPr>
            <w:r>
              <w:rPr>
                <w:b/>
                <w:bCs/>
                <w:color w:val="000000"/>
              </w:rPr>
              <w:t>Đi</w:t>
            </w:r>
            <w:r>
              <w:rPr>
                <w:b/>
                <w:bCs/>
                <w:color w:val="000000"/>
              </w:rPr>
              <w:t>ề</w:t>
            </w:r>
            <w:r>
              <w:rPr>
                <w:b/>
                <w:bCs/>
                <w:color w:val="000000"/>
              </w:rPr>
              <w:t>u nào sau đây là ĐÚNG theo bài đ</w:t>
            </w:r>
            <w:r>
              <w:rPr>
                <w:b/>
                <w:bCs/>
                <w:color w:val="000000"/>
              </w:rPr>
              <w:t>ọ</w:t>
            </w:r>
            <w:r>
              <w:rPr>
                <w:b/>
                <w:bCs/>
                <w:color w:val="000000"/>
              </w:rPr>
              <w:t>c?</w:t>
            </w:r>
          </w:p>
          <w:p w14:paraId="67FBC56E" w14:textId="77777777" w:rsidR="005D6E3C" w:rsidRDefault="00FC02A3">
            <w:pPr>
              <w:pStyle w:val="NormalWeb"/>
              <w:spacing w:before="0" w:beforeAutospacing="0" w:after="0" w:afterAutospacing="0"/>
              <w:jc w:val="both"/>
              <w:rPr>
                <w:b/>
                <w:bCs/>
                <w:color w:val="000000"/>
              </w:rPr>
            </w:pPr>
            <w:r>
              <w:rPr>
                <w:b/>
                <w:bCs/>
                <w:color w:val="000000"/>
              </w:rPr>
              <w:t>A. Không gi</w:t>
            </w:r>
            <w:r>
              <w:rPr>
                <w:b/>
                <w:bCs/>
                <w:color w:val="000000"/>
              </w:rPr>
              <w:t>ố</w:t>
            </w:r>
            <w:r>
              <w:rPr>
                <w:b/>
                <w:bCs/>
                <w:color w:val="000000"/>
              </w:rPr>
              <w:t>ng như các ho</w:t>
            </w:r>
            <w:r>
              <w:rPr>
                <w:b/>
                <w:bCs/>
                <w:color w:val="000000"/>
              </w:rPr>
              <w:t>ạ</w:t>
            </w:r>
            <w:r>
              <w:rPr>
                <w:b/>
                <w:bCs/>
                <w:color w:val="000000"/>
              </w:rPr>
              <w:t>t đ</w:t>
            </w:r>
            <w:r>
              <w:rPr>
                <w:b/>
                <w:bCs/>
                <w:color w:val="000000"/>
              </w:rPr>
              <w:t>ộ</w:t>
            </w:r>
            <w:r>
              <w:rPr>
                <w:b/>
                <w:bCs/>
                <w:color w:val="000000"/>
              </w:rPr>
              <w:t>ng th</w:t>
            </w:r>
            <w:r>
              <w:rPr>
                <w:b/>
                <w:bCs/>
                <w:color w:val="000000"/>
              </w:rPr>
              <w:t>ể</w:t>
            </w:r>
            <w:r>
              <w:rPr>
                <w:b/>
                <w:bCs/>
                <w:color w:val="000000"/>
              </w:rPr>
              <w:t xml:space="preserve"> ch</w:t>
            </w:r>
            <w:r>
              <w:rPr>
                <w:b/>
                <w:bCs/>
                <w:color w:val="000000"/>
              </w:rPr>
              <w:t>ấ</w:t>
            </w:r>
            <w:r>
              <w:rPr>
                <w:b/>
                <w:bCs/>
                <w:color w:val="000000"/>
              </w:rPr>
              <w:t>t khác, ca hát đòi h</w:t>
            </w:r>
            <w:r>
              <w:rPr>
                <w:b/>
                <w:bCs/>
                <w:color w:val="000000"/>
              </w:rPr>
              <w:t>ỏ</w:t>
            </w:r>
            <w:r>
              <w:rPr>
                <w:b/>
                <w:bCs/>
                <w:color w:val="000000"/>
              </w:rPr>
              <w:t>i ph</w:t>
            </w:r>
            <w:r>
              <w:rPr>
                <w:b/>
                <w:bCs/>
                <w:color w:val="000000"/>
              </w:rPr>
              <w:t>ả</w:t>
            </w:r>
            <w:r>
              <w:rPr>
                <w:b/>
                <w:bCs/>
                <w:color w:val="000000"/>
              </w:rPr>
              <w:t>i ki</w:t>
            </w:r>
            <w:r>
              <w:rPr>
                <w:b/>
                <w:bCs/>
                <w:color w:val="000000"/>
              </w:rPr>
              <w:t>ể</w:t>
            </w:r>
            <w:r>
              <w:rPr>
                <w:b/>
                <w:bCs/>
                <w:color w:val="000000"/>
              </w:rPr>
              <w:t>m soát hơi th</w:t>
            </w:r>
            <w:r>
              <w:rPr>
                <w:b/>
                <w:bCs/>
                <w:color w:val="000000"/>
              </w:rPr>
              <w:t>ở</w:t>
            </w:r>
            <w:r>
              <w:rPr>
                <w:b/>
                <w:bCs/>
                <w:color w:val="000000"/>
              </w:rPr>
              <w:t xml:space="preserve"> và s</w:t>
            </w:r>
            <w:r>
              <w:rPr>
                <w:b/>
                <w:bCs/>
                <w:color w:val="000000"/>
              </w:rPr>
              <w:t>ự</w:t>
            </w:r>
            <w:r>
              <w:rPr>
                <w:b/>
                <w:bCs/>
                <w:color w:val="000000"/>
              </w:rPr>
              <w:t xml:space="preserve"> t</w:t>
            </w:r>
            <w:r>
              <w:rPr>
                <w:b/>
                <w:bCs/>
                <w:color w:val="000000"/>
              </w:rPr>
              <w:t>ậ</w:t>
            </w:r>
            <w:r>
              <w:rPr>
                <w:b/>
                <w:bCs/>
                <w:color w:val="000000"/>
              </w:rPr>
              <w:t xml:space="preserve">p trung. </w:t>
            </w:r>
          </w:p>
          <w:p w14:paraId="40D1F689" w14:textId="77777777" w:rsidR="005D6E3C" w:rsidRDefault="00FC02A3">
            <w:pPr>
              <w:pStyle w:val="NormalWeb"/>
              <w:spacing w:before="0" w:beforeAutospacing="0" w:after="0" w:afterAutospacing="0"/>
              <w:jc w:val="both"/>
              <w:rPr>
                <w:b/>
                <w:bCs/>
                <w:color w:val="000000"/>
              </w:rPr>
            </w:pPr>
            <w:r>
              <w:rPr>
                <w:b/>
                <w:bCs/>
                <w:color w:val="000000"/>
              </w:rPr>
              <w:lastRenderedPageBreak/>
              <w:t>B. Khi m</w:t>
            </w:r>
            <w:r>
              <w:rPr>
                <w:b/>
                <w:bCs/>
                <w:color w:val="000000"/>
              </w:rPr>
              <w:t>ọ</w:t>
            </w:r>
            <w:r>
              <w:rPr>
                <w:b/>
                <w:bCs/>
                <w:color w:val="000000"/>
              </w:rPr>
              <w:t>i ngư</w:t>
            </w:r>
            <w:r>
              <w:rPr>
                <w:b/>
                <w:bCs/>
                <w:color w:val="000000"/>
              </w:rPr>
              <w:t>ờ</w:t>
            </w:r>
            <w:r>
              <w:rPr>
                <w:b/>
                <w:bCs/>
                <w:color w:val="000000"/>
              </w:rPr>
              <w:t>i c</w:t>
            </w:r>
            <w:r>
              <w:rPr>
                <w:b/>
                <w:bCs/>
                <w:color w:val="000000"/>
              </w:rPr>
              <w:t>ả</w:t>
            </w:r>
            <w:r>
              <w:rPr>
                <w:b/>
                <w:bCs/>
                <w:color w:val="000000"/>
              </w:rPr>
              <w:t>m th</w:t>
            </w:r>
            <w:r>
              <w:rPr>
                <w:b/>
                <w:bCs/>
                <w:color w:val="000000"/>
              </w:rPr>
              <w:t>ấ</w:t>
            </w:r>
            <w:r>
              <w:rPr>
                <w:b/>
                <w:bCs/>
                <w:color w:val="000000"/>
              </w:rPr>
              <w:t>y đư</w:t>
            </w:r>
            <w:r>
              <w:rPr>
                <w:b/>
                <w:bCs/>
                <w:color w:val="000000"/>
              </w:rPr>
              <w:t>ợ</w:t>
            </w:r>
            <w:r>
              <w:rPr>
                <w:b/>
                <w:bCs/>
                <w:color w:val="000000"/>
              </w:rPr>
              <w:t>c k</w:t>
            </w:r>
            <w:r>
              <w:rPr>
                <w:b/>
                <w:bCs/>
                <w:color w:val="000000"/>
              </w:rPr>
              <w:t>ế</w:t>
            </w:r>
            <w:r>
              <w:rPr>
                <w:b/>
                <w:bCs/>
                <w:color w:val="000000"/>
              </w:rPr>
              <w:t>t n</w:t>
            </w:r>
            <w:r>
              <w:rPr>
                <w:b/>
                <w:bCs/>
                <w:color w:val="000000"/>
              </w:rPr>
              <w:t>ố</w:t>
            </w:r>
            <w:r>
              <w:rPr>
                <w:b/>
                <w:bCs/>
                <w:color w:val="000000"/>
              </w:rPr>
              <w:t>i và đư</w:t>
            </w:r>
            <w:r>
              <w:rPr>
                <w:b/>
                <w:bCs/>
                <w:color w:val="000000"/>
              </w:rPr>
              <w:t>ợ</w:t>
            </w:r>
            <w:r>
              <w:rPr>
                <w:b/>
                <w:bCs/>
                <w:color w:val="000000"/>
              </w:rPr>
              <w:t>c h</w:t>
            </w:r>
            <w:r>
              <w:rPr>
                <w:b/>
                <w:bCs/>
                <w:color w:val="000000"/>
              </w:rPr>
              <w:t>ỗ</w:t>
            </w:r>
            <w:r>
              <w:rPr>
                <w:b/>
                <w:bCs/>
                <w:color w:val="000000"/>
              </w:rPr>
              <w:t xml:space="preserve"> tr</w:t>
            </w:r>
            <w:r>
              <w:rPr>
                <w:b/>
                <w:bCs/>
                <w:color w:val="000000"/>
              </w:rPr>
              <w:t>ợ</w:t>
            </w:r>
            <w:r>
              <w:rPr>
                <w:b/>
                <w:bCs/>
                <w:color w:val="000000"/>
              </w:rPr>
              <w:t>, h</w:t>
            </w:r>
            <w:r>
              <w:rPr>
                <w:b/>
                <w:bCs/>
                <w:color w:val="000000"/>
              </w:rPr>
              <w:t>ọ</w:t>
            </w:r>
            <w:r>
              <w:rPr>
                <w:b/>
                <w:bCs/>
                <w:color w:val="000000"/>
              </w:rPr>
              <w:t xml:space="preserve"> có xu hư</w:t>
            </w:r>
            <w:r>
              <w:rPr>
                <w:b/>
                <w:bCs/>
                <w:color w:val="000000"/>
              </w:rPr>
              <w:t>ớ</w:t>
            </w:r>
            <w:r>
              <w:rPr>
                <w:b/>
                <w:bCs/>
                <w:color w:val="000000"/>
              </w:rPr>
              <w:t>ng bi</w:t>
            </w:r>
            <w:r>
              <w:rPr>
                <w:b/>
                <w:bCs/>
                <w:color w:val="000000"/>
              </w:rPr>
              <w:t>ể</w:t>
            </w:r>
            <w:r>
              <w:rPr>
                <w:b/>
                <w:bCs/>
                <w:color w:val="000000"/>
              </w:rPr>
              <w:t>u di</w:t>
            </w:r>
            <w:r>
              <w:rPr>
                <w:b/>
                <w:bCs/>
                <w:color w:val="000000"/>
              </w:rPr>
              <w:t>ễ</w:t>
            </w:r>
            <w:r>
              <w:rPr>
                <w:b/>
                <w:bCs/>
                <w:color w:val="000000"/>
              </w:rPr>
              <w:t>n như m</w:t>
            </w:r>
            <w:r>
              <w:rPr>
                <w:b/>
                <w:bCs/>
                <w:color w:val="000000"/>
              </w:rPr>
              <w:t>ộ</w:t>
            </w:r>
            <w:r>
              <w:rPr>
                <w:b/>
                <w:bCs/>
                <w:color w:val="000000"/>
              </w:rPr>
              <w:t>t ph</w:t>
            </w:r>
            <w:r>
              <w:rPr>
                <w:b/>
                <w:bCs/>
                <w:color w:val="000000"/>
              </w:rPr>
              <w:t>ầ</w:t>
            </w:r>
            <w:r>
              <w:rPr>
                <w:b/>
                <w:bCs/>
                <w:color w:val="000000"/>
              </w:rPr>
              <w:t>n c</w:t>
            </w:r>
            <w:r>
              <w:rPr>
                <w:b/>
                <w:bCs/>
                <w:color w:val="000000"/>
              </w:rPr>
              <w:t>ủ</w:t>
            </w:r>
            <w:r>
              <w:rPr>
                <w:b/>
                <w:bCs/>
                <w:color w:val="000000"/>
              </w:rPr>
              <w:t xml:space="preserve">a nhóm. </w:t>
            </w:r>
          </w:p>
          <w:p w14:paraId="51EBBCFC" w14:textId="77777777" w:rsidR="005D6E3C" w:rsidRDefault="00FC02A3">
            <w:pPr>
              <w:pStyle w:val="NormalWeb"/>
              <w:spacing w:before="0" w:beforeAutospacing="0" w:after="0" w:afterAutospacing="0"/>
              <w:jc w:val="both"/>
              <w:rPr>
                <w:b/>
                <w:bCs/>
                <w:color w:val="000000"/>
              </w:rPr>
            </w:pPr>
            <w:r>
              <w:rPr>
                <w:b/>
                <w:bCs/>
                <w:color w:val="000000"/>
              </w:rPr>
              <w:t>C. Cho đ</w:t>
            </w:r>
            <w:r>
              <w:rPr>
                <w:b/>
                <w:bCs/>
                <w:color w:val="000000"/>
              </w:rPr>
              <w:t>ế</w:t>
            </w:r>
            <w:r>
              <w:rPr>
                <w:b/>
                <w:bCs/>
                <w:color w:val="000000"/>
              </w:rPr>
              <w:t>n g</w:t>
            </w:r>
            <w:r>
              <w:rPr>
                <w:b/>
                <w:bCs/>
                <w:color w:val="000000"/>
              </w:rPr>
              <w:t>ầ</w:t>
            </w:r>
            <w:r>
              <w:rPr>
                <w:b/>
                <w:bCs/>
                <w:color w:val="000000"/>
              </w:rPr>
              <w:t>n đây, con ngư</w:t>
            </w:r>
            <w:r>
              <w:rPr>
                <w:b/>
                <w:bCs/>
                <w:color w:val="000000"/>
              </w:rPr>
              <w:t>ờ</w:t>
            </w:r>
            <w:r>
              <w:rPr>
                <w:b/>
                <w:bCs/>
                <w:color w:val="000000"/>
              </w:rPr>
              <w:t>i m</w:t>
            </w:r>
            <w:r>
              <w:rPr>
                <w:b/>
                <w:bCs/>
                <w:color w:val="000000"/>
              </w:rPr>
              <w:t>ớ</w:t>
            </w:r>
            <w:r>
              <w:rPr>
                <w:b/>
                <w:bCs/>
                <w:color w:val="000000"/>
              </w:rPr>
              <w:t>i nh</w:t>
            </w:r>
            <w:r>
              <w:rPr>
                <w:b/>
                <w:bCs/>
                <w:color w:val="000000"/>
              </w:rPr>
              <w:t>ậ</w:t>
            </w:r>
            <w:r>
              <w:rPr>
                <w:b/>
                <w:bCs/>
                <w:color w:val="000000"/>
              </w:rPr>
              <w:t>n ra âm nh</w:t>
            </w:r>
            <w:r>
              <w:rPr>
                <w:b/>
                <w:bCs/>
                <w:color w:val="000000"/>
              </w:rPr>
              <w:t>ạ</w:t>
            </w:r>
            <w:r>
              <w:rPr>
                <w:b/>
                <w:bCs/>
                <w:color w:val="000000"/>
              </w:rPr>
              <w:t>c quan tr</w:t>
            </w:r>
            <w:r>
              <w:rPr>
                <w:b/>
                <w:bCs/>
                <w:color w:val="000000"/>
              </w:rPr>
              <w:t>ọ</w:t>
            </w:r>
            <w:r>
              <w:rPr>
                <w:b/>
                <w:bCs/>
                <w:color w:val="000000"/>
              </w:rPr>
              <w:t>ng như th</w:t>
            </w:r>
            <w:r>
              <w:rPr>
                <w:b/>
                <w:bCs/>
                <w:color w:val="000000"/>
              </w:rPr>
              <w:t>ế</w:t>
            </w:r>
            <w:r>
              <w:rPr>
                <w:b/>
                <w:bCs/>
                <w:color w:val="000000"/>
              </w:rPr>
              <w:t xml:space="preserve"> nào đ</w:t>
            </w:r>
            <w:r>
              <w:rPr>
                <w:b/>
                <w:bCs/>
                <w:color w:val="000000"/>
              </w:rPr>
              <w:t>ố</w:t>
            </w:r>
            <w:r>
              <w:rPr>
                <w:b/>
                <w:bCs/>
                <w:color w:val="000000"/>
              </w:rPr>
              <w:t>i v</w:t>
            </w:r>
            <w:r>
              <w:rPr>
                <w:b/>
                <w:bCs/>
                <w:color w:val="000000"/>
              </w:rPr>
              <w:t>ớ</w:t>
            </w:r>
            <w:r>
              <w:rPr>
                <w:b/>
                <w:bCs/>
                <w:color w:val="000000"/>
              </w:rPr>
              <w:t>i cơ th</w:t>
            </w:r>
            <w:r>
              <w:rPr>
                <w:b/>
                <w:bCs/>
                <w:color w:val="000000"/>
              </w:rPr>
              <w:t>ể</w:t>
            </w:r>
            <w:r>
              <w:rPr>
                <w:b/>
                <w:bCs/>
                <w:color w:val="000000"/>
              </w:rPr>
              <w:t xml:space="preserve"> và tâm trí c</w:t>
            </w:r>
            <w:r>
              <w:rPr>
                <w:b/>
                <w:bCs/>
                <w:color w:val="000000"/>
              </w:rPr>
              <w:t>ủ</w:t>
            </w:r>
            <w:r>
              <w:rPr>
                <w:b/>
                <w:bCs/>
                <w:color w:val="000000"/>
              </w:rPr>
              <w:t>a h</w:t>
            </w:r>
            <w:r>
              <w:rPr>
                <w:b/>
                <w:bCs/>
                <w:color w:val="000000"/>
              </w:rPr>
              <w:t>ọ</w:t>
            </w:r>
            <w:r>
              <w:rPr>
                <w:b/>
                <w:bCs/>
                <w:color w:val="000000"/>
              </w:rPr>
              <w:t xml:space="preserve">. </w:t>
            </w:r>
          </w:p>
          <w:p w14:paraId="5BBDF9DE" w14:textId="77777777" w:rsidR="005D6E3C" w:rsidRDefault="00FC02A3">
            <w:pPr>
              <w:pStyle w:val="NormalWeb"/>
              <w:spacing w:before="0" w:beforeAutospacing="0" w:after="0" w:afterAutospacing="0"/>
              <w:jc w:val="both"/>
              <w:rPr>
                <w:b/>
                <w:bCs/>
                <w:color w:val="000000"/>
              </w:rPr>
            </w:pPr>
            <w:r>
              <w:rPr>
                <w:b/>
                <w:bCs/>
                <w:color w:val="000000"/>
              </w:rPr>
              <w:t>D. Ca hát giúp c</w:t>
            </w:r>
            <w:r>
              <w:rPr>
                <w:b/>
                <w:bCs/>
                <w:color w:val="000000"/>
              </w:rPr>
              <w:t>ả</w:t>
            </w:r>
            <w:r>
              <w:rPr>
                <w:b/>
                <w:bCs/>
                <w:color w:val="000000"/>
              </w:rPr>
              <w:t>i thi</w:t>
            </w:r>
            <w:r>
              <w:rPr>
                <w:b/>
                <w:bCs/>
                <w:color w:val="000000"/>
              </w:rPr>
              <w:t>ệ</w:t>
            </w:r>
            <w:r>
              <w:rPr>
                <w:b/>
                <w:bCs/>
                <w:color w:val="000000"/>
              </w:rPr>
              <w:t>n phát âm, khi</w:t>
            </w:r>
            <w:r>
              <w:rPr>
                <w:b/>
                <w:bCs/>
                <w:color w:val="000000"/>
              </w:rPr>
              <w:t>ế</w:t>
            </w:r>
            <w:r>
              <w:rPr>
                <w:b/>
                <w:bCs/>
                <w:color w:val="000000"/>
              </w:rPr>
              <w:t>n nó tr</w:t>
            </w:r>
            <w:r>
              <w:rPr>
                <w:b/>
                <w:bCs/>
                <w:color w:val="000000"/>
              </w:rPr>
              <w:t>ở</w:t>
            </w:r>
            <w:r>
              <w:rPr>
                <w:b/>
                <w:bCs/>
                <w:color w:val="000000"/>
              </w:rPr>
              <w:t xml:space="preserve"> thành m</w:t>
            </w:r>
            <w:r>
              <w:rPr>
                <w:b/>
                <w:bCs/>
                <w:color w:val="000000"/>
              </w:rPr>
              <w:t>ộ</w:t>
            </w:r>
            <w:r>
              <w:rPr>
                <w:b/>
                <w:bCs/>
                <w:color w:val="000000"/>
              </w:rPr>
              <w:t>t cách hi</w:t>
            </w:r>
            <w:r>
              <w:rPr>
                <w:b/>
                <w:bCs/>
                <w:color w:val="000000"/>
              </w:rPr>
              <w:t>ệ</w:t>
            </w:r>
            <w:r>
              <w:rPr>
                <w:b/>
                <w:bCs/>
                <w:color w:val="000000"/>
              </w:rPr>
              <w:t>u qu</w:t>
            </w:r>
            <w:r>
              <w:rPr>
                <w:b/>
                <w:bCs/>
                <w:color w:val="000000"/>
              </w:rPr>
              <w:t>ả</w:t>
            </w:r>
            <w:r>
              <w:rPr>
                <w:b/>
                <w:bCs/>
                <w:color w:val="000000"/>
              </w:rPr>
              <w:t xml:space="preserve"> đ</w:t>
            </w:r>
            <w:r>
              <w:rPr>
                <w:b/>
                <w:bCs/>
                <w:color w:val="000000"/>
              </w:rPr>
              <w:t>ể</w:t>
            </w:r>
            <w:r>
              <w:rPr>
                <w:b/>
                <w:bCs/>
                <w:color w:val="000000"/>
              </w:rPr>
              <w:t xml:space="preserve"> h</w:t>
            </w:r>
            <w:r>
              <w:rPr>
                <w:b/>
                <w:bCs/>
                <w:color w:val="000000"/>
              </w:rPr>
              <w:t>ọ</w:t>
            </w:r>
            <w:r>
              <w:rPr>
                <w:b/>
                <w:bCs/>
                <w:color w:val="000000"/>
              </w:rPr>
              <w:t>c các k</w:t>
            </w:r>
            <w:r>
              <w:rPr>
                <w:b/>
                <w:bCs/>
                <w:color w:val="000000"/>
              </w:rPr>
              <w:t>ỹ</w:t>
            </w:r>
            <w:r>
              <w:rPr>
                <w:b/>
                <w:bCs/>
                <w:color w:val="000000"/>
              </w:rPr>
              <w:t xml:space="preserve"> năn</w:t>
            </w:r>
            <w:r>
              <w:rPr>
                <w:b/>
                <w:bCs/>
                <w:color w:val="000000"/>
              </w:rPr>
              <w:t>g ngôn ng</w:t>
            </w:r>
            <w:r>
              <w:rPr>
                <w:b/>
                <w:bCs/>
                <w:color w:val="000000"/>
              </w:rPr>
              <w:t>ữ</w:t>
            </w:r>
            <w:r>
              <w:rPr>
                <w:b/>
                <w:bCs/>
                <w:color w:val="000000"/>
              </w:rPr>
              <w:t>.</w:t>
            </w:r>
          </w:p>
          <w:p w14:paraId="2227B030" w14:textId="77777777" w:rsidR="005D6E3C" w:rsidRDefault="00FC02A3">
            <w:pPr>
              <w:pStyle w:val="NormalWeb"/>
              <w:spacing w:before="0" w:beforeAutospacing="0" w:after="0" w:afterAutospacing="0"/>
              <w:jc w:val="both"/>
              <w:rPr>
                <w:b/>
                <w:bCs/>
                <w:color w:val="5079FF"/>
              </w:rPr>
            </w:pPr>
            <w:r>
              <w:rPr>
                <w:b/>
                <w:bCs/>
                <w:color w:val="5079FF"/>
              </w:rPr>
              <w:t xml:space="preserve">Thông tin: </w:t>
            </w:r>
          </w:p>
          <w:p w14:paraId="679EE28C" w14:textId="77777777" w:rsidR="005D6E3C" w:rsidRDefault="00FC02A3">
            <w:pPr>
              <w:pStyle w:val="NormalWeb"/>
              <w:spacing w:before="0" w:beforeAutospacing="0" w:after="0" w:afterAutospacing="0"/>
              <w:jc w:val="both"/>
              <w:rPr>
                <w:b/>
                <w:bCs/>
                <w:color w:val="000000"/>
              </w:rPr>
            </w:pPr>
            <w:r>
              <w:rPr>
                <w:b/>
                <w:bCs/>
                <w:color w:val="000000"/>
              </w:rPr>
              <w:t>+ Because singing involves remembering lyrics and matching them to tunes, it strengthens memory and concentration - skills that are equally critical for learning a foreign language. (B</w:t>
            </w:r>
            <w:r>
              <w:rPr>
                <w:b/>
                <w:bCs/>
                <w:color w:val="000000"/>
              </w:rPr>
              <w:t>ở</w:t>
            </w:r>
            <w:r>
              <w:rPr>
                <w:b/>
                <w:bCs/>
                <w:color w:val="000000"/>
              </w:rPr>
              <w:t>i vì ca hát liên quan đ</w:t>
            </w:r>
            <w:r>
              <w:rPr>
                <w:b/>
                <w:bCs/>
                <w:color w:val="000000"/>
              </w:rPr>
              <w:t>ế</w:t>
            </w:r>
            <w:r>
              <w:rPr>
                <w:b/>
                <w:bCs/>
                <w:color w:val="000000"/>
              </w:rPr>
              <w:t>n vi</w:t>
            </w:r>
            <w:r>
              <w:rPr>
                <w:b/>
                <w:bCs/>
                <w:color w:val="000000"/>
              </w:rPr>
              <w:t>ệ</w:t>
            </w:r>
            <w:r>
              <w:rPr>
                <w:b/>
                <w:bCs/>
                <w:color w:val="000000"/>
              </w:rPr>
              <w:t>c ghi nh</w:t>
            </w:r>
            <w:r>
              <w:rPr>
                <w:b/>
                <w:bCs/>
                <w:color w:val="000000"/>
              </w:rPr>
              <w:t>ớ</w:t>
            </w:r>
            <w:r>
              <w:rPr>
                <w:b/>
                <w:bCs/>
                <w:color w:val="000000"/>
              </w:rPr>
              <w:t xml:space="preserve"> l</w:t>
            </w:r>
            <w:r>
              <w:rPr>
                <w:b/>
                <w:bCs/>
                <w:color w:val="000000"/>
              </w:rPr>
              <w:t>ờ</w:t>
            </w:r>
            <w:r>
              <w:rPr>
                <w:b/>
                <w:bCs/>
                <w:color w:val="000000"/>
              </w:rPr>
              <w:t xml:space="preserve">i bài </w:t>
            </w:r>
            <w:r>
              <w:rPr>
                <w:b/>
                <w:bCs/>
                <w:color w:val="000000"/>
              </w:rPr>
              <w:t>hát và ghép chúng theo giai đi</w:t>
            </w:r>
            <w:r>
              <w:rPr>
                <w:b/>
                <w:bCs/>
                <w:color w:val="000000"/>
              </w:rPr>
              <w:t>ệ</w:t>
            </w:r>
            <w:r>
              <w:rPr>
                <w:b/>
                <w:bCs/>
                <w:color w:val="000000"/>
              </w:rPr>
              <w:t>u nên nó tăng cư</w:t>
            </w:r>
            <w:r>
              <w:rPr>
                <w:b/>
                <w:bCs/>
                <w:color w:val="000000"/>
              </w:rPr>
              <w:t>ờ</w:t>
            </w:r>
            <w:r>
              <w:rPr>
                <w:b/>
                <w:bCs/>
                <w:color w:val="000000"/>
              </w:rPr>
              <w:t>ng trí nh</w:t>
            </w:r>
            <w:r>
              <w:rPr>
                <w:b/>
                <w:bCs/>
                <w:color w:val="000000"/>
              </w:rPr>
              <w:t>ớ</w:t>
            </w:r>
            <w:r>
              <w:rPr>
                <w:b/>
                <w:bCs/>
                <w:color w:val="000000"/>
              </w:rPr>
              <w:t xml:space="preserve"> và s</w:t>
            </w:r>
            <w:r>
              <w:rPr>
                <w:b/>
                <w:bCs/>
                <w:color w:val="000000"/>
              </w:rPr>
              <w:t>ự</w:t>
            </w:r>
            <w:r>
              <w:rPr>
                <w:b/>
                <w:bCs/>
                <w:color w:val="000000"/>
              </w:rPr>
              <w:t xml:space="preserve"> t</w:t>
            </w:r>
            <w:r>
              <w:rPr>
                <w:b/>
                <w:bCs/>
                <w:color w:val="000000"/>
              </w:rPr>
              <w:t>ậ</w:t>
            </w:r>
            <w:r>
              <w:rPr>
                <w:b/>
                <w:bCs/>
                <w:color w:val="000000"/>
              </w:rPr>
              <w:t>p trung - nh</w:t>
            </w:r>
            <w:r>
              <w:rPr>
                <w:b/>
                <w:bCs/>
                <w:color w:val="000000"/>
              </w:rPr>
              <w:t>ữ</w:t>
            </w:r>
            <w:r>
              <w:rPr>
                <w:b/>
                <w:bCs/>
                <w:color w:val="000000"/>
              </w:rPr>
              <w:t>ng k</w:t>
            </w:r>
            <w:r>
              <w:rPr>
                <w:b/>
                <w:bCs/>
                <w:color w:val="000000"/>
              </w:rPr>
              <w:t>ỹ</w:t>
            </w:r>
            <w:r>
              <w:rPr>
                <w:b/>
                <w:bCs/>
                <w:color w:val="000000"/>
              </w:rPr>
              <w:t xml:space="preserve"> năng quan tr</w:t>
            </w:r>
            <w:r>
              <w:rPr>
                <w:b/>
                <w:bCs/>
                <w:color w:val="000000"/>
              </w:rPr>
              <w:t>ọ</w:t>
            </w:r>
            <w:r>
              <w:rPr>
                <w:b/>
                <w:bCs/>
                <w:color w:val="000000"/>
              </w:rPr>
              <w:t>ng không kém khi h</w:t>
            </w:r>
            <w:r>
              <w:rPr>
                <w:b/>
                <w:bCs/>
                <w:color w:val="000000"/>
              </w:rPr>
              <w:t>ọ</w:t>
            </w:r>
            <w:r>
              <w:rPr>
                <w:b/>
                <w:bCs/>
                <w:color w:val="000000"/>
              </w:rPr>
              <w:t>c ngo</w:t>
            </w:r>
            <w:r>
              <w:rPr>
                <w:b/>
                <w:bCs/>
                <w:color w:val="000000"/>
              </w:rPr>
              <w:t>ạ</w:t>
            </w:r>
            <w:r>
              <w:rPr>
                <w:b/>
                <w:bCs/>
                <w:color w:val="000000"/>
              </w:rPr>
              <w:t>i ng</w:t>
            </w:r>
            <w:r>
              <w:rPr>
                <w:b/>
                <w:bCs/>
                <w:color w:val="000000"/>
              </w:rPr>
              <w:t>ữ</w:t>
            </w:r>
            <w:r>
              <w:rPr>
                <w:b/>
                <w:bCs/>
                <w:color w:val="000000"/>
              </w:rPr>
              <w:t>.)</w:t>
            </w:r>
          </w:p>
          <w:p w14:paraId="55660F24" w14:textId="77777777" w:rsidR="005D6E3C" w:rsidRDefault="00FC02A3">
            <w:pPr>
              <w:pStyle w:val="NormalWeb"/>
              <w:spacing w:before="0" w:beforeAutospacing="0" w:after="0" w:afterAutospacing="0"/>
              <w:jc w:val="both"/>
              <w:rPr>
                <w:b/>
                <w:bCs/>
                <w:color w:val="000000"/>
              </w:rPr>
            </w:pPr>
            <w:r>
              <w:rPr>
                <w:b/>
                <w:bCs/>
                <w:color w:val="000000"/>
              </w:rPr>
              <w:t>+ Since it requires controlled breathing, it helps your lungs function more effectively, increasing oxygen levels in your bl</w:t>
            </w:r>
            <w:r>
              <w:rPr>
                <w:b/>
                <w:bCs/>
                <w:color w:val="000000"/>
              </w:rPr>
              <w:t>ood. (Vì nó đòi h</w:t>
            </w:r>
            <w:r>
              <w:rPr>
                <w:b/>
                <w:bCs/>
                <w:color w:val="000000"/>
              </w:rPr>
              <w:t>ỏ</w:t>
            </w:r>
            <w:r>
              <w:rPr>
                <w:b/>
                <w:bCs/>
                <w:color w:val="000000"/>
              </w:rPr>
              <w:t>i ph</w:t>
            </w:r>
            <w:r>
              <w:rPr>
                <w:b/>
                <w:bCs/>
                <w:color w:val="000000"/>
              </w:rPr>
              <w:t>ả</w:t>
            </w:r>
            <w:r>
              <w:rPr>
                <w:b/>
                <w:bCs/>
                <w:color w:val="000000"/>
              </w:rPr>
              <w:t>i ki</w:t>
            </w:r>
            <w:r>
              <w:rPr>
                <w:b/>
                <w:bCs/>
                <w:color w:val="000000"/>
              </w:rPr>
              <w:t>ể</w:t>
            </w:r>
            <w:r>
              <w:rPr>
                <w:b/>
                <w:bCs/>
                <w:color w:val="000000"/>
              </w:rPr>
              <w:t>m soát nh</w:t>
            </w:r>
            <w:r>
              <w:rPr>
                <w:b/>
                <w:bCs/>
                <w:color w:val="000000"/>
              </w:rPr>
              <w:t>ị</w:t>
            </w:r>
            <w:r>
              <w:rPr>
                <w:b/>
                <w:bCs/>
                <w:color w:val="000000"/>
              </w:rPr>
              <w:t>p th</w:t>
            </w:r>
            <w:r>
              <w:rPr>
                <w:b/>
                <w:bCs/>
                <w:color w:val="000000"/>
              </w:rPr>
              <w:t>ở</w:t>
            </w:r>
            <w:r>
              <w:rPr>
                <w:b/>
                <w:bCs/>
                <w:color w:val="000000"/>
              </w:rPr>
              <w:t xml:space="preserve"> nên nó giúp ph</w:t>
            </w:r>
            <w:r>
              <w:rPr>
                <w:b/>
                <w:bCs/>
                <w:color w:val="000000"/>
              </w:rPr>
              <w:t>ổ</w:t>
            </w:r>
            <w:r>
              <w:rPr>
                <w:b/>
                <w:bCs/>
                <w:color w:val="000000"/>
              </w:rPr>
              <w:t>i c</w:t>
            </w:r>
            <w:r>
              <w:rPr>
                <w:b/>
                <w:bCs/>
                <w:color w:val="000000"/>
              </w:rPr>
              <w:t>ủ</w:t>
            </w:r>
            <w:r>
              <w:rPr>
                <w:b/>
                <w:bCs/>
                <w:color w:val="000000"/>
              </w:rPr>
              <w:t>a b</w:t>
            </w:r>
            <w:r>
              <w:rPr>
                <w:b/>
                <w:bCs/>
                <w:color w:val="000000"/>
              </w:rPr>
              <w:t>ạ</w:t>
            </w:r>
            <w:r>
              <w:rPr>
                <w:b/>
                <w:bCs/>
                <w:color w:val="000000"/>
              </w:rPr>
              <w:t>n ho</w:t>
            </w:r>
            <w:r>
              <w:rPr>
                <w:b/>
                <w:bCs/>
                <w:color w:val="000000"/>
              </w:rPr>
              <w:t>ạ</w:t>
            </w:r>
            <w:r>
              <w:rPr>
                <w:b/>
                <w:bCs/>
                <w:color w:val="000000"/>
              </w:rPr>
              <w:t>t đ</w:t>
            </w:r>
            <w:r>
              <w:rPr>
                <w:b/>
                <w:bCs/>
                <w:color w:val="000000"/>
              </w:rPr>
              <w:t>ộ</w:t>
            </w:r>
            <w:r>
              <w:rPr>
                <w:b/>
                <w:bCs/>
                <w:color w:val="000000"/>
              </w:rPr>
              <w:t>ng hi</w:t>
            </w:r>
            <w:r>
              <w:rPr>
                <w:b/>
                <w:bCs/>
                <w:color w:val="000000"/>
              </w:rPr>
              <w:t>ệ</w:t>
            </w:r>
            <w:r>
              <w:rPr>
                <w:b/>
                <w:bCs/>
                <w:color w:val="000000"/>
              </w:rPr>
              <w:t>u qu</w:t>
            </w:r>
            <w:r>
              <w:rPr>
                <w:b/>
                <w:bCs/>
                <w:color w:val="000000"/>
              </w:rPr>
              <w:t>ả</w:t>
            </w:r>
            <w:r>
              <w:rPr>
                <w:b/>
                <w:bCs/>
                <w:color w:val="000000"/>
              </w:rPr>
              <w:t xml:space="preserve"> hơn, làm tăng n</w:t>
            </w:r>
            <w:r>
              <w:rPr>
                <w:b/>
                <w:bCs/>
                <w:color w:val="000000"/>
              </w:rPr>
              <w:t>ồ</w:t>
            </w:r>
            <w:r>
              <w:rPr>
                <w:b/>
                <w:bCs/>
                <w:color w:val="000000"/>
              </w:rPr>
              <w:t>ng đ</w:t>
            </w:r>
            <w:r>
              <w:rPr>
                <w:b/>
                <w:bCs/>
                <w:color w:val="000000"/>
              </w:rPr>
              <w:t>ộ</w:t>
            </w:r>
            <w:r>
              <w:rPr>
                <w:b/>
                <w:bCs/>
                <w:color w:val="000000"/>
              </w:rPr>
              <w:t xml:space="preserve"> oxy trong máu.)</w:t>
            </w:r>
          </w:p>
          <w:p w14:paraId="475FC2B3" w14:textId="77777777" w:rsidR="005D6E3C" w:rsidRDefault="00FC02A3">
            <w:pPr>
              <w:pStyle w:val="NormalWeb"/>
              <w:spacing w:before="0" w:beforeAutospacing="0" w:after="0" w:afterAutospacing="0"/>
              <w:jc w:val="both"/>
              <w:rPr>
                <w:b/>
                <w:bCs/>
                <w:color w:val="000000"/>
              </w:rPr>
            </w:pPr>
            <w:r>
              <w:rPr>
                <w:b/>
                <w:bCs/>
                <w:color w:val="000000"/>
              </w:rPr>
              <w:t xml:space="preserve">→ A sai </w:t>
            </w:r>
            <w:r>
              <w:rPr>
                <w:b/>
                <w:bCs/>
                <w:color w:val="000000"/>
              </w:rPr>
              <w:t>ở</w:t>
            </w:r>
            <w:r>
              <w:rPr>
                <w:b/>
                <w:bCs/>
                <w:color w:val="000000"/>
              </w:rPr>
              <w:t xml:space="preserve"> ‘Unlike other physical activities’ vì bài đ</w:t>
            </w:r>
            <w:r>
              <w:rPr>
                <w:b/>
                <w:bCs/>
                <w:color w:val="000000"/>
              </w:rPr>
              <w:t>ọ</w:t>
            </w:r>
            <w:r>
              <w:rPr>
                <w:b/>
                <w:bCs/>
                <w:color w:val="000000"/>
              </w:rPr>
              <w:t>c không so sánh ca hát v</w:t>
            </w:r>
            <w:r>
              <w:rPr>
                <w:b/>
                <w:bCs/>
                <w:color w:val="000000"/>
              </w:rPr>
              <w:t>ớ</w:t>
            </w:r>
            <w:r>
              <w:rPr>
                <w:b/>
                <w:bCs/>
                <w:color w:val="000000"/>
              </w:rPr>
              <w:t>i các ho</w:t>
            </w:r>
            <w:r>
              <w:rPr>
                <w:b/>
                <w:bCs/>
                <w:color w:val="000000"/>
              </w:rPr>
              <w:t>ạ</w:t>
            </w:r>
            <w:r>
              <w:rPr>
                <w:b/>
                <w:bCs/>
                <w:color w:val="000000"/>
              </w:rPr>
              <w:t>t đ</w:t>
            </w:r>
            <w:r>
              <w:rPr>
                <w:b/>
                <w:bCs/>
                <w:color w:val="000000"/>
              </w:rPr>
              <w:t>ộ</w:t>
            </w:r>
            <w:r>
              <w:rPr>
                <w:b/>
                <w:bCs/>
                <w:color w:val="000000"/>
              </w:rPr>
              <w:t>ng th</w:t>
            </w:r>
            <w:r>
              <w:rPr>
                <w:b/>
                <w:bCs/>
                <w:color w:val="000000"/>
              </w:rPr>
              <w:t>ể</w:t>
            </w:r>
            <w:r>
              <w:rPr>
                <w:b/>
                <w:bCs/>
                <w:color w:val="000000"/>
              </w:rPr>
              <w:t xml:space="preserve"> ch</w:t>
            </w:r>
            <w:r>
              <w:rPr>
                <w:b/>
                <w:bCs/>
                <w:color w:val="000000"/>
              </w:rPr>
              <w:t>ấ</w:t>
            </w:r>
            <w:r>
              <w:rPr>
                <w:b/>
                <w:bCs/>
                <w:color w:val="000000"/>
              </w:rPr>
              <w:t>t khác.</w:t>
            </w:r>
          </w:p>
          <w:p w14:paraId="3FBD3913" w14:textId="77777777" w:rsidR="005D6E3C" w:rsidRDefault="00FC02A3">
            <w:pPr>
              <w:pStyle w:val="NormalWeb"/>
              <w:spacing w:before="0" w:beforeAutospacing="0" w:after="0" w:afterAutospacing="0"/>
              <w:jc w:val="both"/>
              <w:rPr>
                <w:b/>
                <w:bCs/>
                <w:color w:val="000000"/>
              </w:rPr>
            </w:pPr>
            <w:r>
              <w:rPr>
                <w:b/>
                <w:bCs/>
                <w:color w:val="000000"/>
              </w:rPr>
              <w:t>+ Performing as part of a group - whether in a choir, a band, or even at a casual karaoke night - helps people feel connected and supported. (Vi</w:t>
            </w:r>
            <w:r>
              <w:rPr>
                <w:b/>
                <w:bCs/>
                <w:color w:val="000000"/>
              </w:rPr>
              <w:t>ệ</w:t>
            </w:r>
            <w:r>
              <w:rPr>
                <w:b/>
                <w:bCs/>
                <w:color w:val="000000"/>
              </w:rPr>
              <w:t>c bi</w:t>
            </w:r>
            <w:r>
              <w:rPr>
                <w:b/>
                <w:bCs/>
                <w:color w:val="000000"/>
              </w:rPr>
              <w:t>ể</w:t>
            </w:r>
            <w:r>
              <w:rPr>
                <w:b/>
                <w:bCs/>
                <w:color w:val="000000"/>
              </w:rPr>
              <w:t>u di</w:t>
            </w:r>
            <w:r>
              <w:rPr>
                <w:b/>
                <w:bCs/>
                <w:color w:val="000000"/>
              </w:rPr>
              <w:t>ễ</w:t>
            </w:r>
            <w:r>
              <w:rPr>
                <w:b/>
                <w:bCs/>
                <w:color w:val="000000"/>
              </w:rPr>
              <w:t>n như m</w:t>
            </w:r>
            <w:r>
              <w:rPr>
                <w:b/>
                <w:bCs/>
                <w:color w:val="000000"/>
              </w:rPr>
              <w:t>ộ</w:t>
            </w:r>
            <w:r>
              <w:rPr>
                <w:b/>
                <w:bCs/>
                <w:color w:val="000000"/>
              </w:rPr>
              <w:t>t ph</w:t>
            </w:r>
            <w:r>
              <w:rPr>
                <w:b/>
                <w:bCs/>
                <w:color w:val="000000"/>
              </w:rPr>
              <w:t>ầ</w:t>
            </w:r>
            <w:r>
              <w:rPr>
                <w:b/>
                <w:bCs/>
                <w:color w:val="000000"/>
              </w:rPr>
              <w:t>n c</w:t>
            </w:r>
            <w:r>
              <w:rPr>
                <w:b/>
                <w:bCs/>
                <w:color w:val="000000"/>
              </w:rPr>
              <w:t>ủ</w:t>
            </w:r>
            <w:r>
              <w:rPr>
                <w:b/>
                <w:bCs/>
                <w:color w:val="000000"/>
              </w:rPr>
              <w:t>a m</w:t>
            </w:r>
            <w:r>
              <w:rPr>
                <w:b/>
                <w:bCs/>
                <w:color w:val="000000"/>
              </w:rPr>
              <w:t>ộ</w:t>
            </w:r>
            <w:r>
              <w:rPr>
                <w:b/>
                <w:bCs/>
                <w:color w:val="000000"/>
              </w:rPr>
              <w:t>t nhóm - dù là trong dàn h</w:t>
            </w:r>
            <w:r>
              <w:rPr>
                <w:b/>
                <w:bCs/>
                <w:color w:val="000000"/>
              </w:rPr>
              <w:t>ợ</w:t>
            </w:r>
            <w:r>
              <w:rPr>
                <w:b/>
                <w:bCs/>
                <w:color w:val="000000"/>
              </w:rPr>
              <w:t>p xư</w:t>
            </w:r>
            <w:r>
              <w:rPr>
                <w:b/>
                <w:bCs/>
                <w:color w:val="000000"/>
              </w:rPr>
              <w:t>ớ</w:t>
            </w:r>
            <w:r>
              <w:rPr>
                <w:b/>
                <w:bCs/>
                <w:color w:val="000000"/>
              </w:rPr>
              <w:t>ng, ban nh</w:t>
            </w:r>
            <w:r>
              <w:rPr>
                <w:b/>
                <w:bCs/>
                <w:color w:val="000000"/>
              </w:rPr>
              <w:t>ạ</w:t>
            </w:r>
            <w:r>
              <w:rPr>
                <w:b/>
                <w:bCs/>
                <w:color w:val="000000"/>
              </w:rPr>
              <w:t>c hay th</w:t>
            </w:r>
            <w:r>
              <w:rPr>
                <w:b/>
                <w:bCs/>
                <w:color w:val="000000"/>
              </w:rPr>
              <w:t>ậ</w:t>
            </w:r>
            <w:r>
              <w:rPr>
                <w:b/>
                <w:bCs/>
                <w:color w:val="000000"/>
              </w:rPr>
              <w:t>m chí trong m</w:t>
            </w:r>
            <w:r>
              <w:rPr>
                <w:b/>
                <w:bCs/>
                <w:color w:val="000000"/>
              </w:rPr>
              <w:t>ộ</w:t>
            </w:r>
            <w:r>
              <w:rPr>
                <w:b/>
                <w:bCs/>
                <w:color w:val="000000"/>
              </w:rPr>
              <w:t>t đêm hát kara</w:t>
            </w:r>
            <w:r>
              <w:rPr>
                <w:b/>
                <w:bCs/>
                <w:color w:val="000000"/>
              </w:rPr>
              <w:t>oke thông thư</w:t>
            </w:r>
            <w:r>
              <w:rPr>
                <w:b/>
                <w:bCs/>
                <w:color w:val="000000"/>
              </w:rPr>
              <w:t>ờ</w:t>
            </w:r>
            <w:r>
              <w:rPr>
                <w:b/>
                <w:bCs/>
                <w:color w:val="000000"/>
              </w:rPr>
              <w:t>ng - giúp m</w:t>
            </w:r>
            <w:r>
              <w:rPr>
                <w:b/>
                <w:bCs/>
                <w:color w:val="000000"/>
              </w:rPr>
              <w:t>ọ</w:t>
            </w:r>
            <w:r>
              <w:rPr>
                <w:b/>
                <w:bCs/>
                <w:color w:val="000000"/>
              </w:rPr>
              <w:t>i ngư</w:t>
            </w:r>
            <w:r>
              <w:rPr>
                <w:b/>
                <w:bCs/>
                <w:color w:val="000000"/>
              </w:rPr>
              <w:t>ờ</w:t>
            </w:r>
            <w:r>
              <w:rPr>
                <w:b/>
                <w:bCs/>
                <w:color w:val="000000"/>
              </w:rPr>
              <w:t>i c</w:t>
            </w:r>
            <w:r>
              <w:rPr>
                <w:b/>
                <w:bCs/>
                <w:color w:val="000000"/>
              </w:rPr>
              <w:t>ả</w:t>
            </w:r>
            <w:r>
              <w:rPr>
                <w:b/>
                <w:bCs/>
                <w:color w:val="000000"/>
              </w:rPr>
              <w:t>m th</w:t>
            </w:r>
            <w:r>
              <w:rPr>
                <w:b/>
                <w:bCs/>
                <w:color w:val="000000"/>
              </w:rPr>
              <w:t>ấ</w:t>
            </w:r>
            <w:r>
              <w:rPr>
                <w:b/>
                <w:bCs/>
                <w:color w:val="000000"/>
              </w:rPr>
              <w:t>y đư</w:t>
            </w:r>
            <w:r>
              <w:rPr>
                <w:b/>
                <w:bCs/>
                <w:color w:val="000000"/>
              </w:rPr>
              <w:t>ợ</w:t>
            </w:r>
            <w:r>
              <w:rPr>
                <w:b/>
                <w:bCs/>
                <w:color w:val="000000"/>
              </w:rPr>
              <w:t>c k</w:t>
            </w:r>
            <w:r>
              <w:rPr>
                <w:b/>
                <w:bCs/>
                <w:color w:val="000000"/>
              </w:rPr>
              <w:t>ế</w:t>
            </w:r>
            <w:r>
              <w:rPr>
                <w:b/>
                <w:bCs/>
                <w:color w:val="000000"/>
              </w:rPr>
              <w:t>t n</w:t>
            </w:r>
            <w:r>
              <w:rPr>
                <w:b/>
                <w:bCs/>
                <w:color w:val="000000"/>
              </w:rPr>
              <w:t>ố</w:t>
            </w:r>
            <w:r>
              <w:rPr>
                <w:b/>
                <w:bCs/>
                <w:color w:val="000000"/>
              </w:rPr>
              <w:t>i và đư</w:t>
            </w:r>
            <w:r>
              <w:rPr>
                <w:b/>
                <w:bCs/>
                <w:color w:val="000000"/>
              </w:rPr>
              <w:t>ợ</w:t>
            </w:r>
            <w:r>
              <w:rPr>
                <w:b/>
                <w:bCs/>
                <w:color w:val="000000"/>
              </w:rPr>
              <w:t>c h</w:t>
            </w:r>
            <w:r>
              <w:rPr>
                <w:b/>
                <w:bCs/>
                <w:color w:val="000000"/>
              </w:rPr>
              <w:t>ỗ</w:t>
            </w:r>
            <w:r>
              <w:rPr>
                <w:b/>
                <w:bCs/>
                <w:color w:val="000000"/>
              </w:rPr>
              <w:t xml:space="preserve"> tr</w:t>
            </w:r>
            <w:r>
              <w:rPr>
                <w:b/>
                <w:bCs/>
                <w:color w:val="000000"/>
              </w:rPr>
              <w:t>ợ</w:t>
            </w:r>
            <w:r>
              <w:rPr>
                <w:b/>
                <w:bCs/>
                <w:color w:val="000000"/>
              </w:rPr>
              <w:t>.)</w:t>
            </w:r>
          </w:p>
          <w:p w14:paraId="594364E5" w14:textId="77777777" w:rsidR="005D6E3C" w:rsidRDefault="00FC02A3">
            <w:pPr>
              <w:pStyle w:val="NormalWeb"/>
              <w:spacing w:before="0" w:beforeAutospacing="0" w:after="0" w:afterAutospacing="0"/>
              <w:jc w:val="both"/>
              <w:rPr>
                <w:b/>
                <w:bCs/>
                <w:color w:val="000000"/>
              </w:rPr>
            </w:pPr>
            <w:r>
              <w:rPr>
                <w:b/>
                <w:bCs/>
                <w:color w:val="000000"/>
              </w:rPr>
              <w:t>→ B sai logic m</w:t>
            </w:r>
            <w:r>
              <w:rPr>
                <w:b/>
                <w:bCs/>
                <w:color w:val="000000"/>
              </w:rPr>
              <w:t>ố</w:t>
            </w:r>
            <w:r>
              <w:rPr>
                <w:b/>
                <w:bCs/>
                <w:color w:val="000000"/>
              </w:rPr>
              <w:t>i quan h</w:t>
            </w:r>
            <w:r>
              <w:rPr>
                <w:b/>
                <w:bCs/>
                <w:color w:val="000000"/>
              </w:rPr>
              <w:t>ệ</w:t>
            </w:r>
            <w:r>
              <w:rPr>
                <w:b/>
                <w:bCs/>
                <w:color w:val="000000"/>
              </w:rPr>
              <w:t xml:space="preserve"> nhân qu</w:t>
            </w:r>
            <w:r>
              <w:rPr>
                <w:b/>
                <w:bCs/>
                <w:color w:val="000000"/>
              </w:rPr>
              <w:t>ả</w:t>
            </w:r>
            <w:r>
              <w:rPr>
                <w:b/>
                <w:bCs/>
                <w:color w:val="000000"/>
              </w:rPr>
              <w:t>, câu g</w:t>
            </w:r>
            <w:r>
              <w:rPr>
                <w:b/>
                <w:bCs/>
                <w:color w:val="000000"/>
              </w:rPr>
              <w:t>ố</w:t>
            </w:r>
            <w:r>
              <w:rPr>
                <w:b/>
                <w:bCs/>
                <w:color w:val="000000"/>
              </w:rPr>
              <w:t>c là vi</w:t>
            </w:r>
            <w:r>
              <w:rPr>
                <w:b/>
                <w:bCs/>
                <w:color w:val="000000"/>
              </w:rPr>
              <w:t>ệ</w:t>
            </w:r>
            <w:r>
              <w:rPr>
                <w:b/>
                <w:bCs/>
                <w:color w:val="000000"/>
              </w:rPr>
              <w:t>c bi</w:t>
            </w:r>
            <w:r>
              <w:rPr>
                <w:b/>
                <w:bCs/>
                <w:color w:val="000000"/>
              </w:rPr>
              <w:t>ể</w:t>
            </w:r>
            <w:r>
              <w:rPr>
                <w:b/>
                <w:bCs/>
                <w:color w:val="000000"/>
              </w:rPr>
              <w:t>u di</w:t>
            </w:r>
            <w:r>
              <w:rPr>
                <w:b/>
                <w:bCs/>
                <w:color w:val="000000"/>
              </w:rPr>
              <w:t>ễ</w:t>
            </w:r>
            <w:r>
              <w:rPr>
                <w:b/>
                <w:bCs/>
                <w:color w:val="000000"/>
              </w:rPr>
              <w:t>n như m</w:t>
            </w:r>
            <w:r>
              <w:rPr>
                <w:b/>
                <w:bCs/>
                <w:color w:val="000000"/>
              </w:rPr>
              <w:t>ộ</w:t>
            </w:r>
            <w:r>
              <w:rPr>
                <w:b/>
                <w:bCs/>
                <w:color w:val="000000"/>
              </w:rPr>
              <w:t>t ph</w:t>
            </w:r>
            <w:r>
              <w:rPr>
                <w:b/>
                <w:bCs/>
                <w:color w:val="000000"/>
              </w:rPr>
              <w:t>ầ</w:t>
            </w:r>
            <w:r>
              <w:rPr>
                <w:b/>
                <w:bCs/>
                <w:color w:val="000000"/>
              </w:rPr>
              <w:t>n c</w:t>
            </w:r>
            <w:r>
              <w:rPr>
                <w:b/>
                <w:bCs/>
                <w:color w:val="000000"/>
              </w:rPr>
              <w:t>ủ</w:t>
            </w:r>
            <w:r>
              <w:rPr>
                <w:b/>
                <w:bCs/>
                <w:color w:val="000000"/>
              </w:rPr>
              <w:t>a m</w:t>
            </w:r>
            <w:r>
              <w:rPr>
                <w:b/>
                <w:bCs/>
                <w:color w:val="000000"/>
              </w:rPr>
              <w:t>ộ</w:t>
            </w:r>
            <w:r>
              <w:rPr>
                <w:b/>
                <w:bCs/>
                <w:color w:val="000000"/>
              </w:rPr>
              <w:t>t nhóm giúp m</w:t>
            </w:r>
            <w:r>
              <w:rPr>
                <w:b/>
                <w:bCs/>
                <w:color w:val="000000"/>
              </w:rPr>
              <w:t>ọ</w:t>
            </w:r>
            <w:r>
              <w:rPr>
                <w:b/>
                <w:bCs/>
                <w:color w:val="000000"/>
              </w:rPr>
              <w:t>i ngư</w:t>
            </w:r>
            <w:r>
              <w:rPr>
                <w:b/>
                <w:bCs/>
                <w:color w:val="000000"/>
              </w:rPr>
              <w:t>ờ</w:t>
            </w:r>
            <w:r>
              <w:rPr>
                <w:b/>
                <w:bCs/>
                <w:color w:val="000000"/>
              </w:rPr>
              <w:t>i c</w:t>
            </w:r>
            <w:r>
              <w:rPr>
                <w:b/>
                <w:bCs/>
                <w:color w:val="000000"/>
              </w:rPr>
              <w:t>ả</w:t>
            </w:r>
            <w:r>
              <w:rPr>
                <w:b/>
                <w:bCs/>
                <w:color w:val="000000"/>
              </w:rPr>
              <w:t>m th</w:t>
            </w:r>
            <w:r>
              <w:rPr>
                <w:b/>
                <w:bCs/>
                <w:color w:val="000000"/>
              </w:rPr>
              <w:t>ấ</w:t>
            </w:r>
            <w:r>
              <w:rPr>
                <w:b/>
                <w:bCs/>
                <w:color w:val="000000"/>
              </w:rPr>
              <w:t>y đư</w:t>
            </w:r>
            <w:r>
              <w:rPr>
                <w:b/>
                <w:bCs/>
                <w:color w:val="000000"/>
              </w:rPr>
              <w:t>ợ</w:t>
            </w:r>
            <w:r>
              <w:rPr>
                <w:b/>
                <w:bCs/>
                <w:color w:val="000000"/>
              </w:rPr>
              <w:t>c k</w:t>
            </w:r>
            <w:r>
              <w:rPr>
                <w:b/>
                <w:bCs/>
                <w:color w:val="000000"/>
              </w:rPr>
              <w:t>ế</w:t>
            </w:r>
            <w:r>
              <w:rPr>
                <w:b/>
                <w:bCs/>
                <w:color w:val="000000"/>
              </w:rPr>
              <w:t>t n</w:t>
            </w:r>
            <w:r>
              <w:rPr>
                <w:b/>
                <w:bCs/>
                <w:color w:val="000000"/>
              </w:rPr>
              <w:t>ố</w:t>
            </w:r>
            <w:r>
              <w:rPr>
                <w:b/>
                <w:bCs/>
                <w:color w:val="000000"/>
              </w:rPr>
              <w:t>i và đư</w:t>
            </w:r>
            <w:r>
              <w:rPr>
                <w:b/>
                <w:bCs/>
                <w:color w:val="000000"/>
              </w:rPr>
              <w:t>ợ</w:t>
            </w:r>
            <w:r>
              <w:rPr>
                <w:b/>
                <w:bCs/>
                <w:color w:val="000000"/>
              </w:rPr>
              <w:t>c h</w:t>
            </w:r>
            <w:r>
              <w:rPr>
                <w:b/>
                <w:bCs/>
                <w:color w:val="000000"/>
              </w:rPr>
              <w:t>ỗ</w:t>
            </w:r>
            <w:r>
              <w:rPr>
                <w:b/>
                <w:bCs/>
                <w:color w:val="000000"/>
              </w:rPr>
              <w:t xml:space="preserve"> tr</w:t>
            </w:r>
            <w:r>
              <w:rPr>
                <w:b/>
                <w:bCs/>
                <w:color w:val="000000"/>
              </w:rPr>
              <w:t>ợ</w:t>
            </w:r>
            <w:r>
              <w:rPr>
                <w:b/>
                <w:bCs/>
                <w:color w:val="000000"/>
              </w:rPr>
              <w:t>.</w:t>
            </w:r>
          </w:p>
          <w:p w14:paraId="09827A9D" w14:textId="77777777" w:rsidR="005D6E3C" w:rsidRDefault="00FC02A3">
            <w:pPr>
              <w:pStyle w:val="NormalWeb"/>
              <w:spacing w:before="0" w:beforeAutospacing="0" w:after="0" w:afterAutospacing="0"/>
              <w:jc w:val="both"/>
              <w:rPr>
                <w:b/>
                <w:bCs/>
                <w:color w:val="000000"/>
              </w:rPr>
            </w:pPr>
            <w:r>
              <w:rPr>
                <w:b/>
                <w:bCs/>
                <w:color w:val="000000"/>
              </w:rPr>
              <w:t xml:space="preserve">+ We still have to understand a lot about </w:t>
            </w:r>
            <w:r>
              <w:rPr>
                <w:b/>
                <w:bCs/>
                <w:color w:val="000000"/>
              </w:rPr>
              <w:t>the effects of music on our brain, but many studies already show it is good for our mind and our body alike. (Chúng ta v</w:t>
            </w:r>
            <w:r>
              <w:rPr>
                <w:b/>
                <w:bCs/>
                <w:color w:val="000000"/>
              </w:rPr>
              <w:t>ẫ</w:t>
            </w:r>
            <w:r>
              <w:rPr>
                <w:b/>
                <w:bCs/>
                <w:color w:val="000000"/>
              </w:rPr>
              <w:t>n c</w:t>
            </w:r>
            <w:r>
              <w:rPr>
                <w:b/>
                <w:bCs/>
                <w:color w:val="000000"/>
              </w:rPr>
              <w:t>ầ</w:t>
            </w:r>
            <w:r>
              <w:rPr>
                <w:b/>
                <w:bCs/>
                <w:color w:val="000000"/>
              </w:rPr>
              <w:t>n ph</w:t>
            </w:r>
            <w:r>
              <w:rPr>
                <w:b/>
                <w:bCs/>
                <w:color w:val="000000"/>
              </w:rPr>
              <w:t>ả</w:t>
            </w:r>
            <w:r>
              <w:rPr>
                <w:b/>
                <w:bCs/>
                <w:color w:val="000000"/>
              </w:rPr>
              <w:t>i hi</w:t>
            </w:r>
            <w:r>
              <w:rPr>
                <w:b/>
                <w:bCs/>
                <w:color w:val="000000"/>
              </w:rPr>
              <w:t>ể</w:t>
            </w:r>
            <w:r>
              <w:rPr>
                <w:b/>
                <w:bCs/>
                <w:color w:val="000000"/>
              </w:rPr>
              <w:t>u nhi</w:t>
            </w:r>
            <w:r>
              <w:rPr>
                <w:b/>
                <w:bCs/>
                <w:color w:val="000000"/>
              </w:rPr>
              <w:t>ề</w:t>
            </w:r>
            <w:r>
              <w:rPr>
                <w:b/>
                <w:bCs/>
                <w:color w:val="000000"/>
              </w:rPr>
              <w:t>u v</w:t>
            </w:r>
            <w:r>
              <w:rPr>
                <w:b/>
                <w:bCs/>
                <w:color w:val="000000"/>
              </w:rPr>
              <w:t>ề</w:t>
            </w:r>
            <w:r>
              <w:rPr>
                <w:b/>
                <w:bCs/>
                <w:color w:val="000000"/>
              </w:rPr>
              <w:t xml:space="preserve"> tác đ</w:t>
            </w:r>
            <w:r>
              <w:rPr>
                <w:b/>
                <w:bCs/>
                <w:color w:val="000000"/>
              </w:rPr>
              <w:t>ộ</w:t>
            </w:r>
            <w:r>
              <w:rPr>
                <w:b/>
                <w:bCs/>
                <w:color w:val="000000"/>
              </w:rPr>
              <w:t>ng c</w:t>
            </w:r>
            <w:r>
              <w:rPr>
                <w:b/>
                <w:bCs/>
                <w:color w:val="000000"/>
              </w:rPr>
              <w:t>ủ</w:t>
            </w:r>
            <w:r>
              <w:rPr>
                <w:b/>
                <w:bCs/>
                <w:color w:val="000000"/>
              </w:rPr>
              <w:t>a âm nh</w:t>
            </w:r>
            <w:r>
              <w:rPr>
                <w:b/>
                <w:bCs/>
                <w:color w:val="000000"/>
              </w:rPr>
              <w:t>ạ</w:t>
            </w:r>
            <w:r>
              <w:rPr>
                <w:b/>
                <w:bCs/>
                <w:color w:val="000000"/>
              </w:rPr>
              <w:t>c lên não b</w:t>
            </w:r>
            <w:r>
              <w:rPr>
                <w:b/>
                <w:bCs/>
                <w:color w:val="000000"/>
              </w:rPr>
              <w:t>ộ</w:t>
            </w:r>
            <w:r>
              <w:rPr>
                <w:b/>
                <w:bCs/>
                <w:color w:val="000000"/>
              </w:rPr>
              <w:t>, nhưng nhi</w:t>
            </w:r>
            <w:r>
              <w:rPr>
                <w:b/>
                <w:bCs/>
                <w:color w:val="000000"/>
              </w:rPr>
              <w:t>ề</w:t>
            </w:r>
            <w:r>
              <w:rPr>
                <w:b/>
                <w:bCs/>
                <w:color w:val="000000"/>
              </w:rPr>
              <w:t>u nghiên c</w:t>
            </w:r>
            <w:r>
              <w:rPr>
                <w:b/>
                <w:bCs/>
                <w:color w:val="000000"/>
              </w:rPr>
              <w:t>ứ</w:t>
            </w:r>
            <w:r>
              <w:rPr>
                <w:b/>
                <w:bCs/>
                <w:color w:val="000000"/>
              </w:rPr>
              <w:t>u đã ch</w:t>
            </w:r>
            <w:r>
              <w:rPr>
                <w:b/>
                <w:bCs/>
                <w:color w:val="000000"/>
              </w:rPr>
              <w:t>ỉ</w:t>
            </w:r>
            <w:r>
              <w:rPr>
                <w:b/>
                <w:bCs/>
                <w:color w:val="000000"/>
              </w:rPr>
              <w:t xml:space="preserve"> ra r</w:t>
            </w:r>
            <w:r>
              <w:rPr>
                <w:b/>
                <w:bCs/>
                <w:color w:val="000000"/>
              </w:rPr>
              <w:t>ằ</w:t>
            </w:r>
            <w:r>
              <w:rPr>
                <w:b/>
                <w:bCs/>
                <w:color w:val="000000"/>
              </w:rPr>
              <w:t>ng nó t</w:t>
            </w:r>
            <w:r>
              <w:rPr>
                <w:b/>
                <w:bCs/>
                <w:color w:val="000000"/>
              </w:rPr>
              <w:t>ố</w:t>
            </w:r>
            <w:r>
              <w:rPr>
                <w:b/>
                <w:bCs/>
                <w:color w:val="000000"/>
              </w:rPr>
              <w:t>t cho c</w:t>
            </w:r>
            <w:r>
              <w:rPr>
                <w:b/>
                <w:bCs/>
                <w:color w:val="000000"/>
              </w:rPr>
              <w:t>ả</w:t>
            </w:r>
            <w:r>
              <w:rPr>
                <w:b/>
                <w:bCs/>
                <w:color w:val="000000"/>
              </w:rPr>
              <w:t xml:space="preserve"> tâm trí cũng như cơ th</w:t>
            </w:r>
            <w:r>
              <w:rPr>
                <w:b/>
                <w:bCs/>
                <w:color w:val="000000"/>
              </w:rPr>
              <w:t>ể</w:t>
            </w:r>
            <w:r>
              <w:rPr>
                <w:b/>
                <w:bCs/>
                <w:color w:val="000000"/>
              </w:rPr>
              <w:t xml:space="preserve"> c</w:t>
            </w:r>
            <w:r>
              <w:rPr>
                <w:b/>
                <w:bCs/>
                <w:color w:val="000000"/>
              </w:rPr>
              <w:t>ủ</w:t>
            </w:r>
            <w:r>
              <w:rPr>
                <w:b/>
                <w:bCs/>
                <w:color w:val="000000"/>
              </w:rPr>
              <w:t>a chúng ta.)</w:t>
            </w:r>
          </w:p>
          <w:p w14:paraId="6DA68F35" w14:textId="77777777" w:rsidR="005D6E3C" w:rsidRDefault="00FC02A3">
            <w:pPr>
              <w:pStyle w:val="NormalWeb"/>
              <w:spacing w:before="0" w:beforeAutospacing="0" w:after="0" w:afterAutospacing="0"/>
              <w:jc w:val="both"/>
              <w:rPr>
                <w:b/>
                <w:bCs/>
                <w:color w:val="000000"/>
              </w:rPr>
            </w:pPr>
            <w:r>
              <w:rPr>
                <w:b/>
                <w:bCs/>
                <w:color w:val="000000"/>
              </w:rPr>
              <w:t>→ C sai vì không có thông tin đ</w:t>
            </w:r>
            <w:r>
              <w:rPr>
                <w:b/>
                <w:bCs/>
                <w:color w:val="000000"/>
              </w:rPr>
              <w:t>ề</w:t>
            </w:r>
            <w:r>
              <w:rPr>
                <w:b/>
                <w:bCs/>
                <w:color w:val="000000"/>
              </w:rPr>
              <w:t xml:space="preserve"> c</w:t>
            </w:r>
            <w:r>
              <w:rPr>
                <w:b/>
                <w:bCs/>
                <w:color w:val="000000"/>
              </w:rPr>
              <w:t>ậ</w:t>
            </w:r>
            <w:r>
              <w:rPr>
                <w:b/>
                <w:bCs/>
                <w:color w:val="000000"/>
              </w:rPr>
              <w:t>p ‘ch</w:t>
            </w:r>
            <w:r>
              <w:rPr>
                <w:b/>
                <w:bCs/>
                <w:color w:val="000000"/>
              </w:rPr>
              <w:t>ỉ</w:t>
            </w:r>
            <w:r>
              <w:rPr>
                <w:b/>
                <w:bCs/>
                <w:color w:val="000000"/>
              </w:rPr>
              <w:t xml:space="preserve"> m</w:t>
            </w:r>
            <w:r>
              <w:rPr>
                <w:b/>
                <w:bCs/>
                <w:color w:val="000000"/>
              </w:rPr>
              <w:t>ớ</w:t>
            </w:r>
            <w:r>
              <w:rPr>
                <w:b/>
                <w:bCs/>
                <w:color w:val="000000"/>
              </w:rPr>
              <w:t>i g</w:t>
            </w:r>
            <w:r>
              <w:rPr>
                <w:b/>
                <w:bCs/>
                <w:color w:val="000000"/>
              </w:rPr>
              <w:t>ầ</w:t>
            </w:r>
            <w:r>
              <w:rPr>
                <w:b/>
                <w:bCs/>
                <w:color w:val="000000"/>
              </w:rPr>
              <w:t>n đây thì con ngư</w:t>
            </w:r>
            <w:r>
              <w:rPr>
                <w:b/>
                <w:bCs/>
                <w:color w:val="000000"/>
              </w:rPr>
              <w:t>ờ</w:t>
            </w:r>
            <w:r>
              <w:rPr>
                <w:b/>
                <w:bCs/>
                <w:color w:val="000000"/>
              </w:rPr>
              <w:t>i m</w:t>
            </w:r>
            <w:r>
              <w:rPr>
                <w:b/>
                <w:bCs/>
                <w:color w:val="000000"/>
              </w:rPr>
              <w:t>ớ</w:t>
            </w:r>
            <w:r>
              <w:rPr>
                <w:b/>
                <w:bCs/>
                <w:color w:val="000000"/>
              </w:rPr>
              <w:t>i nh</w:t>
            </w:r>
            <w:r>
              <w:rPr>
                <w:b/>
                <w:bCs/>
                <w:color w:val="000000"/>
              </w:rPr>
              <w:t>ậ</w:t>
            </w:r>
            <w:r>
              <w:rPr>
                <w:b/>
                <w:bCs/>
                <w:color w:val="000000"/>
              </w:rPr>
              <w:t>n ra t</w:t>
            </w:r>
            <w:r>
              <w:rPr>
                <w:b/>
                <w:bCs/>
                <w:color w:val="000000"/>
              </w:rPr>
              <w:t>ầ</w:t>
            </w:r>
            <w:r>
              <w:rPr>
                <w:b/>
                <w:bCs/>
                <w:color w:val="000000"/>
              </w:rPr>
              <w:t>m quan tr</w:t>
            </w:r>
            <w:r>
              <w:rPr>
                <w:b/>
                <w:bCs/>
                <w:color w:val="000000"/>
              </w:rPr>
              <w:t>ọ</w:t>
            </w:r>
            <w:r>
              <w:rPr>
                <w:b/>
                <w:bCs/>
                <w:color w:val="000000"/>
              </w:rPr>
              <w:t>ng c</w:t>
            </w:r>
            <w:r>
              <w:rPr>
                <w:b/>
                <w:bCs/>
                <w:color w:val="000000"/>
              </w:rPr>
              <w:t>ủ</w:t>
            </w:r>
            <w:r>
              <w:rPr>
                <w:b/>
                <w:bCs/>
                <w:color w:val="000000"/>
              </w:rPr>
              <w:t>a âm nh</w:t>
            </w:r>
            <w:r>
              <w:rPr>
                <w:b/>
                <w:bCs/>
                <w:color w:val="000000"/>
              </w:rPr>
              <w:t>ạ</w:t>
            </w:r>
            <w:r>
              <w:rPr>
                <w:b/>
                <w:bCs/>
                <w:color w:val="000000"/>
              </w:rPr>
              <w:t>c đ</w:t>
            </w:r>
            <w:r>
              <w:rPr>
                <w:b/>
                <w:bCs/>
                <w:color w:val="000000"/>
              </w:rPr>
              <w:t>ố</w:t>
            </w:r>
            <w:r>
              <w:rPr>
                <w:b/>
                <w:bCs/>
                <w:color w:val="000000"/>
              </w:rPr>
              <w:t>i v</w:t>
            </w:r>
            <w:r>
              <w:rPr>
                <w:b/>
                <w:bCs/>
                <w:color w:val="000000"/>
              </w:rPr>
              <w:t>ớ</w:t>
            </w:r>
            <w:r>
              <w:rPr>
                <w:b/>
                <w:bCs/>
                <w:color w:val="000000"/>
              </w:rPr>
              <w:t>i cơ th</w:t>
            </w:r>
            <w:r>
              <w:rPr>
                <w:b/>
                <w:bCs/>
                <w:color w:val="000000"/>
              </w:rPr>
              <w:t>ể</w:t>
            </w:r>
            <w:r>
              <w:rPr>
                <w:b/>
                <w:bCs/>
                <w:color w:val="000000"/>
              </w:rPr>
              <w:t xml:space="preserve"> và tâm trí’ mà ch</w:t>
            </w:r>
            <w:r>
              <w:rPr>
                <w:b/>
                <w:bCs/>
                <w:color w:val="000000"/>
              </w:rPr>
              <w:t>ỉ</w:t>
            </w:r>
            <w:r>
              <w:rPr>
                <w:b/>
                <w:bCs/>
                <w:color w:val="000000"/>
              </w:rPr>
              <w:t xml:space="preserve"> nói r</w:t>
            </w:r>
            <w:r>
              <w:rPr>
                <w:b/>
                <w:bCs/>
                <w:color w:val="000000"/>
              </w:rPr>
              <w:t>ằ</w:t>
            </w:r>
            <w:r>
              <w:rPr>
                <w:b/>
                <w:bCs/>
                <w:color w:val="000000"/>
              </w:rPr>
              <w:t>ng đã có nhi</w:t>
            </w:r>
            <w:r>
              <w:rPr>
                <w:b/>
                <w:bCs/>
                <w:color w:val="000000"/>
              </w:rPr>
              <w:t>ề</w:t>
            </w:r>
            <w:r>
              <w:rPr>
                <w:b/>
                <w:bCs/>
                <w:color w:val="000000"/>
              </w:rPr>
              <w:t>u nghiên c</w:t>
            </w:r>
            <w:r>
              <w:rPr>
                <w:b/>
                <w:bCs/>
                <w:color w:val="000000"/>
              </w:rPr>
              <w:t>ứ</w:t>
            </w:r>
            <w:r>
              <w:rPr>
                <w:b/>
                <w:bCs/>
                <w:color w:val="000000"/>
              </w:rPr>
              <w:t>u cho th</w:t>
            </w:r>
            <w:r>
              <w:rPr>
                <w:b/>
                <w:bCs/>
                <w:color w:val="000000"/>
              </w:rPr>
              <w:t>ấ</w:t>
            </w:r>
            <w:r>
              <w:rPr>
                <w:b/>
                <w:bCs/>
                <w:color w:val="000000"/>
              </w:rPr>
              <w:t>y âm nh</w:t>
            </w:r>
            <w:r>
              <w:rPr>
                <w:b/>
                <w:bCs/>
                <w:color w:val="000000"/>
              </w:rPr>
              <w:t>ạ</w:t>
            </w:r>
            <w:r>
              <w:rPr>
                <w:b/>
                <w:bCs/>
                <w:color w:val="000000"/>
              </w:rPr>
              <w:t>c t</w:t>
            </w:r>
            <w:r>
              <w:rPr>
                <w:b/>
                <w:bCs/>
                <w:color w:val="000000"/>
              </w:rPr>
              <w:t>ố</w:t>
            </w:r>
            <w:r>
              <w:rPr>
                <w:b/>
                <w:bCs/>
                <w:color w:val="000000"/>
              </w:rPr>
              <w:t>t cho cơ th</w:t>
            </w:r>
            <w:r>
              <w:rPr>
                <w:b/>
                <w:bCs/>
                <w:color w:val="000000"/>
              </w:rPr>
              <w:t>ể</w:t>
            </w:r>
            <w:r>
              <w:rPr>
                <w:b/>
                <w:bCs/>
                <w:color w:val="000000"/>
              </w:rPr>
              <w:t xml:space="preserve"> và tâm trí nhưng chúng ta v</w:t>
            </w:r>
            <w:r>
              <w:rPr>
                <w:b/>
                <w:bCs/>
                <w:color w:val="000000"/>
              </w:rPr>
              <w:t>ẫ</w:t>
            </w:r>
            <w:r>
              <w:rPr>
                <w:b/>
                <w:bCs/>
                <w:color w:val="000000"/>
              </w:rPr>
              <w:t>n còn ph</w:t>
            </w:r>
            <w:r>
              <w:rPr>
                <w:b/>
                <w:bCs/>
                <w:color w:val="000000"/>
              </w:rPr>
              <w:t>ả</w:t>
            </w:r>
            <w:r>
              <w:rPr>
                <w:b/>
                <w:bCs/>
                <w:color w:val="000000"/>
              </w:rPr>
              <w:t>i tìm hi</w:t>
            </w:r>
            <w:r>
              <w:rPr>
                <w:b/>
                <w:bCs/>
                <w:color w:val="000000"/>
              </w:rPr>
              <w:t>ể</w:t>
            </w:r>
            <w:r>
              <w:rPr>
                <w:b/>
                <w:bCs/>
                <w:color w:val="000000"/>
              </w:rPr>
              <w:t>u thêm.</w:t>
            </w:r>
          </w:p>
          <w:p w14:paraId="29D0CA9C" w14:textId="77777777" w:rsidR="005D6E3C" w:rsidRDefault="00FC02A3">
            <w:pPr>
              <w:pStyle w:val="NormalWeb"/>
              <w:spacing w:before="0" w:beforeAutospacing="0" w:after="0" w:afterAutospacing="0"/>
              <w:jc w:val="both"/>
              <w:rPr>
                <w:b/>
                <w:bCs/>
                <w:color w:val="000000"/>
              </w:rPr>
            </w:pPr>
            <w:r>
              <w:rPr>
                <w:b/>
                <w:bCs/>
                <w:color w:val="000000"/>
              </w:rPr>
              <w:t>+ Children who sing regularly tend to learn words faster, pronounce them more clearly, and express their ideas with greater confidence. (Tr</w:t>
            </w:r>
            <w:r>
              <w:rPr>
                <w:b/>
                <w:bCs/>
                <w:color w:val="000000"/>
              </w:rPr>
              <w:t>ẻ</w:t>
            </w:r>
            <w:r>
              <w:rPr>
                <w:b/>
                <w:bCs/>
                <w:color w:val="000000"/>
              </w:rPr>
              <w:t xml:space="preserve"> em hát thư</w:t>
            </w:r>
            <w:r>
              <w:rPr>
                <w:b/>
                <w:bCs/>
                <w:color w:val="000000"/>
              </w:rPr>
              <w:t>ờ</w:t>
            </w:r>
            <w:r>
              <w:rPr>
                <w:b/>
                <w:bCs/>
                <w:color w:val="000000"/>
              </w:rPr>
              <w:t>ng xuyên có xu hư</w:t>
            </w:r>
            <w:r>
              <w:rPr>
                <w:b/>
                <w:bCs/>
                <w:color w:val="000000"/>
              </w:rPr>
              <w:t>ớ</w:t>
            </w:r>
            <w:r>
              <w:rPr>
                <w:b/>
                <w:bCs/>
                <w:color w:val="000000"/>
              </w:rPr>
              <w:t>ng h</w:t>
            </w:r>
            <w:r>
              <w:rPr>
                <w:b/>
                <w:bCs/>
                <w:color w:val="000000"/>
              </w:rPr>
              <w:t>ọ</w:t>
            </w:r>
            <w:r>
              <w:rPr>
                <w:b/>
                <w:bCs/>
                <w:color w:val="000000"/>
              </w:rPr>
              <w:t>c t</w:t>
            </w:r>
            <w:r>
              <w:rPr>
                <w:b/>
                <w:bCs/>
                <w:color w:val="000000"/>
              </w:rPr>
              <w:t>ừ</w:t>
            </w:r>
            <w:r>
              <w:rPr>
                <w:b/>
                <w:bCs/>
                <w:color w:val="000000"/>
              </w:rPr>
              <w:t xml:space="preserve"> nhanh hơn, phát âm rõ ràng hơn và di</w:t>
            </w:r>
            <w:r>
              <w:rPr>
                <w:b/>
                <w:bCs/>
                <w:color w:val="000000"/>
              </w:rPr>
              <w:t>ễ</w:t>
            </w:r>
            <w:r>
              <w:rPr>
                <w:b/>
                <w:bCs/>
                <w:color w:val="000000"/>
              </w:rPr>
              <w:t>n đ</w:t>
            </w:r>
            <w:r>
              <w:rPr>
                <w:b/>
                <w:bCs/>
                <w:color w:val="000000"/>
              </w:rPr>
              <w:t>ạ</w:t>
            </w:r>
            <w:r>
              <w:rPr>
                <w:b/>
                <w:bCs/>
                <w:color w:val="000000"/>
              </w:rPr>
              <w:t>t ý tư</w:t>
            </w:r>
            <w:r>
              <w:rPr>
                <w:b/>
                <w:bCs/>
                <w:color w:val="000000"/>
              </w:rPr>
              <w:t>ở</w:t>
            </w:r>
            <w:r>
              <w:rPr>
                <w:b/>
                <w:bCs/>
                <w:color w:val="000000"/>
              </w:rPr>
              <w:t>ng c</w:t>
            </w:r>
            <w:r>
              <w:rPr>
                <w:b/>
                <w:bCs/>
                <w:color w:val="000000"/>
              </w:rPr>
              <w:t>ủ</w:t>
            </w:r>
            <w:r>
              <w:rPr>
                <w:b/>
                <w:bCs/>
                <w:color w:val="000000"/>
              </w:rPr>
              <w:t>a mình</w:t>
            </w:r>
            <w:r>
              <w:rPr>
                <w:b/>
                <w:bCs/>
                <w:color w:val="000000"/>
              </w:rPr>
              <w:t xml:space="preserve"> v</w:t>
            </w:r>
            <w:r>
              <w:rPr>
                <w:b/>
                <w:bCs/>
                <w:color w:val="000000"/>
              </w:rPr>
              <w:t>ớ</w:t>
            </w:r>
            <w:r>
              <w:rPr>
                <w:b/>
                <w:bCs/>
                <w:color w:val="000000"/>
              </w:rPr>
              <w:t>i s</w:t>
            </w:r>
            <w:r>
              <w:rPr>
                <w:b/>
                <w:bCs/>
                <w:color w:val="000000"/>
              </w:rPr>
              <w:t>ự</w:t>
            </w:r>
            <w:r>
              <w:rPr>
                <w:b/>
                <w:bCs/>
                <w:color w:val="000000"/>
              </w:rPr>
              <w:t xml:space="preserve"> t</w:t>
            </w:r>
            <w:r>
              <w:rPr>
                <w:b/>
                <w:bCs/>
                <w:color w:val="000000"/>
              </w:rPr>
              <w:t>ự</w:t>
            </w:r>
            <w:r>
              <w:rPr>
                <w:b/>
                <w:bCs/>
                <w:color w:val="000000"/>
              </w:rPr>
              <w:t xml:space="preserve"> tin l</w:t>
            </w:r>
            <w:r>
              <w:rPr>
                <w:b/>
                <w:bCs/>
                <w:color w:val="000000"/>
              </w:rPr>
              <w:t>ớ</w:t>
            </w:r>
            <w:r>
              <w:rPr>
                <w:b/>
                <w:bCs/>
                <w:color w:val="000000"/>
              </w:rPr>
              <w:t>n hơn.)</w:t>
            </w:r>
          </w:p>
          <w:p w14:paraId="49F97AF1" w14:textId="77777777" w:rsidR="005D6E3C" w:rsidRDefault="00FC02A3">
            <w:pPr>
              <w:pStyle w:val="NormalWeb"/>
              <w:spacing w:before="0" w:beforeAutospacing="0" w:after="0" w:afterAutospacing="0"/>
              <w:jc w:val="both"/>
              <w:rPr>
                <w:b/>
                <w:bCs/>
                <w:color w:val="000000"/>
              </w:rPr>
            </w:pPr>
            <w:r>
              <w:rPr>
                <w:b/>
                <w:bCs/>
                <w:color w:val="000000"/>
              </w:rPr>
              <w:t>+ Many learners say that singing along to English songs helps them sound more natural and improves their sense of rhythm and intonation. (Nhi</w:t>
            </w:r>
            <w:r>
              <w:rPr>
                <w:b/>
                <w:bCs/>
                <w:color w:val="000000"/>
              </w:rPr>
              <w:t>ề</w:t>
            </w:r>
            <w:r>
              <w:rPr>
                <w:b/>
                <w:bCs/>
                <w:color w:val="000000"/>
              </w:rPr>
              <w:t>u ngư</w:t>
            </w:r>
            <w:r>
              <w:rPr>
                <w:b/>
                <w:bCs/>
                <w:color w:val="000000"/>
              </w:rPr>
              <w:t>ờ</w:t>
            </w:r>
            <w:r>
              <w:rPr>
                <w:b/>
                <w:bCs/>
                <w:color w:val="000000"/>
              </w:rPr>
              <w:t>i h</w:t>
            </w:r>
            <w:r>
              <w:rPr>
                <w:b/>
                <w:bCs/>
                <w:color w:val="000000"/>
              </w:rPr>
              <w:t>ọ</w:t>
            </w:r>
            <w:r>
              <w:rPr>
                <w:b/>
                <w:bCs/>
                <w:color w:val="000000"/>
              </w:rPr>
              <w:t>c nói r</w:t>
            </w:r>
            <w:r>
              <w:rPr>
                <w:b/>
                <w:bCs/>
                <w:color w:val="000000"/>
              </w:rPr>
              <w:t>ằ</w:t>
            </w:r>
            <w:r>
              <w:rPr>
                <w:b/>
                <w:bCs/>
                <w:color w:val="000000"/>
              </w:rPr>
              <w:t>ng vi</w:t>
            </w:r>
            <w:r>
              <w:rPr>
                <w:b/>
                <w:bCs/>
                <w:color w:val="000000"/>
              </w:rPr>
              <w:t>ệ</w:t>
            </w:r>
            <w:r>
              <w:rPr>
                <w:b/>
                <w:bCs/>
                <w:color w:val="000000"/>
              </w:rPr>
              <w:t>c hát theo các bài hát ti</w:t>
            </w:r>
            <w:r>
              <w:rPr>
                <w:b/>
                <w:bCs/>
                <w:color w:val="000000"/>
              </w:rPr>
              <w:t>ế</w:t>
            </w:r>
            <w:r>
              <w:rPr>
                <w:b/>
                <w:bCs/>
                <w:color w:val="000000"/>
              </w:rPr>
              <w:t>ng Anh giúp h</w:t>
            </w:r>
            <w:r>
              <w:rPr>
                <w:b/>
                <w:bCs/>
                <w:color w:val="000000"/>
              </w:rPr>
              <w:t>ọ</w:t>
            </w:r>
            <w:r>
              <w:rPr>
                <w:b/>
                <w:bCs/>
                <w:color w:val="000000"/>
              </w:rPr>
              <w:t xml:space="preserve"> có âm đi</w:t>
            </w:r>
            <w:r>
              <w:rPr>
                <w:b/>
                <w:bCs/>
                <w:color w:val="000000"/>
              </w:rPr>
              <w:t>ệ</w:t>
            </w:r>
            <w:r>
              <w:rPr>
                <w:b/>
                <w:bCs/>
                <w:color w:val="000000"/>
              </w:rPr>
              <w:t>u t</w:t>
            </w:r>
            <w:r>
              <w:rPr>
                <w:b/>
                <w:bCs/>
                <w:color w:val="000000"/>
              </w:rPr>
              <w:t>ự</w:t>
            </w:r>
            <w:r>
              <w:rPr>
                <w:b/>
                <w:bCs/>
                <w:color w:val="000000"/>
              </w:rPr>
              <w:t xml:space="preserve"> nhiên hơn </w:t>
            </w:r>
            <w:r>
              <w:rPr>
                <w:b/>
                <w:bCs/>
                <w:color w:val="000000"/>
              </w:rPr>
              <w:t>và c</w:t>
            </w:r>
            <w:r>
              <w:rPr>
                <w:b/>
                <w:bCs/>
                <w:color w:val="000000"/>
              </w:rPr>
              <w:t>ả</w:t>
            </w:r>
            <w:r>
              <w:rPr>
                <w:b/>
                <w:bCs/>
                <w:color w:val="000000"/>
              </w:rPr>
              <w:t>i thi</w:t>
            </w:r>
            <w:r>
              <w:rPr>
                <w:b/>
                <w:bCs/>
                <w:color w:val="000000"/>
              </w:rPr>
              <w:t>ệ</w:t>
            </w:r>
            <w:r>
              <w:rPr>
                <w:b/>
                <w:bCs/>
                <w:color w:val="000000"/>
              </w:rPr>
              <w:t>n c</w:t>
            </w:r>
            <w:r>
              <w:rPr>
                <w:b/>
                <w:bCs/>
                <w:color w:val="000000"/>
              </w:rPr>
              <w:t>ả</w:t>
            </w:r>
            <w:r>
              <w:rPr>
                <w:b/>
                <w:bCs/>
                <w:color w:val="000000"/>
              </w:rPr>
              <w:t>m nh</w:t>
            </w:r>
            <w:r>
              <w:rPr>
                <w:b/>
                <w:bCs/>
                <w:color w:val="000000"/>
              </w:rPr>
              <w:t>ậ</w:t>
            </w:r>
            <w:r>
              <w:rPr>
                <w:b/>
                <w:bCs/>
                <w:color w:val="000000"/>
              </w:rPr>
              <w:t>n v</w:t>
            </w:r>
            <w:r>
              <w:rPr>
                <w:b/>
                <w:bCs/>
                <w:color w:val="000000"/>
              </w:rPr>
              <w:t>ề</w:t>
            </w:r>
            <w:r>
              <w:rPr>
                <w:b/>
                <w:bCs/>
                <w:color w:val="000000"/>
              </w:rPr>
              <w:t xml:space="preserve"> nh</w:t>
            </w:r>
            <w:r>
              <w:rPr>
                <w:b/>
                <w:bCs/>
                <w:color w:val="000000"/>
              </w:rPr>
              <w:t>ị</w:t>
            </w:r>
            <w:r>
              <w:rPr>
                <w:b/>
                <w:bCs/>
                <w:color w:val="000000"/>
              </w:rPr>
              <w:t>p đi</w:t>
            </w:r>
            <w:r>
              <w:rPr>
                <w:b/>
                <w:bCs/>
                <w:color w:val="000000"/>
              </w:rPr>
              <w:t>ệ</w:t>
            </w:r>
            <w:r>
              <w:rPr>
                <w:b/>
                <w:bCs/>
                <w:color w:val="000000"/>
              </w:rPr>
              <w:t>u và ng</w:t>
            </w:r>
            <w:r>
              <w:rPr>
                <w:b/>
                <w:bCs/>
                <w:color w:val="000000"/>
              </w:rPr>
              <w:t>ữ</w:t>
            </w:r>
            <w:r>
              <w:rPr>
                <w:b/>
                <w:bCs/>
                <w:color w:val="000000"/>
              </w:rPr>
              <w:t xml:space="preserve"> đi</w:t>
            </w:r>
            <w:r>
              <w:rPr>
                <w:b/>
                <w:bCs/>
                <w:color w:val="000000"/>
              </w:rPr>
              <w:t>ệ</w:t>
            </w:r>
            <w:r>
              <w:rPr>
                <w:b/>
                <w:bCs/>
                <w:color w:val="000000"/>
              </w:rPr>
              <w:t>u.)</w:t>
            </w:r>
          </w:p>
          <w:p w14:paraId="02EE5934" w14:textId="77777777" w:rsidR="005D6E3C" w:rsidRDefault="00FC02A3">
            <w:pPr>
              <w:pStyle w:val="NormalWeb"/>
              <w:spacing w:before="0" w:beforeAutospacing="0" w:after="0" w:afterAutospacing="0"/>
              <w:jc w:val="both"/>
              <w:rPr>
                <w:b/>
                <w:bCs/>
                <w:color w:val="000000"/>
              </w:rPr>
            </w:pPr>
            <w:r>
              <w:rPr>
                <w:b/>
                <w:bCs/>
                <w:color w:val="000000"/>
              </w:rPr>
              <w:t>→ D đúng.</w:t>
            </w:r>
          </w:p>
          <w:p w14:paraId="0CE0D7B7" w14:textId="77777777" w:rsidR="005D6E3C" w:rsidRDefault="00FC02A3">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D</w:t>
            </w:r>
          </w:p>
        </w:tc>
      </w:tr>
    </w:tbl>
    <w:p w14:paraId="737CFC54" w14:textId="77777777" w:rsidR="005D6E3C" w:rsidRDefault="00FC02A3">
      <w:pPr>
        <w:jc w:val="center"/>
        <w:divId w:val="824394153"/>
        <w:rPr>
          <w:rFonts w:eastAsia="Times New Roman"/>
        </w:rPr>
      </w:pPr>
      <w:r>
        <w:rPr>
          <w:rFonts w:eastAsia="Times New Roman"/>
        </w:rPr>
        <w:pict w14:anchorId="71265D66">
          <v:rect id="_x0000_i1052" style="width:540pt;height:1.5pt" o:hralign="center" o:hrstd="t" o:hr="t" fillcolor="#a0a0a0" stroked="f"/>
        </w:pict>
      </w:r>
    </w:p>
    <w:p w14:paraId="1CE91486" w14:textId="77777777" w:rsidR="005D6E3C" w:rsidRDefault="00FC02A3">
      <w:pPr>
        <w:pStyle w:val="Heading2"/>
        <w:spacing w:before="0" w:after="0"/>
        <w:divId w:val="824394153"/>
        <w:rPr>
          <w:rFonts w:eastAsia="Times New Roman"/>
        </w:rPr>
      </w:pPr>
      <w:r>
        <w:rPr>
          <w:rFonts w:eastAsia="Times New Roman"/>
        </w:rPr>
        <w:t>Câu 29</w:t>
      </w:r>
    </w:p>
    <w:p w14:paraId="34C50710" w14:textId="77777777" w:rsidR="005D6E3C" w:rsidRDefault="00FC02A3">
      <w:pPr>
        <w:shd w:val="clear" w:color="auto" w:fill="F8F9FA"/>
        <w:divId w:val="1963461825"/>
        <w:rPr>
          <w:rFonts w:eastAsia="Times New Roman"/>
        </w:rPr>
      </w:pPr>
      <w:r>
        <w:rPr>
          <w:rFonts w:eastAsia="Times New Roman"/>
        </w:rPr>
        <w:t>Which paragraph mentions an age group that benefits from regular singing?</w:t>
      </w:r>
    </w:p>
    <w:p w14:paraId="05ACB500" w14:textId="77777777" w:rsidR="005D6E3C" w:rsidRDefault="00FC02A3">
      <w:pPr>
        <w:divId w:val="1152792130"/>
      </w:pPr>
      <w:r>
        <w:t>A. Paragraph 1</w:t>
      </w:r>
    </w:p>
    <w:p w14:paraId="4DA87FB7" w14:textId="77777777" w:rsidR="005D6E3C" w:rsidRDefault="00FC02A3">
      <w:pPr>
        <w:divId w:val="1152792130"/>
      </w:pPr>
      <w:r>
        <w:t>B. Paragraph 2</w:t>
      </w:r>
    </w:p>
    <w:p w14:paraId="54386A98" w14:textId="77777777" w:rsidR="005D6E3C" w:rsidRDefault="00FC02A3">
      <w:pPr>
        <w:divId w:val="1152792130"/>
      </w:pPr>
      <w:r>
        <w:rPr>
          <w:rFonts w:ascii="Segoe UI Emoji" w:hAnsi="Segoe UI Emoji" w:cs="Segoe UI Emoji"/>
          <w:b/>
          <w:bCs/>
        </w:rPr>
        <w:t>✔</w:t>
      </w:r>
      <w:r>
        <w:rPr>
          <w:rFonts w:ascii="Segoe UI Emoji" w:hAnsi="Segoe UI Emoji" w:cs="Segoe UI Emoji"/>
          <w:b/>
          <w:bCs/>
        </w:rPr>
        <w:t>️</w:t>
      </w:r>
      <w:r>
        <w:rPr>
          <w:b/>
          <w:bCs/>
        </w:rPr>
        <w:t xml:space="preserve"> C. Paragraph 3</w:t>
      </w:r>
    </w:p>
    <w:p w14:paraId="135E1E44" w14:textId="77777777" w:rsidR="005D6E3C" w:rsidRDefault="00FC02A3">
      <w:pPr>
        <w:divId w:val="1152792130"/>
      </w:pPr>
      <w:r>
        <w:t>D. Paragraph 4</w:t>
      </w:r>
    </w:p>
    <w:p w14:paraId="1CBBD067" w14:textId="77777777" w:rsidR="005D6E3C" w:rsidRDefault="00FC02A3">
      <w:pPr>
        <w:pStyle w:val="NormalWeb"/>
        <w:spacing w:before="0" w:beforeAutospacing="0" w:after="0" w:afterAutospacing="0"/>
        <w:divId w:val="824394153"/>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C. Paragraph 3</w:t>
      </w:r>
    </w:p>
    <w:tbl>
      <w:tblPr>
        <w:tblW w:w="5000" w:type="pct"/>
        <w:tblLook w:val="04A0" w:firstRow="1" w:lastRow="0" w:firstColumn="1" w:lastColumn="0" w:noHBand="0" w:noVBand="1"/>
      </w:tblPr>
      <w:tblGrid>
        <w:gridCol w:w="10800"/>
      </w:tblGrid>
      <w:tr w:rsidR="005D6E3C" w14:paraId="24426A9A" w14:textId="77777777">
        <w:trPr>
          <w:divId w:val="501743716"/>
        </w:trPr>
        <w:tc>
          <w:tcPr>
            <w:tcW w:w="5000" w:type="pct"/>
            <w:tcMar>
              <w:top w:w="0" w:type="dxa"/>
              <w:left w:w="120" w:type="dxa"/>
              <w:bottom w:w="0" w:type="dxa"/>
              <w:right w:w="120" w:type="dxa"/>
            </w:tcMar>
            <w:hideMark/>
          </w:tcPr>
          <w:p w14:paraId="6C36ADA5" w14:textId="77777777" w:rsidR="005D6E3C" w:rsidRDefault="00FC02A3">
            <w:pPr>
              <w:pStyle w:val="NormalWeb"/>
              <w:spacing w:before="0" w:beforeAutospacing="0" w:after="0" w:afterAutospacing="0"/>
              <w:jc w:val="both"/>
              <w:rPr>
                <w:b/>
                <w:bCs/>
                <w:color w:val="000000"/>
              </w:rPr>
            </w:pPr>
            <w:r>
              <w:rPr>
                <w:b/>
                <w:bCs/>
                <w:color w:val="000000"/>
              </w:rPr>
              <w:lastRenderedPageBreak/>
              <w:t>Ki</w:t>
            </w:r>
            <w:r>
              <w:rPr>
                <w:b/>
                <w:bCs/>
                <w:color w:val="000000"/>
              </w:rPr>
              <w:t>ế</w:t>
            </w:r>
            <w:r>
              <w:rPr>
                <w:b/>
                <w:bCs/>
                <w:color w:val="000000"/>
              </w:rPr>
              <w:t>n th</w:t>
            </w:r>
            <w:r>
              <w:rPr>
                <w:b/>
                <w:bCs/>
                <w:color w:val="000000"/>
              </w:rPr>
              <w:t>ứ</w:t>
            </w:r>
            <w:r>
              <w:rPr>
                <w:b/>
                <w:bCs/>
                <w:color w:val="000000"/>
              </w:rPr>
              <w:t>c: Tìm đo</w:t>
            </w:r>
            <w:r>
              <w:rPr>
                <w:b/>
                <w:bCs/>
                <w:color w:val="000000"/>
              </w:rPr>
              <w:t>ạ</w:t>
            </w:r>
            <w:r>
              <w:rPr>
                <w:b/>
                <w:bCs/>
                <w:color w:val="000000"/>
              </w:rPr>
              <w:t>n ch</w:t>
            </w:r>
            <w:r>
              <w:rPr>
                <w:b/>
                <w:bCs/>
                <w:color w:val="000000"/>
              </w:rPr>
              <w:t>ứ</w:t>
            </w:r>
            <w:r>
              <w:rPr>
                <w:b/>
                <w:bCs/>
                <w:color w:val="000000"/>
              </w:rPr>
              <w:t>a thông tin</w:t>
            </w:r>
          </w:p>
          <w:p w14:paraId="08B095EB" w14:textId="77777777" w:rsidR="005D6E3C" w:rsidRDefault="00FC02A3">
            <w:pPr>
              <w:pStyle w:val="NormalWeb"/>
              <w:spacing w:before="0" w:beforeAutospacing="0" w:after="0" w:afterAutospacing="0"/>
              <w:jc w:val="both"/>
              <w:rPr>
                <w:b/>
                <w:bCs/>
                <w:color w:val="000000"/>
              </w:rPr>
            </w:pPr>
            <w:r>
              <w:rPr>
                <w:b/>
                <w:bCs/>
                <w:color w:val="000000"/>
              </w:rPr>
              <w:t>Đo</w:t>
            </w:r>
            <w:r>
              <w:rPr>
                <w:b/>
                <w:bCs/>
                <w:color w:val="000000"/>
              </w:rPr>
              <w:t>ạ</w:t>
            </w:r>
            <w:r>
              <w:rPr>
                <w:b/>
                <w:bCs/>
                <w:color w:val="000000"/>
              </w:rPr>
              <w:t>n văn nào đ</w:t>
            </w:r>
            <w:r>
              <w:rPr>
                <w:b/>
                <w:bCs/>
                <w:color w:val="000000"/>
              </w:rPr>
              <w:t>ề</w:t>
            </w:r>
            <w:r>
              <w:rPr>
                <w:b/>
                <w:bCs/>
                <w:color w:val="000000"/>
              </w:rPr>
              <w:t xml:space="preserve"> c</w:t>
            </w:r>
            <w:r>
              <w:rPr>
                <w:b/>
                <w:bCs/>
                <w:color w:val="000000"/>
              </w:rPr>
              <w:t>ậ</w:t>
            </w:r>
            <w:r>
              <w:rPr>
                <w:b/>
                <w:bCs/>
                <w:color w:val="000000"/>
              </w:rPr>
              <w:t>p đ</w:t>
            </w:r>
            <w:r>
              <w:rPr>
                <w:b/>
                <w:bCs/>
                <w:color w:val="000000"/>
              </w:rPr>
              <w:t>ế</w:t>
            </w:r>
            <w:r>
              <w:rPr>
                <w:b/>
                <w:bCs/>
                <w:color w:val="000000"/>
              </w:rPr>
              <w:t>n nhóm tu</w:t>
            </w:r>
            <w:r>
              <w:rPr>
                <w:b/>
                <w:bCs/>
                <w:color w:val="000000"/>
              </w:rPr>
              <w:t>ổ</w:t>
            </w:r>
            <w:r>
              <w:rPr>
                <w:b/>
                <w:bCs/>
                <w:color w:val="000000"/>
              </w:rPr>
              <w:t>i đư</w:t>
            </w:r>
            <w:r>
              <w:rPr>
                <w:b/>
                <w:bCs/>
                <w:color w:val="000000"/>
              </w:rPr>
              <w:t>ợ</w:t>
            </w:r>
            <w:r>
              <w:rPr>
                <w:b/>
                <w:bCs/>
                <w:color w:val="000000"/>
              </w:rPr>
              <w:t>c hư</w:t>
            </w:r>
            <w:r>
              <w:rPr>
                <w:b/>
                <w:bCs/>
                <w:color w:val="000000"/>
              </w:rPr>
              <w:t>ở</w:t>
            </w:r>
            <w:r>
              <w:rPr>
                <w:b/>
                <w:bCs/>
                <w:color w:val="000000"/>
              </w:rPr>
              <w:t>ng l</w:t>
            </w:r>
            <w:r>
              <w:rPr>
                <w:b/>
                <w:bCs/>
                <w:color w:val="000000"/>
              </w:rPr>
              <w:t>ợ</w:t>
            </w:r>
            <w:r>
              <w:rPr>
                <w:b/>
                <w:bCs/>
                <w:color w:val="000000"/>
              </w:rPr>
              <w:t>i t</w:t>
            </w:r>
            <w:r>
              <w:rPr>
                <w:b/>
                <w:bCs/>
                <w:color w:val="000000"/>
              </w:rPr>
              <w:t>ừ</w:t>
            </w:r>
            <w:r>
              <w:rPr>
                <w:b/>
                <w:bCs/>
                <w:color w:val="000000"/>
              </w:rPr>
              <w:t xml:space="preserve"> vi</w:t>
            </w:r>
            <w:r>
              <w:rPr>
                <w:b/>
                <w:bCs/>
                <w:color w:val="000000"/>
              </w:rPr>
              <w:t>ệ</w:t>
            </w:r>
            <w:r>
              <w:rPr>
                <w:b/>
                <w:bCs/>
                <w:color w:val="000000"/>
              </w:rPr>
              <w:t>c ca hát thư</w:t>
            </w:r>
            <w:r>
              <w:rPr>
                <w:b/>
                <w:bCs/>
                <w:color w:val="000000"/>
              </w:rPr>
              <w:t>ờ</w:t>
            </w:r>
            <w:r>
              <w:rPr>
                <w:b/>
                <w:bCs/>
                <w:color w:val="000000"/>
              </w:rPr>
              <w:t xml:space="preserve">ng xuyên? </w:t>
            </w:r>
          </w:p>
          <w:p w14:paraId="79741F53" w14:textId="77777777" w:rsidR="005D6E3C" w:rsidRDefault="00FC02A3">
            <w:pPr>
              <w:pStyle w:val="NormalWeb"/>
              <w:spacing w:before="0" w:beforeAutospacing="0" w:after="0" w:afterAutospacing="0"/>
              <w:jc w:val="both"/>
              <w:rPr>
                <w:b/>
                <w:bCs/>
                <w:color w:val="000000"/>
              </w:rPr>
            </w:pPr>
            <w:r>
              <w:rPr>
                <w:b/>
                <w:bCs/>
                <w:color w:val="000000"/>
              </w:rPr>
              <w:t>A. Đo</w:t>
            </w:r>
            <w:r>
              <w:rPr>
                <w:b/>
                <w:bCs/>
                <w:color w:val="000000"/>
              </w:rPr>
              <w:t>ạ</w:t>
            </w:r>
            <w:r>
              <w:rPr>
                <w:b/>
                <w:bCs/>
                <w:color w:val="000000"/>
              </w:rPr>
              <w:t>n 1</w:t>
            </w:r>
          </w:p>
          <w:p w14:paraId="76E2B3E0" w14:textId="77777777" w:rsidR="005D6E3C" w:rsidRDefault="00FC02A3">
            <w:pPr>
              <w:pStyle w:val="NormalWeb"/>
              <w:spacing w:before="0" w:beforeAutospacing="0" w:after="0" w:afterAutospacing="0"/>
              <w:jc w:val="both"/>
              <w:rPr>
                <w:b/>
                <w:bCs/>
                <w:color w:val="000000"/>
              </w:rPr>
            </w:pPr>
            <w:r>
              <w:rPr>
                <w:b/>
                <w:bCs/>
                <w:color w:val="000000"/>
              </w:rPr>
              <w:t>B. Đo</w:t>
            </w:r>
            <w:r>
              <w:rPr>
                <w:b/>
                <w:bCs/>
                <w:color w:val="000000"/>
              </w:rPr>
              <w:t>ạ</w:t>
            </w:r>
            <w:r>
              <w:rPr>
                <w:b/>
                <w:bCs/>
                <w:color w:val="000000"/>
              </w:rPr>
              <w:t>n 2</w:t>
            </w:r>
          </w:p>
          <w:p w14:paraId="721B9AF9" w14:textId="77777777" w:rsidR="005D6E3C" w:rsidRDefault="00FC02A3">
            <w:pPr>
              <w:pStyle w:val="NormalWeb"/>
              <w:spacing w:before="0" w:beforeAutospacing="0" w:after="0" w:afterAutospacing="0"/>
              <w:jc w:val="both"/>
              <w:rPr>
                <w:b/>
                <w:bCs/>
                <w:color w:val="000000"/>
              </w:rPr>
            </w:pPr>
            <w:r>
              <w:rPr>
                <w:b/>
                <w:bCs/>
                <w:color w:val="000000"/>
              </w:rPr>
              <w:t>C. Đo</w:t>
            </w:r>
            <w:r>
              <w:rPr>
                <w:b/>
                <w:bCs/>
                <w:color w:val="000000"/>
              </w:rPr>
              <w:t>ạ</w:t>
            </w:r>
            <w:r>
              <w:rPr>
                <w:b/>
                <w:bCs/>
                <w:color w:val="000000"/>
              </w:rPr>
              <w:t>n 3</w:t>
            </w:r>
          </w:p>
          <w:p w14:paraId="28153360" w14:textId="77777777" w:rsidR="005D6E3C" w:rsidRDefault="00FC02A3">
            <w:pPr>
              <w:pStyle w:val="NormalWeb"/>
              <w:spacing w:before="0" w:beforeAutospacing="0" w:after="0" w:afterAutospacing="0"/>
              <w:jc w:val="both"/>
              <w:rPr>
                <w:b/>
                <w:bCs/>
                <w:color w:val="000000"/>
              </w:rPr>
            </w:pPr>
            <w:r>
              <w:rPr>
                <w:b/>
                <w:bCs/>
                <w:color w:val="000000"/>
              </w:rPr>
              <w:t>D. Đo</w:t>
            </w:r>
            <w:r>
              <w:rPr>
                <w:b/>
                <w:bCs/>
                <w:color w:val="000000"/>
              </w:rPr>
              <w:t>ạ</w:t>
            </w:r>
            <w:r>
              <w:rPr>
                <w:b/>
                <w:bCs/>
                <w:color w:val="000000"/>
              </w:rPr>
              <w:t xml:space="preserve">n 4 </w:t>
            </w:r>
          </w:p>
          <w:p w14:paraId="5060B986" w14:textId="77777777" w:rsidR="005D6E3C" w:rsidRDefault="00FC02A3">
            <w:pPr>
              <w:pStyle w:val="NormalWeb"/>
              <w:spacing w:before="0" w:beforeAutospacing="0" w:after="0" w:afterAutospacing="0"/>
              <w:jc w:val="both"/>
              <w:rPr>
                <w:b/>
                <w:bCs/>
                <w:color w:val="5079FF"/>
              </w:rPr>
            </w:pPr>
            <w:r>
              <w:rPr>
                <w:b/>
                <w:bCs/>
                <w:color w:val="5079FF"/>
              </w:rPr>
              <w:t xml:space="preserve">Thông tin: </w:t>
            </w:r>
          </w:p>
          <w:p w14:paraId="29BA26BE" w14:textId="77777777" w:rsidR="005D6E3C" w:rsidRDefault="00FC02A3">
            <w:pPr>
              <w:pStyle w:val="NormalWeb"/>
              <w:spacing w:before="0" w:beforeAutospacing="0" w:after="0" w:afterAutospacing="0"/>
              <w:jc w:val="both"/>
              <w:rPr>
                <w:b/>
                <w:bCs/>
                <w:color w:val="000000"/>
              </w:rPr>
            </w:pPr>
            <w:r>
              <w:rPr>
                <w:b/>
                <w:bCs/>
                <w:color w:val="000000"/>
              </w:rPr>
              <w:t>Children who sing regularly tend to learn words faster, pronounce them mo</w:t>
            </w:r>
            <w:r>
              <w:rPr>
                <w:b/>
                <w:bCs/>
                <w:color w:val="000000"/>
              </w:rPr>
              <w:t>re clearly, and express their ideas with greater confidence. (Tr</w:t>
            </w:r>
            <w:r>
              <w:rPr>
                <w:b/>
                <w:bCs/>
                <w:color w:val="000000"/>
              </w:rPr>
              <w:t>ẻ</w:t>
            </w:r>
            <w:r>
              <w:rPr>
                <w:b/>
                <w:bCs/>
                <w:color w:val="000000"/>
              </w:rPr>
              <w:t xml:space="preserve"> em hát thư</w:t>
            </w:r>
            <w:r>
              <w:rPr>
                <w:b/>
                <w:bCs/>
                <w:color w:val="000000"/>
              </w:rPr>
              <w:t>ờ</w:t>
            </w:r>
            <w:r>
              <w:rPr>
                <w:b/>
                <w:bCs/>
                <w:color w:val="000000"/>
              </w:rPr>
              <w:t>ng xuyên có xu hư</w:t>
            </w:r>
            <w:r>
              <w:rPr>
                <w:b/>
                <w:bCs/>
                <w:color w:val="000000"/>
              </w:rPr>
              <w:t>ớ</w:t>
            </w:r>
            <w:r>
              <w:rPr>
                <w:b/>
                <w:bCs/>
                <w:color w:val="000000"/>
              </w:rPr>
              <w:t>ng h</w:t>
            </w:r>
            <w:r>
              <w:rPr>
                <w:b/>
                <w:bCs/>
                <w:color w:val="000000"/>
              </w:rPr>
              <w:t>ọ</w:t>
            </w:r>
            <w:r>
              <w:rPr>
                <w:b/>
                <w:bCs/>
                <w:color w:val="000000"/>
              </w:rPr>
              <w:t>c t</w:t>
            </w:r>
            <w:r>
              <w:rPr>
                <w:b/>
                <w:bCs/>
                <w:color w:val="000000"/>
              </w:rPr>
              <w:t>ừ</w:t>
            </w:r>
            <w:r>
              <w:rPr>
                <w:b/>
                <w:bCs/>
                <w:color w:val="000000"/>
              </w:rPr>
              <w:t xml:space="preserve"> nhanh hơn, phát âm rõ ràng hơn và di</w:t>
            </w:r>
            <w:r>
              <w:rPr>
                <w:b/>
                <w:bCs/>
                <w:color w:val="000000"/>
              </w:rPr>
              <w:t>ễ</w:t>
            </w:r>
            <w:r>
              <w:rPr>
                <w:b/>
                <w:bCs/>
                <w:color w:val="000000"/>
              </w:rPr>
              <w:t>n đ</w:t>
            </w:r>
            <w:r>
              <w:rPr>
                <w:b/>
                <w:bCs/>
                <w:color w:val="000000"/>
              </w:rPr>
              <w:t>ạ</w:t>
            </w:r>
            <w:r>
              <w:rPr>
                <w:b/>
                <w:bCs/>
                <w:color w:val="000000"/>
              </w:rPr>
              <w:t>t ý tư</w:t>
            </w:r>
            <w:r>
              <w:rPr>
                <w:b/>
                <w:bCs/>
                <w:color w:val="000000"/>
              </w:rPr>
              <w:t>ở</w:t>
            </w:r>
            <w:r>
              <w:rPr>
                <w:b/>
                <w:bCs/>
                <w:color w:val="000000"/>
              </w:rPr>
              <w:t>ng c</w:t>
            </w:r>
            <w:r>
              <w:rPr>
                <w:b/>
                <w:bCs/>
                <w:color w:val="000000"/>
              </w:rPr>
              <w:t>ủ</w:t>
            </w:r>
            <w:r>
              <w:rPr>
                <w:b/>
                <w:bCs/>
                <w:color w:val="000000"/>
              </w:rPr>
              <w:t>a mình v</w:t>
            </w:r>
            <w:r>
              <w:rPr>
                <w:b/>
                <w:bCs/>
                <w:color w:val="000000"/>
              </w:rPr>
              <w:t>ớ</w:t>
            </w:r>
            <w:r>
              <w:rPr>
                <w:b/>
                <w:bCs/>
                <w:color w:val="000000"/>
              </w:rPr>
              <w:t>i s</w:t>
            </w:r>
            <w:r>
              <w:rPr>
                <w:b/>
                <w:bCs/>
                <w:color w:val="000000"/>
              </w:rPr>
              <w:t>ự</w:t>
            </w:r>
            <w:r>
              <w:rPr>
                <w:b/>
                <w:bCs/>
                <w:color w:val="000000"/>
              </w:rPr>
              <w:t xml:space="preserve"> t</w:t>
            </w:r>
            <w:r>
              <w:rPr>
                <w:b/>
                <w:bCs/>
                <w:color w:val="000000"/>
              </w:rPr>
              <w:t>ự</w:t>
            </w:r>
            <w:r>
              <w:rPr>
                <w:b/>
                <w:bCs/>
                <w:color w:val="000000"/>
              </w:rPr>
              <w:t xml:space="preserve"> tin l</w:t>
            </w:r>
            <w:r>
              <w:rPr>
                <w:b/>
                <w:bCs/>
                <w:color w:val="000000"/>
              </w:rPr>
              <w:t>ớ</w:t>
            </w:r>
            <w:r>
              <w:rPr>
                <w:b/>
                <w:bCs/>
                <w:color w:val="000000"/>
              </w:rPr>
              <w:t>n hơn.)</w:t>
            </w:r>
          </w:p>
          <w:p w14:paraId="656D116D" w14:textId="77777777" w:rsidR="005D6E3C" w:rsidRDefault="00FC02A3">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C</w:t>
            </w:r>
          </w:p>
        </w:tc>
      </w:tr>
    </w:tbl>
    <w:p w14:paraId="23004DEB" w14:textId="77777777" w:rsidR="005D6E3C" w:rsidRDefault="00FC02A3">
      <w:pPr>
        <w:jc w:val="center"/>
        <w:divId w:val="824394153"/>
        <w:rPr>
          <w:rFonts w:eastAsia="Times New Roman"/>
        </w:rPr>
      </w:pPr>
      <w:r>
        <w:rPr>
          <w:rFonts w:eastAsia="Times New Roman"/>
        </w:rPr>
        <w:pict w14:anchorId="67D9FD6D">
          <v:rect id="_x0000_i1053" style="width:540pt;height:1.5pt" o:hralign="center" o:hrstd="t" o:hr="t" fillcolor="#a0a0a0" stroked="f"/>
        </w:pict>
      </w:r>
    </w:p>
    <w:p w14:paraId="5DB9FE25" w14:textId="77777777" w:rsidR="005D6E3C" w:rsidRDefault="00FC02A3">
      <w:pPr>
        <w:pStyle w:val="Heading2"/>
        <w:spacing w:before="0" w:after="0"/>
        <w:divId w:val="824394153"/>
        <w:rPr>
          <w:rFonts w:eastAsia="Times New Roman"/>
        </w:rPr>
      </w:pPr>
      <w:r>
        <w:rPr>
          <w:rFonts w:eastAsia="Times New Roman"/>
        </w:rPr>
        <w:t>Câu 30</w:t>
      </w:r>
    </w:p>
    <w:p w14:paraId="4357C01C" w14:textId="77777777" w:rsidR="005D6E3C" w:rsidRDefault="00FC02A3">
      <w:pPr>
        <w:shd w:val="clear" w:color="auto" w:fill="F8F9FA"/>
        <w:divId w:val="369037369"/>
        <w:rPr>
          <w:rFonts w:eastAsia="Times New Roman"/>
        </w:rPr>
      </w:pPr>
      <w:r>
        <w:rPr>
          <w:rFonts w:eastAsia="Times New Roman"/>
        </w:rPr>
        <w:t>Which paragraph makes a suggestion?</w:t>
      </w:r>
    </w:p>
    <w:p w14:paraId="1871D6E1" w14:textId="77777777" w:rsidR="005D6E3C" w:rsidRDefault="00FC02A3">
      <w:pPr>
        <w:divId w:val="1596792066"/>
      </w:pPr>
      <w:r>
        <w:t xml:space="preserve">A. </w:t>
      </w:r>
      <w:r>
        <w:t>Paragraph 1</w:t>
      </w:r>
    </w:p>
    <w:p w14:paraId="624D2E02" w14:textId="77777777" w:rsidR="005D6E3C" w:rsidRDefault="00FC02A3">
      <w:pPr>
        <w:divId w:val="1596792066"/>
      </w:pPr>
      <w:r>
        <w:t>B. Paragraph 2</w:t>
      </w:r>
    </w:p>
    <w:p w14:paraId="45EAEC60" w14:textId="77777777" w:rsidR="005D6E3C" w:rsidRDefault="00FC02A3">
      <w:pPr>
        <w:divId w:val="1596792066"/>
      </w:pPr>
      <w:r>
        <w:t>C. Paragraph 3</w:t>
      </w:r>
    </w:p>
    <w:p w14:paraId="607AFD0F" w14:textId="77777777" w:rsidR="005D6E3C" w:rsidRDefault="00FC02A3">
      <w:pPr>
        <w:divId w:val="1596792066"/>
      </w:pPr>
      <w:r>
        <w:rPr>
          <w:rFonts w:ascii="Segoe UI Emoji" w:hAnsi="Segoe UI Emoji" w:cs="Segoe UI Emoji"/>
          <w:b/>
          <w:bCs/>
        </w:rPr>
        <w:t>✔</w:t>
      </w:r>
      <w:r>
        <w:rPr>
          <w:rFonts w:ascii="Segoe UI Emoji" w:hAnsi="Segoe UI Emoji" w:cs="Segoe UI Emoji"/>
          <w:b/>
          <w:bCs/>
        </w:rPr>
        <w:t>️</w:t>
      </w:r>
      <w:r>
        <w:rPr>
          <w:b/>
          <w:bCs/>
        </w:rPr>
        <w:t xml:space="preserve"> D. Paragraph 4</w:t>
      </w:r>
    </w:p>
    <w:p w14:paraId="694B0EA6" w14:textId="77777777" w:rsidR="005D6E3C" w:rsidRDefault="00FC02A3">
      <w:pPr>
        <w:pStyle w:val="NormalWeb"/>
        <w:spacing w:before="0" w:beforeAutospacing="0" w:after="0" w:afterAutospacing="0"/>
        <w:divId w:val="824394153"/>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D. Paragraph 4</w:t>
      </w:r>
    </w:p>
    <w:tbl>
      <w:tblPr>
        <w:tblW w:w="5000" w:type="pct"/>
        <w:tblLook w:val="04A0" w:firstRow="1" w:lastRow="0" w:firstColumn="1" w:lastColumn="0" w:noHBand="0" w:noVBand="1"/>
      </w:tblPr>
      <w:tblGrid>
        <w:gridCol w:w="10800"/>
      </w:tblGrid>
      <w:tr w:rsidR="005D6E3C" w14:paraId="6C87B6EF" w14:textId="77777777">
        <w:trPr>
          <w:divId w:val="1394536"/>
        </w:trPr>
        <w:tc>
          <w:tcPr>
            <w:tcW w:w="5000" w:type="pct"/>
            <w:tcMar>
              <w:top w:w="0" w:type="dxa"/>
              <w:left w:w="120" w:type="dxa"/>
              <w:bottom w:w="0" w:type="dxa"/>
              <w:right w:w="120" w:type="dxa"/>
            </w:tcMar>
            <w:hideMark/>
          </w:tcPr>
          <w:p w14:paraId="7F7DED36" w14:textId="77777777" w:rsidR="005D6E3C" w:rsidRDefault="00FC02A3">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Tìm đo</w:t>
            </w:r>
            <w:r>
              <w:rPr>
                <w:b/>
                <w:bCs/>
                <w:color w:val="000000"/>
              </w:rPr>
              <w:t>ạ</w:t>
            </w:r>
            <w:r>
              <w:rPr>
                <w:b/>
                <w:bCs/>
                <w:color w:val="000000"/>
              </w:rPr>
              <w:t>n ch</w:t>
            </w:r>
            <w:r>
              <w:rPr>
                <w:b/>
                <w:bCs/>
                <w:color w:val="000000"/>
              </w:rPr>
              <w:t>ứ</w:t>
            </w:r>
            <w:r>
              <w:rPr>
                <w:b/>
                <w:bCs/>
                <w:color w:val="000000"/>
              </w:rPr>
              <w:t>a thông tin</w:t>
            </w:r>
          </w:p>
          <w:p w14:paraId="1D023AF0" w14:textId="77777777" w:rsidR="005D6E3C" w:rsidRDefault="00FC02A3">
            <w:pPr>
              <w:pStyle w:val="NormalWeb"/>
              <w:spacing w:before="0" w:beforeAutospacing="0" w:after="0" w:afterAutospacing="0"/>
              <w:jc w:val="both"/>
              <w:rPr>
                <w:b/>
                <w:bCs/>
                <w:color w:val="000000"/>
              </w:rPr>
            </w:pPr>
            <w:r>
              <w:rPr>
                <w:b/>
                <w:bCs/>
                <w:color w:val="000000"/>
              </w:rPr>
              <w:t>Đo</w:t>
            </w:r>
            <w:r>
              <w:rPr>
                <w:b/>
                <w:bCs/>
                <w:color w:val="000000"/>
              </w:rPr>
              <w:t>ạ</w:t>
            </w:r>
            <w:r>
              <w:rPr>
                <w:b/>
                <w:bCs/>
                <w:color w:val="000000"/>
              </w:rPr>
              <w:t>n văn nào đưa ra m</w:t>
            </w:r>
            <w:r>
              <w:rPr>
                <w:b/>
                <w:bCs/>
                <w:color w:val="000000"/>
              </w:rPr>
              <w:t>ộ</w:t>
            </w:r>
            <w:r>
              <w:rPr>
                <w:b/>
                <w:bCs/>
                <w:color w:val="000000"/>
              </w:rPr>
              <w:t>t l</w:t>
            </w:r>
            <w:r>
              <w:rPr>
                <w:b/>
                <w:bCs/>
                <w:color w:val="000000"/>
              </w:rPr>
              <w:t>ờ</w:t>
            </w:r>
            <w:r>
              <w:rPr>
                <w:b/>
                <w:bCs/>
                <w:color w:val="000000"/>
              </w:rPr>
              <w:t>i g</w:t>
            </w:r>
            <w:r>
              <w:rPr>
                <w:b/>
                <w:bCs/>
                <w:color w:val="000000"/>
              </w:rPr>
              <w:t>ợ</w:t>
            </w:r>
            <w:r>
              <w:rPr>
                <w:b/>
                <w:bCs/>
                <w:color w:val="000000"/>
              </w:rPr>
              <w:t xml:space="preserve">i ý? </w:t>
            </w:r>
          </w:p>
          <w:p w14:paraId="799BC8A6" w14:textId="77777777" w:rsidR="005D6E3C" w:rsidRDefault="00FC02A3">
            <w:pPr>
              <w:pStyle w:val="NormalWeb"/>
              <w:spacing w:before="0" w:beforeAutospacing="0" w:after="0" w:afterAutospacing="0"/>
              <w:jc w:val="both"/>
              <w:rPr>
                <w:b/>
                <w:bCs/>
                <w:color w:val="000000"/>
              </w:rPr>
            </w:pPr>
            <w:r>
              <w:rPr>
                <w:b/>
                <w:bCs/>
                <w:color w:val="000000"/>
              </w:rPr>
              <w:t>A. Đo</w:t>
            </w:r>
            <w:r>
              <w:rPr>
                <w:b/>
                <w:bCs/>
                <w:color w:val="000000"/>
              </w:rPr>
              <w:t>ạ</w:t>
            </w:r>
            <w:r>
              <w:rPr>
                <w:b/>
                <w:bCs/>
                <w:color w:val="000000"/>
              </w:rPr>
              <w:t>n 1</w:t>
            </w:r>
          </w:p>
          <w:p w14:paraId="686D82BC" w14:textId="77777777" w:rsidR="005D6E3C" w:rsidRDefault="00FC02A3">
            <w:pPr>
              <w:pStyle w:val="NormalWeb"/>
              <w:spacing w:before="0" w:beforeAutospacing="0" w:after="0" w:afterAutospacing="0"/>
              <w:jc w:val="both"/>
              <w:rPr>
                <w:b/>
                <w:bCs/>
                <w:color w:val="000000"/>
              </w:rPr>
            </w:pPr>
            <w:r>
              <w:rPr>
                <w:b/>
                <w:bCs/>
                <w:color w:val="000000"/>
              </w:rPr>
              <w:t>B. Đo</w:t>
            </w:r>
            <w:r>
              <w:rPr>
                <w:b/>
                <w:bCs/>
                <w:color w:val="000000"/>
              </w:rPr>
              <w:t>ạ</w:t>
            </w:r>
            <w:r>
              <w:rPr>
                <w:b/>
                <w:bCs/>
                <w:color w:val="000000"/>
              </w:rPr>
              <w:t>n 2</w:t>
            </w:r>
          </w:p>
          <w:p w14:paraId="4C3D5F02" w14:textId="77777777" w:rsidR="005D6E3C" w:rsidRDefault="00FC02A3">
            <w:pPr>
              <w:pStyle w:val="NormalWeb"/>
              <w:spacing w:before="0" w:beforeAutospacing="0" w:after="0" w:afterAutospacing="0"/>
              <w:jc w:val="both"/>
              <w:rPr>
                <w:b/>
                <w:bCs/>
                <w:color w:val="000000"/>
              </w:rPr>
            </w:pPr>
            <w:r>
              <w:rPr>
                <w:b/>
                <w:bCs/>
                <w:color w:val="000000"/>
              </w:rPr>
              <w:t>C. Đo</w:t>
            </w:r>
            <w:r>
              <w:rPr>
                <w:b/>
                <w:bCs/>
                <w:color w:val="000000"/>
              </w:rPr>
              <w:t>ạ</w:t>
            </w:r>
            <w:r>
              <w:rPr>
                <w:b/>
                <w:bCs/>
                <w:color w:val="000000"/>
              </w:rPr>
              <w:t>n 3</w:t>
            </w:r>
          </w:p>
          <w:p w14:paraId="69729B1A" w14:textId="77777777" w:rsidR="005D6E3C" w:rsidRDefault="00FC02A3">
            <w:pPr>
              <w:pStyle w:val="NormalWeb"/>
              <w:spacing w:before="0" w:beforeAutospacing="0" w:after="0" w:afterAutospacing="0"/>
              <w:jc w:val="both"/>
              <w:rPr>
                <w:b/>
                <w:bCs/>
                <w:color w:val="000000"/>
              </w:rPr>
            </w:pPr>
            <w:r>
              <w:rPr>
                <w:b/>
                <w:bCs/>
                <w:color w:val="000000"/>
              </w:rPr>
              <w:t>D. Đo</w:t>
            </w:r>
            <w:r>
              <w:rPr>
                <w:b/>
                <w:bCs/>
                <w:color w:val="000000"/>
              </w:rPr>
              <w:t>ạ</w:t>
            </w:r>
            <w:r>
              <w:rPr>
                <w:b/>
                <w:bCs/>
                <w:color w:val="000000"/>
              </w:rPr>
              <w:t xml:space="preserve">n 4 </w:t>
            </w:r>
          </w:p>
          <w:p w14:paraId="6CB52A4E" w14:textId="77777777" w:rsidR="005D6E3C" w:rsidRDefault="00FC02A3">
            <w:pPr>
              <w:pStyle w:val="NormalWeb"/>
              <w:spacing w:before="0" w:beforeAutospacing="0" w:after="0" w:afterAutospacing="0"/>
              <w:jc w:val="both"/>
              <w:rPr>
                <w:b/>
                <w:bCs/>
                <w:color w:val="5079FF"/>
              </w:rPr>
            </w:pPr>
            <w:r>
              <w:rPr>
                <w:b/>
                <w:bCs/>
                <w:color w:val="5079FF"/>
              </w:rPr>
              <w:t xml:space="preserve">Thông tin: </w:t>
            </w:r>
          </w:p>
          <w:p w14:paraId="7D24E7D2" w14:textId="77777777" w:rsidR="005D6E3C" w:rsidRDefault="00FC02A3">
            <w:pPr>
              <w:pStyle w:val="NormalWeb"/>
              <w:spacing w:before="0" w:beforeAutospacing="0" w:after="0" w:afterAutospacing="0"/>
              <w:jc w:val="both"/>
              <w:rPr>
                <w:b/>
                <w:bCs/>
                <w:color w:val="000000"/>
              </w:rPr>
            </w:pPr>
            <w:r>
              <w:rPr>
                <w:b/>
                <w:bCs/>
                <w:color w:val="000000"/>
              </w:rPr>
              <w:t xml:space="preserve">So if you decide to take up a new </w:t>
            </w:r>
            <w:r>
              <w:rPr>
                <w:b/>
                <w:bCs/>
                <w:color w:val="000000"/>
              </w:rPr>
              <w:t>hobby, singing could be the best way for you to have fun, make new friends and improve your health at the same time. (Vì v</w:t>
            </w:r>
            <w:r>
              <w:rPr>
                <w:b/>
                <w:bCs/>
                <w:color w:val="000000"/>
              </w:rPr>
              <w:t>ậ</w:t>
            </w:r>
            <w:r>
              <w:rPr>
                <w:b/>
                <w:bCs/>
                <w:color w:val="000000"/>
              </w:rPr>
              <w:t>y, n</w:t>
            </w:r>
            <w:r>
              <w:rPr>
                <w:b/>
                <w:bCs/>
                <w:color w:val="000000"/>
              </w:rPr>
              <w:t>ế</w:t>
            </w:r>
            <w:r>
              <w:rPr>
                <w:b/>
                <w:bCs/>
                <w:color w:val="000000"/>
              </w:rPr>
              <w:t>u b</w:t>
            </w:r>
            <w:r>
              <w:rPr>
                <w:b/>
                <w:bCs/>
                <w:color w:val="000000"/>
              </w:rPr>
              <w:t>ạ</w:t>
            </w:r>
            <w:r>
              <w:rPr>
                <w:b/>
                <w:bCs/>
                <w:color w:val="000000"/>
              </w:rPr>
              <w:t>n quy</w:t>
            </w:r>
            <w:r>
              <w:rPr>
                <w:b/>
                <w:bCs/>
                <w:color w:val="000000"/>
              </w:rPr>
              <w:t>ế</w:t>
            </w:r>
            <w:r>
              <w:rPr>
                <w:b/>
                <w:bCs/>
                <w:color w:val="000000"/>
              </w:rPr>
              <w:t>t đ</w:t>
            </w:r>
            <w:r>
              <w:rPr>
                <w:b/>
                <w:bCs/>
                <w:color w:val="000000"/>
              </w:rPr>
              <w:t>ị</w:t>
            </w:r>
            <w:r>
              <w:rPr>
                <w:b/>
                <w:bCs/>
                <w:color w:val="000000"/>
              </w:rPr>
              <w:t>nh theo đu</w:t>
            </w:r>
            <w:r>
              <w:rPr>
                <w:b/>
                <w:bCs/>
                <w:color w:val="000000"/>
              </w:rPr>
              <w:t>ổ</w:t>
            </w:r>
            <w:r>
              <w:rPr>
                <w:b/>
                <w:bCs/>
                <w:color w:val="000000"/>
              </w:rPr>
              <w:t>i m</w:t>
            </w:r>
            <w:r>
              <w:rPr>
                <w:b/>
                <w:bCs/>
                <w:color w:val="000000"/>
              </w:rPr>
              <w:t>ộ</w:t>
            </w:r>
            <w:r>
              <w:rPr>
                <w:b/>
                <w:bCs/>
                <w:color w:val="000000"/>
              </w:rPr>
              <w:t>t s</w:t>
            </w:r>
            <w:r>
              <w:rPr>
                <w:b/>
                <w:bCs/>
                <w:color w:val="000000"/>
              </w:rPr>
              <w:t>ở</w:t>
            </w:r>
            <w:r>
              <w:rPr>
                <w:b/>
                <w:bCs/>
                <w:color w:val="000000"/>
              </w:rPr>
              <w:t xml:space="preserve"> thích m</w:t>
            </w:r>
            <w:r>
              <w:rPr>
                <w:b/>
                <w:bCs/>
                <w:color w:val="000000"/>
              </w:rPr>
              <w:t>ớ</w:t>
            </w:r>
            <w:r>
              <w:rPr>
                <w:b/>
                <w:bCs/>
                <w:color w:val="000000"/>
              </w:rPr>
              <w:t>i, ca hát có th</w:t>
            </w:r>
            <w:r>
              <w:rPr>
                <w:b/>
                <w:bCs/>
                <w:color w:val="000000"/>
              </w:rPr>
              <w:t>ể</w:t>
            </w:r>
            <w:r>
              <w:rPr>
                <w:b/>
                <w:bCs/>
                <w:color w:val="000000"/>
              </w:rPr>
              <w:t xml:space="preserve"> là cách t</w:t>
            </w:r>
            <w:r>
              <w:rPr>
                <w:b/>
                <w:bCs/>
                <w:color w:val="000000"/>
              </w:rPr>
              <w:t>ố</w:t>
            </w:r>
            <w:r>
              <w:rPr>
                <w:b/>
                <w:bCs/>
                <w:color w:val="000000"/>
              </w:rPr>
              <w:t>t nh</w:t>
            </w:r>
            <w:r>
              <w:rPr>
                <w:b/>
                <w:bCs/>
                <w:color w:val="000000"/>
              </w:rPr>
              <w:t>ấ</w:t>
            </w:r>
            <w:r>
              <w:rPr>
                <w:b/>
                <w:bCs/>
                <w:color w:val="000000"/>
              </w:rPr>
              <w:t>t đ</w:t>
            </w:r>
            <w:r>
              <w:rPr>
                <w:b/>
                <w:bCs/>
                <w:color w:val="000000"/>
              </w:rPr>
              <w:t>ể</w:t>
            </w:r>
            <w:r>
              <w:rPr>
                <w:b/>
                <w:bCs/>
                <w:color w:val="000000"/>
              </w:rPr>
              <w:t xml:space="preserve"> b</w:t>
            </w:r>
            <w:r>
              <w:rPr>
                <w:b/>
                <w:bCs/>
                <w:color w:val="000000"/>
              </w:rPr>
              <w:t>ạ</w:t>
            </w:r>
            <w:r>
              <w:rPr>
                <w:b/>
                <w:bCs/>
                <w:color w:val="000000"/>
              </w:rPr>
              <w:t>n v</w:t>
            </w:r>
            <w:r>
              <w:rPr>
                <w:b/>
                <w:bCs/>
                <w:color w:val="000000"/>
              </w:rPr>
              <w:t>ừ</w:t>
            </w:r>
            <w:r>
              <w:rPr>
                <w:b/>
                <w:bCs/>
                <w:color w:val="000000"/>
              </w:rPr>
              <w:t>a gi</w:t>
            </w:r>
            <w:r>
              <w:rPr>
                <w:b/>
                <w:bCs/>
                <w:color w:val="000000"/>
              </w:rPr>
              <w:t>ả</w:t>
            </w:r>
            <w:r>
              <w:rPr>
                <w:b/>
                <w:bCs/>
                <w:color w:val="000000"/>
              </w:rPr>
              <w:t>i trí, v</w:t>
            </w:r>
            <w:r>
              <w:rPr>
                <w:b/>
                <w:bCs/>
                <w:color w:val="000000"/>
              </w:rPr>
              <w:t>ừ</w:t>
            </w:r>
            <w:r>
              <w:rPr>
                <w:b/>
                <w:bCs/>
                <w:color w:val="000000"/>
              </w:rPr>
              <w:t>a k</w:t>
            </w:r>
            <w:r>
              <w:rPr>
                <w:b/>
                <w:bCs/>
                <w:color w:val="000000"/>
              </w:rPr>
              <w:t>ế</w:t>
            </w:r>
            <w:r>
              <w:rPr>
                <w:b/>
                <w:bCs/>
                <w:color w:val="000000"/>
              </w:rPr>
              <w:t>t b</w:t>
            </w:r>
            <w:r>
              <w:rPr>
                <w:b/>
                <w:bCs/>
                <w:color w:val="000000"/>
              </w:rPr>
              <w:t>ạ</w:t>
            </w:r>
            <w:r>
              <w:rPr>
                <w:b/>
                <w:bCs/>
                <w:color w:val="000000"/>
              </w:rPr>
              <w:t>n m</w:t>
            </w:r>
            <w:r>
              <w:rPr>
                <w:b/>
                <w:bCs/>
                <w:color w:val="000000"/>
              </w:rPr>
              <w:t>ớ</w:t>
            </w:r>
            <w:r>
              <w:rPr>
                <w:b/>
                <w:bCs/>
                <w:color w:val="000000"/>
              </w:rPr>
              <w:t>i và c</w:t>
            </w:r>
            <w:r>
              <w:rPr>
                <w:b/>
                <w:bCs/>
                <w:color w:val="000000"/>
              </w:rPr>
              <w:t>ả</w:t>
            </w:r>
            <w:r>
              <w:rPr>
                <w:b/>
                <w:bCs/>
                <w:color w:val="000000"/>
              </w:rPr>
              <w:t>i thi</w:t>
            </w:r>
            <w:r>
              <w:rPr>
                <w:b/>
                <w:bCs/>
                <w:color w:val="000000"/>
              </w:rPr>
              <w:t>ệ</w:t>
            </w:r>
            <w:r>
              <w:rPr>
                <w:b/>
                <w:bCs/>
                <w:color w:val="000000"/>
              </w:rPr>
              <w:t>n s</w:t>
            </w:r>
            <w:r>
              <w:rPr>
                <w:b/>
                <w:bCs/>
                <w:color w:val="000000"/>
              </w:rPr>
              <w:t>ứ</w:t>
            </w:r>
            <w:r>
              <w:rPr>
                <w:b/>
                <w:bCs/>
                <w:color w:val="000000"/>
              </w:rPr>
              <w:t>c kh</w:t>
            </w:r>
            <w:r>
              <w:rPr>
                <w:b/>
                <w:bCs/>
                <w:color w:val="000000"/>
              </w:rPr>
              <w:t>ỏ</w:t>
            </w:r>
            <w:r>
              <w:rPr>
                <w:b/>
                <w:bCs/>
                <w:color w:val="000000"/>
              </w:rPr>
              <w:t>e cùng m</w:t>
            </w:r>
            <w:r>
              <w:rPr>
                <w:b/>
                <w:bCs/>
                <w:color w:val="000000"/>
              </w:rPr>
              <w:t>ộ</w:t>
            </w:r>
            <w:r>
              <w:rPr>
                <w:b/>
                <w:bCs/>
                <w:color w:val="000000"/>
              </w:rPr>
              <w:t>t lúc.)</w:t>
            </w:r>
          </w:p>
          <w:p w14:paraId="0BDE5C4D" w14:textId="77777777" w:rsidR="005D6E3C" w:rsidRDefault="00FC02A3">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D</w:t>
            </w:r>
          </w:p>
        </w:tc>
      </w:tr>
    </w:tbl>
    <w:p w14:paraId="2D81DB2C" w14:textId="77777777" w:rsidR="005D6E3C" w:rsidRDefault="00FC02A3">
      <w:pPr>
        <w:jc w:val="center"/>
        <w:divId w:val="824394153"/>
        <w:rPr>
          <w:rFonts w:eastAsia="Times New Roman"/>
        </w:rPr>
      </w:pPr>
      <w:r>
        <w:rPr>
          <w:rFonts w:eastAsia="Times New Roman"/>
        </w:rPr>
        <w:pict w14:anchorId="30DC23AD">
          <v:rect id="_x0000_i1054" style="width:540pt;height:1.5pt" o:hralign="center" o:hrstd="t" o:hr="t" fillcolor="#a0a0a0" stroked="f"/>
        </w:pict>
      </w:r>
    </w:p>
    <w:p w14:paraId="69C1F3A2" w14:textId="77777777" w:rsidR="005D6E3C" w:rsidRDefault="00FC02A3">
      <w:pPr>
        <w:pStyle w:val="Heading2"/>
        <w:spacing w:before="0" w:after="0"/>
        <w:divId w:val="824394153"/>
        <w:rPr>
          <w:rFonts w:eastAsia="Times New Roman"/>
        </w:rPr>
      </w:pPr>
      <w:r>
        <w:rPr>
          <w:rFonts w:eastAsia="Times New Roman"/>
        </w:rPr>
        <w:t>Question 31-40</w:t>
      </w:r>
    </w:p>
    <w:p w14:paraId="50AC8716" w14:textId="77777777" w:rsidR="005D6E3C" w:rsidRDefault="00FC02A3">
      <w:pPr>
        <w:shd w:val="clear" w:color="auto" w:fill="F8F9FA"/>
        <w:divId w:val="137264037"/>
        <w:rPr>
          <w:rFonts w:eastAsia="Times New Roman"/>
        </w:rPr>
      </w:pPr>
      <w:r>
        <w:rPr>
          <w:rFonts w:eastAsia="Times New Roman"/>
        </w:rPr>
        <w:t xml:space="preserve">Read the following passage and mark the letter A, B, C, or D to indicate the correct answer to each of the questions from 31 to 40. Every day we face challenges at school, work or in our personal lives, and we need to develop the skills to deal with them. </w:t>
      </w:r>
      <w:r>
        <w:rPr>
          <w:rFonts w:eastAsia="Times New Roman"/>
        </w:rPr>
        <w:t xml:space="preserve">Computer skills, for example, are vital for most activities we carry out in our daily lives as well as helping you with studying. When we are young, we are able to learn basic social skills but there are other important skills that can be more challenging </w:t>
      </w:r>
      <w:r>
        <w:rPr>
          <w:rFonts w:eastAsia="Times New Roman"/>
        </w:rPr>
        <w:t xml:space="preserve">to acquire. </w:t>
      </w:r>
      <w:r>
        <w:rPr>
          <w:rFonts w:eastAsia="Times New Roman"/>
        </w:rPr>
        <w:lastRenderedPageBreak/>
        <w:t xml:space="preserve">(I)For example, there are many video games which can help us to develop problem-solving skills. (II) Some games help develop patience and perseverance skills by continuing to increase the level of difficulty. They constantly place obstacles in </w:t>
      </w:r>
      <w:r>
        <w:rPr>
          <w:rFonts w:eastAsia="Times New Roman"/>
        </w:rPr>
        <w:t>your path until you reach the solution. As a result of playing these games, players can develop confidence, as being able to overcome the obstacles gives you a real sense of achievement. Patience, perseverance and overcoming difficulties are three essentia</w:t>
      </w:r>
      <w:r>
        <w:rPr>
          <w:rFonts w:eastAsia="Times New Roman"/>
        </w:rPr>
        <w:t xml:space="preserve">l skills in everyday life. (III)As humans we often learn through mistakes, however some mistakes would be best avoided. Video games can expose you to making decisions in the virtual world by allowing you to choose your characters' actions and then showing </w:t>
      </w:r>
      <w:r>
        <w:rPr>
          <w:rFonts w:eastAsia="Times New Roman"/>
        </w:rPr>
        <w:t>you the results of these actions. This may help you make more informed choices in the real world. However beneficial these games may be, there are things to remember. Too much screen time can isolate you from the real world and if you play multi-player gam</w:t>
      </w:r>
      <w:r>
        <w:rPr>
          <w:rFonts w:eastAsia="Times New Roman"/>
        </w:rPr>
        <w:t>es online, then you need to be sure who you are playing with. It's also vital to make sure that you are not running up a huge bill in games that you pay for online. Links between schools and video games developers have resulted in more games focused on dev</w:t>
      </w:r>
      <w:r>
        <w:rPr>
          <w:rFonts w:eastAsia="Times New Roman"/>
        </w:rPr>
        <w:t>eloping life skills. The not-for-profit organisation, Makerspace, has developed an education programme based around games in conjunction with Minecraft. The programme claims that 30 minutes of video play in the classroom can improve planning skills, memory</w:t>
      </w:r>
      <w:r>
        <w:rPr>
          <w:rFonts w:eastAsia="Times New Roman"/>
        </w:rPr>
        <w:t xml:space="preserve"> and motor skills. (IV) As well as developing life skills, having excellent computer skills could also help you with a future career. So, play on and learn two valuable lessons at the same time.</w:t>
      </w:r>
    </w:p>
    <w:p w14:paraId="05C72CCA" w14:textId="77777777" w:rsidR="005D6E3C" w:rsidRDefault="00FC02A3">
      <w:pPr>
        <w:pStyle w:val="Heading2"/>
        <w:spacing w:before="0" w:after="0"/>
        <w:divId w:val="989214361"/>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392"/>
        <w:gridCol w:w="5392"/>
      </w:tblGrid>
      <w:tr w:rsidR="005D6E3C" w14:paraId="4357CF04" w14:textId="77777777">
        <w:trPr>
          <w:divId w:val="989214361"/>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0DF409" w14:textId="77777777" w:rsidR="005D6E3C" w:rsidRDefault="00FC02A3">
            <w:pPr>
              <w:pStyle w:val="NormalWeb"/>
              <w:spacing w:before="0" w:beforeAutospacing="0" w:after="0" w:afterAutospacing="0"/>
              <w:jc w:val="center"/>
              <w:rPr>
                <w:color w:val="000000"/>
              </w:rPr>
            </w:pPr>
            <w:r>
              <w:rPr>
                <w:b/>
                <w:bCs/>
                <w:color w:val="5079FF"/>
              </w:rPr>
              <w:t>D</w:t>
            </w:r>
            <w:r>
              <w:rPr>
                <w:b/>
                <w:bCs/>
                <w:color w:val="5079FF"/>
              </w:rPr>
              <w:t>Ị</w:t>
            </w:r>
            <w:r>
              <w:rPr>
                <w:b/>
                <w:bCs/>
                <w:color w:val="5079FF"/>
              </w:rPr>
              <w:t>CH BÀI</w:t>
            </w:r>
          </w:p>
        </w:tc>
      </w:tr>
      <w:tr w:rsidR="005D6E3C" w14:paraId="7ED4793F" w14:textId="77777777">
        <w:trPr>
          <w:divId w:val="989214361"/>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AADACD0" w14:textId="77777777" w:rsidR="005D6E3C" w:rsidRDefault="00FC02A3">
            <w:pPr>
              <w:pStyle w:val="NormalWeb"/>
              <w:spacing w:before="0" w:beforeAutospacing="0" w:after="0" w:afterAutospacing="0"/>
              <w:jc w:val="both"/>
              <w:rPr>
                <w:color w:val="000000"/>
              </w:rPr>
            </w:pPr>
            <w:r>
              <w:rPr>
                <w:color w:val="000000"/>
              </w:rPr>
              <w:t>Every day we face challenges at school, wo</w:t>
            </w:r>
            <w:r>
              <w:rPr>
                <w:color w:val="000000"/>
              </w:rPr>
              <w:t>rk or in our personal lives, and we need to develop the skills to deal with them. Computer skills, for example, are vital for most activities we carry out in our daily lives as well as helping you with studying. When we are young, we are able to learn basi</w:t>
            </w:r>
            <w:r>
              <w:rPr>
                <w:color w:val="000000"/>
              </w:rPr>
              <w:t>c social skills but there are other important skills that can be more challenging to acquire. Surprisingly, video games can often help us to master these.</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3CB71AB" w14:textId="77777777" w:rsidR="005D6E3C" w:rsidRDefault="00FC02A3">
            <w:pPr>
              <w:pStyle w:val="NormalWeb"/>
              <w:spacing w:before="0" w:beforeAutospacing="0" w:after="0" w:afterAutospacing="0"/>
              <w:jc w:val="both"/>
              <w:rPr>
                <w:color w:val="000000"/>
              </w:rPr>
            </w:pPr>
            <w:r>
              <w:rPr>
                <w:color w:val="000000"/>
              </w:rPr>
              <w:t>M</w:t>
            </w:r>
            <w:r>
              <w:rPr>
                <w:color w:val="000000"/>
              </w:rPr>
              <w:t>ỗ</w:t>
            </w:r>
            <w:r>
              <w:rPr>
                <w:color w:val="000000"/>
              </w:rPr>
              <w:t>i ngày, chúng ta ph</w:t>
            </w:r>
            <w:r>
              <w:rPr>
                <w:color w:val="000000"/>
              </w:rPr>
              <w:t>ả</w:t>
            </w:r>
            <w:r>
              <w:rPr>
                <w:color w:val="000000"/>
              </w:rPr>
              <w:t>i đ</w:t>
            </w:r>
            <w:r>
              <w:rPr>
                <w:color w:val="000000"/>
              </w:rPr>
              <w:t>ố</w:t>
            </w:r>
            <w:r>
              <w:rPr>
                <w:color w:val="000000"/>
              </w:rPr>
              <w:t>i m</w:t>
            </w:r>
            <w:r>
              <w:rPr>
                <w:color w:val="000000"/>
              </w:rPr>
              <w:t>ặ</w:t>
            </w:r>
            <w:r>
              <w:rPr>
                <w:color w:val="000000"/>
              </w:rPr>
              <w:t>t v</w:t>
            </w:r>
            <w:r>
              <w:rPr>
                <w:color w:val="000000"/>
              </w:rPr>
              <w:t>ớ</w:t>
            </w:r>
            <w:r>
              <w:rPr>
                <w:color w:val="000000"/>
              </w:rPr>
              <w:t>i nh</w:t>
            </w:r>
            <w:r>
              <w:rPr>
                <w:color w:val="000000"/>
              </w:rPr>
              <w:t>ữ</w:t>
            </w:r>
            <w:r>
              <w:rPr>
                <w:color w:val="000000"/>
              </w:rPr>
              <w:t>ng th</w:t>
            </w:r>
            <w:r>
              <w:rPr>
                <w:color w:val="000000"/>
              </w:rPr>
              <w:t>ử</w:t>
            </w:r>
            <w:r>
              <w:rPr>
                <w:color w:val="000000"/>
              </w:rPr>
              <w:t xml:space="preserve"> thách </w:t>
            </w:r>
            <w:r>
              <w:rPr>
                <w:color w:val="000000"/>
              </w:rPr>
              <w:t>ở</w:t>
            </w:r>
            <w:r>
              <w:rPr>
                <w:color w:val="000000"/>
              </w:rPr>
              <w:t xml:space="preserve"> trư</w:t>
            </w:r>
            <w:r>
              <w:rPr>
                <w:color w:val="000000"/>
              </w:rPr>
              <w:t>ờ</w:t>
            </w:r>
            <w:r>
              <w:rPr>
                <w:color w:val="000000"/>
              </w:rPr>
              <w:t>ng h</w:t>
            </w:r>
            <w:r>
              <w:rPr>
                <w:color w:val="000000"/>
              </w:rPr>
              <w:t>ọ</w:t>
            </w:r>
            <w:r>
              <w:rPr>
                <w:color w:val="000000"/>
              </w:rPr>
              <w:t>c, nơi làm vi</w:t>
            </w:r>
            <w:r>
              <w:rPr>
                <w:color w:val="000000"/>
              </w:rPr>
              <w:t>ệ</w:t>
            </w:r>
            <w:r>
              <w:rPr>
                <w:color w:val="000000"/>
              </w:rPr>
              <w:t>c ho</w:t>
            </w:r>
            <w:r>
              <w:rPr>
                <w:color w:val="000000"/>
              </w:rPr>
              <w:t>ặ</w:t>
            </w:r>
            <w:r>
              <w:rPr>
                <w:color w:val="000000"/>
              </w:rPr>
              <w:t>c trong cu</w:t>
            </w:r>
            <w:r>
              <w:rPr>
                <w:color w:val="000000"/>
              </w:rPr>
              <w:t>ộ</w:t>
            </w:r>
            <w:r>
              <w:rPr>
                <w:color w:val="000000"/>
              </w:rPr>
              <w:t>c s</w:t>
            </w:r>
            <w:r>
              <w:rPr>
                <w:color w:val="000000"/>
              </w:rPr>
              <w:t>ố</w:t>
            </w:r>
            <w:r>
              <w:rPr>
                <w:color w:val="000000"/>
              </w:rPr>
              <w:t>ng c</w:t>
            </w:r>
            <w:r>
              <w:rPr>
                <w:color w:val="000000"/>
              </w:rPr>
              <w:t>á nhân và chúng ta c</w:t>
            </w:r>
            <w:r>
              <w:rPr>
                <w:color w:val="000000"/>
              </w:rPr>
              <w:t>ầ</w:t>
            </w:r>
            <w:r>
              <w:rPr>
                <w:color w:val="000000"/>
              </w:rPr>
              <w:t>n phát tri</w:t>
            </w:r>
            <w:r>
              <w:rPr>
                <w:color w:val="000000"/>
              </w:rPr>
              <w:t>ể</w:t>
            </w:r>
            <w:r>
              <w:rPr>
                <w:color w:val="000000"/>
              </w:rPr>
              <w:t>n các k</w:t>
            </w:r>
            <w:r>
              <w:rPr>
                <w:color w:val="000000"/>
              </w:rPr>
              <w:t>ỹ</w:t>
            </w:r>
            <w:r>
              <w:rPr>
                <w:color w:val="000000"/>
              </w:rPr>
              <w:t xml:space="preserve"> năng đ</w:t>
            </w:r>
            <w:r>
              <w:rPr>
                <w:color w:val="000000"/>
              </w:rPr>
              <w:t>ể</w:t>
            </w:r>
            <w:r>
              <w:rPr>
                <w:color w:val="000000"/>
              </w:rPr>
              <w:t xml:space="preserve"> gi</w:t>
            </w:r>
            <w:r>
              <w:rPr>
                <w:color w:val="000000"/>
              </w:rPr>
              <w:t>ả</w:t>
            </w:r>
            <w:r>
              <w:rPr>
                <w:color w:val="000000"/>
              </w:rPr>
              <w:t>i quy</w:t>
            </w:r>
            <w:r>
              <w:rPr>
                <w:color w:val="000000"/>
              </w:rPr>
              <w:t>ế</w:t>
            </w:r>
            <w:r>
              <w:rPr>
                <w:color w:val="000000"/>
              </w:rPr>
              <w:t>t chúng. Ví d</w:t>
            </w:r>
            <w:r>
              <w:rPr>
                <w:color w:val="000000"/>
              </w:rPr>
              <w:t>ụ</w:t>
            </w:r>
            <w:r>
              <w:rPr>
                <w:color w:val="000000"/>
              </w:rPr>
              <w:t>, k</w:t>
            </w:r>
            <w:r>
              <w:rPr>
                <w:color w:val="000000"/>
              </w:rPr>
              <w:t>ỹ</w:t>
            </w:r>
            <w:r>
              <w:rPr>
                <w:color w:val="000000"/>
              </w:rPr>
              <w:t xml:space="preserve"> năng máy tính r</w:t>
            </w:r>
            <w:r>
              <w:rPr>
                <w:color w:val="000000"/>
              </w:rPr>
              <w:t>ấ</w:t>
            </w:r>
            <w:r>
              <w:rPr>
                <w:color w:val="000000"/>
              </w:rPr>
              <w:t>t quan tr</w:t>
            </w:r>
            <w:r>
              <w:rPr>
                <w:color w:val="000000"/>
              </w:rPr>
              <w:t>ọ</w:t>
            </w:r>
            <w:r>
              <w:rPr>
                <w:color w:val="000000"/>
              </w:rPr>
              <w:t>ng đ</w:t>
            </w:r>
            <w:r>
              <w:rPr>
                <w:color w:val="000000"/>
              </w:rPr>
              <w:t>ố</w:t>
            </w:r>
            <w:r>
              <w:rPr>
                <w:color w:val="000000"/>
              </w:rPr>
              <w:t>i v</w:t>
            </w:r>
            <w:r>
              <w:rPr>
                <w:color w:val="000000"/>
              </w:rPr>
              <w:t>ớ</w:t>
            </w:r>
            <w:r>
              <w:rPr>
                <w:color w:val="000000"/>
              </w:rPr>
              <w:t>i h</w:t>
            </w:r>
            <w:r>
              <w:rPr>
                <w:color w:val="000000"/>
              </w:rPr>
              <w:t>ầ</w:t>
            </w:r>
            <w:r>
              <w:rPr>
                <w:color w:val="000000"/>
              </w:rPr>
              <w:t>u h</w:t>
            </w:r>
            <w:r>
              <w:rPr>
                <w:color w:val="000000"/>
              </w:rPr>
              <w:t>ế</w:t>
            </w:r>
            <w:r>
              <w:rPr>
                <w:color w:val="000000"/>
              </w:rPr>
              <w:t>t các ho</w:t>
            </w:r>
            <w:r>
              <w:rPr>
                <w:color w:val="000000"/>
              </w:rPr>
              <w:t>ạ</w:t>
            </w:r>
            <w:r>
              <w:rPr>
                <w:color w:val="000000"/>
              </w:rPr>
              <w:t>t đ</w:t>
            </w:r>
            <w:r>
              <w:rPr>
                <w:color w:val="000000"/>
              </w:rPr>
              <w:t>ộ</w:t>
            </w:r>
            <w:r>
              <w:rPr>
                <w:color w:val="000000"/>
              </w:rPr>
              <w:t>ng chúng ta th</w:t>
            </w:r>
            <w:r>
              <w:rPr>
                <w:color w:val="000000"/>
              </w:rPr>
              <w:t>ự</w:t>
            </w:r>
            <w:r>
              <w:rPr>
                <w:color w:val="000000"/>
              </w:rPr>
              <w:t>c hi</w:t>
            </w:r>
            <w:r>
              <w:rPr>
                <w:color w:val="000000"/>
              </w:rPr>
              <w:t>ệ</w:t>
            </w:r>
            <w:r>
              <w:rPr>
                <w:color w:val="000000"/>
              </w:rPr>
              <w:t>n trong cu</w:t>
            </w:r>
            <w:r>
              <w:rPr>
                <w:color w:val="000000"/>
              </w:rPr>
              <w:t>ộ</w:t>
            </w:r>
            <w:r>
              <w:rPr>
                <w:color w:val="000000"/>
              </w:rPr>
              <w:t>c s</w:t>
            </w:r>
            <w:r>
              <w:rPr>
                <w:color w:val="000000"/>
              </w:rPr>
              <w:t>ố</w:t>
            </w:r>
            <w:r>
              <w:rPr>
                <w:color w:val="000000"/>
              </w:rPr>
              <w:t>ng hàng ngày cũng như h</w:t>
            </w:r>
            <w:r>
              <w:rPr>
                <w:color w:val="000000"/>
              </w:rPr>
              <w:t>ỗ</w:t>
            </w:r>
            <w:r>
              <w:rPr>
                <w:color w:val="000000"/>
              </w:rPr>
              <w:t xml:space="preserve"> tr</w:t>
            </w:r>
            <w:r>
              <w:rPr>
                <w:color w:val="000000"/>
              </w:rPr>
              <w:t>ợ</w:t>
            </w:r>
            <w:r>
              <w:rPr>
                <w:color w:val="000000"/>
              </w:rPr>
              <w:t xml:space="preserve"> vi</w:t>
            </w:r>
            <w:r>
              <w:rPr>
                <w:color w:val="000000"/>
              </w:rPr>
              <w:t>ệ</w:t>
            </w:r>
            <w:r>
              <w:rPr>
                <w:color w:val="000000"/>
              </w:rPr>
              <w:t>c h</w:t>
            </w:r>
            <w:r>
              <w:rPr>
                <w:color w:val="000000"/>
              </w:rPr>
              <w:t>ọ</w:t>
            </w:r>
            <w:r>
              <w:rPr>
                <w:color w:val="000000"/>
              </w:rPr>
              <w:t>c t</w:t>
            </w:r>
            <w:r>
              <w:rPr>
                <w:color w:val="000000"/>
              </w:rPr>
              <w:t>ậ</w:t>
            </w:r>
            <w:r>
              <w:rPr>
                <w:color w:val="000000"/>
              </w:rPr>
              <w:t>p. Khi còn tr</w:t>
            </w:r>
            <w:r>
              <w:rPr>
                <w:color w:val="000000"/>
              </w:rPr>
              <w:t>ẻ</w:t>
            </w:r>
            <w:r>
              <w:rPr>
                <w:color w:val="000000"/>
              </w:rPr>
              <w:t>, chúng ta có th</w:t>
            </w:r>
            <w:r>
              <w:rPr>
                <w:color w:val="000000"/>
              </w:rPr>
              <w:t>ể</w:t>
            </w:r>
            <w:r>
              <w:rPr>
                <w:color w:val="000000"/>
              </w:rPr>
              <w:t xml:space="preserve"> h</w:t>
            </w:r>
            <w:r>
              <w:rPr>
                <w:color w:val="000000"/>
              </w:rPr>
              <w:t>ọ</w:t>
            </w:r>
            <w:r>
              <w:rPr>
                <w:color w:val="000000"/>
              </w:rPr>
              <w:t>c các k</w:t>
            </w:r>
            <w:r>
              <w:rPr>
                <w:color w:val="000000"/>
              </w:rPr>
              <w:t>ỹ</w:t>
            </w:r>
            <w:r>
              <w:rPr>
                <w:color w:val="000000"/>
              </w:rPr>
              <w:t xml:space="preserve"> năng </w:t>
            </w:r>
            <w:r>
              <w:rPr>
                <w:color w:val="000000"/>
              </w:rPr>
              <w:t>xã h</w:t>
            </w:r>
            <w:r>
              <w:rPr>
                <w:color w:val="000000"/>
              </w:rPr>
              <w:t>ộ</w:t>
            </w:r>
            <w:r>
              <w:rPr>
                <w:color w:val="000000"/>
              </w:rPr>
              <w:t>i cơ b</w:t>
            </w:r>
            <w:r>
              <w:rPr>
                <w:color w:val="000000"/>
              </w:rPr>
              <w:t>ả</w:t>
            </w:r>
            <w:r>
              <w:rPr>
                <w:color w:val="000000"/>
              </w:rPr>
              <w:t>n nhưng có nh</w:t>
            </w:r>
            <w:r>
              <w:rPr>
                <w:color w:val="000000"/>
              </w:rPr>
              <w:t>ữ</w:t>
            </w:r>
            <w:r>
              <w:rPr>
                <w:color w:val="000000"/>
              </w:rPr>
              <w:t>ng k</w:t>
            </w:r>
            <w:r>
              <w:rPr>
                <w:color w:val="000000"/>
              </w:rPr>
              <w:t>ỹ</w:t>
            </w:r>
            <w:r>
              <w:rPr>
                <w:color w:val="000000"/>
              </w:rPr>
              <w:t xml:space="preserve"> năng quan tr</w:t>
            </w:r>
            <w:r>
              <w:rPr>
                <w:color w:val="000000"/>
              </w:rPr>
              <w:t>ọ</w:t>
            </w:r>
            <w:r>
              <w:rPr>
                <w:color w:val="000000"/>
              </w:rPr>
              <w:t>ng khác có th</w:t>
            </w:r>
            <w:r>
              <w:rPr>
                <w:color w:val="000000"/>
              </w:rPr>
              <w:t>ể</w:t>
            </w:r>
            <w:r>
              <w:rPr>
                <w:color w:val="000000"/>
              </w:rPr>
              <w:t xml:space="preserve"> khó đ</w:t>
            </w:r>
            <w:r>
              <w:rPr>
                <w:color w:val="000000"/>
              </w:rPr>
              <w:t>ạ</w:t>
            </w:r>
            <w:r>
              <w:rPr>
                <w:color w:val="000000"/>
              </w:rPr>
              <w:t>t đư</w:t>
            </w:r>
            <w:r>
              <w:rPr>
                <w:color w:val="000000"/>
              </w:rPr>
              <w:t>ợ</w:t>
            </w:r>
            <w:r>
              <w:rPr>
                <w:color w:val="000000"/>
              </w:rPr>
              <w:t>c hơn. Đáng ng</w:t>
            </w:r>
            <w:r>
              <w:rPr>
                <w:color w:val="000000"/>
              </w:rPr>
              <w:t>ạ</w:t>
            </w:r>
            <w:r>
              <w:rPr>
                <w:color w:val="000000"/>
              </w:rPr>
              <w:t>c nhiên là trò chơi đi</w:t>
            </w:r>
            <w:r>
              <w:rPr>
                <w:color w:val="000000"/>
              </w:rPr>
              <w:t>ệ</w:t>
            </w:r>
            <w:r>
              <w:rPr>
                <w:color w:val="000000"/>
              </w:rPr>
              <w:t>n t</w:t>
            </w:r>
            <w:r>
              <w:rPr>
                <w:color w:val="000000"/>
              </w:rPr>
              <w:t>ử</w:t>
            </w:r>
            <w:r>
              <w:rPr>
                <w:color w:val="000000"/>
              </w:rPr>
              <w:t xml:space="preserve"> thư</w:t>
            </w:r>
            <w:r>
              <w:rPr>
                <w:color w:val="000000"/>
              </w:rPr>
              <w:t>ờ</w:t>
            </w:r>
            <w:r>
              <w:rPr>
                <w:color w:val="000000"/>
              </w:rPr>
              <w:t>ng có th</w:t>
            </w:r>
            <w:r>
              <w:rPr>
                <w:color w:val="000000"/>
              </w:rPr>
              <w:t>ể</w:t>
            </w:r>
            <w:r>
              <w:rPr>
                <w:color w:val="000000"/>
              </w:rPr>
              <w:t xml:space="preserve"> giúp chúng ta thành th</w:t>
            </w:r>
            <w:r>
              <w:rPr>
                <w:color w:val="000000"/>
              </w:rPr>
              <w:t>ạ</w:t>
            </w:r>
            <w:r>
              <w:rPr>
                <w:color w:val="000000"/>
              </w:rPr>
              <w:t>o nh</w:t>
            </w:r>
            <w:r>
              <w:rPr>
                <w:color w:val="000000"/>
              </w:rPr>
              <w:t>ữ</w:t>
            </w:r>
            <w:r>
              <w:rPr>
                <w:color w:val="000000"/>
              </w:rPr>
              <w:t>ng k</w:t>
            </w:r>
            <w:r>
              <w:rPr>
                <w:color w:val="000000"/>
              </w:rPr>
              <w:t>ỹ</w:t>
            </w:r>
            <w:r>
              <w:rPr>
                <w:color w:val="000000"/>
              </w:rPr>
              <w:t xml:space="preserve"> năng này.</w:t>
            </w:r>
          </w:p>
        </w:tc>
      </w:tr>
      <w:tr w:rsidR="005D6E3C" w14:paraId="42FB992B" w14:textId="77777777">
        <w:trPr>
          <w:divId w:val="989214361"/>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83C54B5" w14:textId="77777777" w:rsidR="005D6E3C" w:rsidRDefault="00FC02A3">
            <w:pPr>
              <w:pStyle w:val="NormalWeb"/>
              <w:spacing w:before="0" w:beforeAutospacing="0" w:after="0" w:afterAutospacing="0"/>
              <w:jc w:val="both"/>
              <w:rPr>
                <w:color w:val="000000"/>
              </w:rPr>
            </w:pPr>
            <w:r>
              <w:rPr>
                <w:color w:val="000000"/>
              </w:rPr>
              <w:t xml:space="preserve">For example, there are many video games which can help us to develop </w:t>
            </w:r>
            <w:r>
              <w:rPr>
                <w:color w:val="000000"/>
              </w:rPr>
              <w:t>problem-solving skills. Some games help develop patience and perseverance skills by continuing to increase the level of difficulty. They constantly place obstacles in your path until you reach the solution. As a result of playing these games, players can d</w:t>
            </w:r>
            <w:r>
              <w:rPr>
                <w:color w:val="000000"/>
              </w:rPr>
              <w:t>evelop confidence, as being able to overcome the obstacles gives you a real sense of achievement. Patience, perseverance and overcoming difficulties are three essential skills in everyday life.</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D8A701A" w14:textId="77777777" w:rsidR="005D6E3C" w:rsidRDefault="00FC02A3">
            <w:pPr>
              <w:pStyle w:val="NormalWeb"/>
              <w:spacing w:before="0" w:beforeAutospacing="0" w:after="0" w:afterAutospacing="0"/>
              <w:jc w:val="both"/>
              <w:rPr>
                <w:color w:val="000000"/>
              </w:rPr>
            </w:pPr>
            <w:r>
              <w:rPr>
                <w:color w:val="000000"/>
              </w:rPr>
              <w:t>Ví d</w:t>
            </w:r>
            <w:r>
              <w:rPr>
                <w:color w:val="000000"/>
              </w:rPr>
              <w:t>ụ</w:t>
            </w:r>
            <w:r>
              <w:rPr>
                <w:color w:val="000000"/>
              </w:rPr>
              <w:t>, có nhi</w:t>
            </w:r>
            <w:r>
              <w:rPr>
                <w:color w:val="000000"/>
              </w:rPr>
              <w:t>ề</w:t>
            </w:r>
            <w:r>
              <w:rPr>
                <w:color w:val="000000"/>
              </w:rPr>
              <w:t>u trò chơi đi</w:t>
            </w:r>
            <w:r>
              <w:rPr>
                <w:color w:val="000000"/>
              </w:rPr>
              <w:t>ệ</w:t>
            </w:r>
            <w:r>
              <w:rPr>
                <w:color w:val="000000"/>
              </w:rPr>
              <w:t>n t</w:t>
            </w:r>
            <w:r>
              <w:rPr>
                <w:color w:val="000000"/>
              </w:rPr>
              <w:t>ử</w:t>
            </w:r>
            <w:r>
              <w:rPr>
                <w:color w:val="000000"/>
              </w:rPr>
              <w:t xml:space="preserve"> có th</w:t>
            </w:r>
            <w:r>
              <w:rPr>
                <w:color w:val="000000"/>
              </w:rPr>
              <w:t>ể</w:t>
            </w:r>
            <w:r>
              <w:rPr>
                <w:color w:val="000000"/>
              </w:rPr>
              <w:t xml:space="preserve"> giúp chúng ta phát tri</w:t>
            </w:r>
            <w:r>
              <w:rPr>
                <w:color w:val="000000"/>
              </w:rPr>
              <w:t>ể</w:t>
            </w:r>
            <w:r>
              <w:rPr>
                <w:color w:val="000000"/>
              </w:rPr>
              <w:t>n k</w:t>
            </w:r>
            <w:r>
              <w:rPr>
                <w:color w:val="000000"/>
              </w:rPr>
              <w:t>ỹ</w:t>
            </w:r>
            <w:r>
              <w:rPr>
                <w:color w:val="000000"/>
              </w:rPr>
              <w:t xml:space="preserve"> năng gi</w:t>
            </w:r>
            <w:r>
              <w:rPr>
                <w:color w:val="000000"/>
              </w:rPr>
              <w:t>ả</w:t>
            </w:r>
            <w:r>
              <w:rPr>
                <w:color w:val="000000"/>
              </w:rPr>
              <w:t>i quy</w:t>
            </w:r>
            <w:r>
              <w:rPr>
                <w:color w:val="000000"/>
              </w:rPr>
              <w:t>ế</w:t>
            </w:r>
            <w:r>
              <w:rPr>
                <w:color w:val="000000"/>
              </w:rPr>
              <w:t>t v</w:t>
            </w:r>
            <w:r>
              <w:rPr>
                <w:color w:val="000000"/>
              </w:rPr>
              <w:t>ấ</w:t>
            </w:r>
            <w:r>
              <w:rPr>
                <w:color w:val="000000"/>
              </w:rPr>
              <w:t>n đ</w:t>
            </w:r>
            <w:r>
              <w:rPr>
                <w:color w:val="000000"/>
              </w:rPr>
              <w:t>ề</w:t>
            </w:r>
            <w:r>
              <w:rPr>
                <w:color w:val="000000"/>
              </w:rPr>
              <w:t>. M</w:t>
            </w:r>
            <w:r>
              <w:rPr>
                <w:color w:val="000000"/>
              </w:rPr>
              <w:t>ộ</w:t>
            </w:r>
            <w:r>
              <w:rPr>
                <w:color w:val="000000"/>
              </w:rPr>
              <w:t>t s</w:t>
            </w:r>
            <w:r>
              <w:rPr>
                <w:color w:val="000000"/>
              </w:rPr>
              <w:t>ố</w:t>
            </w:r>
            <w:r>
              <w:rPr>
                <w:color w:val="000000"/>
              </w:rPr>
              <w:t xml:space="preserve"> trò chơi giúp phát tri</w:t>
            </w:r>
            <w:r>
              <w:rPr>
                <w:color w:val="000000"/>
              </w:rPr>
              <w:t>ể</w:t>
            </w:r>
            <w:r>
              <w:rPr>
                <w:color w:val="000000"/>
              </w:rPr>
              <w:t>n k</w:t>
            </w:r>
            <w:r>
              <w:rPr>
                <w:color w:val="000000"/>
              </w:rPr>
              <w:t>ỹ</w:t>
            </w:r>
            <w:r>
              <w:rPr>
                <w:color w:val="000000"/>
              </w:rPr>
              <w:t xml:space="preserve"> năng kiên nh</w:t>
            </w:r>
            <w:r>
              <w:rPr>
                <w:color w:val="000000"/>
              </w:rPr>
              <w:t>ẫ</w:t>
            </w:r>
            <w:r>
              <w:rPr>
                <w:color w:val="000000"/>
              </w:rPr>
              <w:t>n và kiên trì b</w:t>
            </w:r>
            <w:r>
              <w:rPr>
                <w:color w:val="000000"/>
              </w:rPr>
              <w:t>ằ</w:t>
            </w:r>
            <w:r>
              <w:rPr>
                <w:color w:val="000000"/>
              </w:rPr>
              <w:t>ng cách liên t</w:t>
            </w:r>
            <w:r>
              <w:rPr>
                <w:color w:val="000000"/>
              </w:rPr>
              <w:t>ụ</w:t>
            </w:r>
            <w:r>
              <w:rPr>
                <w:color w:val="000000"/>
              </w:rPr>
              <w:t>c tăng m</w:t>
            </w:r>
            <w:r>
              <w:rPr>
                <w:color w:val="000000"/>
              </w:rPr>
              <w:t>ứ</w:t>
            </w:r>
            <w:r>
              <w:rPr>
                <w:color w:val="000000"/>
              </w:rPr>
              <w:t>c đ</w:t>
            </w:r>
            <w:r>
              <w:rPr>
                <w:color w:val="000000"/>
              </w:rPr>
              <w:t>ộ</w:t>
            </w:r>
            <w:r>
              <w:rPr>
                <w:color w:val="000000"/>
              </w:rPr>
              <w:t xml:space="preserve"> khó. Chúng liên t</w:t>
            </w:r>
            <w:r>
              <w:rPr>
                <w:color w:val="000000"/>
              </w:rPr>
              <w:t>ụ</w:t>
            </w:r>
            <w:r>
              <w:rPr>
                <w:color w:val="000000"/>
              </w:rPr>
              <w:t>c đ</w:t>
            </w:r>
            <w:r>
              <w:rPr>
                <w:color w:val="000000"/>
              </w:rPr>
              <w:t>ặ</w:t>
            </w:r>
            <w:r>
              <w:rPr>
                <w:color w:val="000000"/>
              </w:rPr>
              <w:t>t chư</w:t>
            </w:r>
            <w:r>
              <w:rPr>
                <w:color w:val="000000"/>
              </w:rPr>
              <w:t>ớ</w:t>
            </w:r>
            <w:r>
              <w:rPr>
                <w:color w:val="000000"/>
              </w:rPr>
              <w:t>ng ng</w:t>
            </w:r>
            <w:r>
              <w:rPr>
                <w:color w:val="000000"/>
              </w:rPr>
              <w:t>ạ</w:t>
            </w:r>
            <w:r>
              <w:rPr>
                <w:color w:val="000000"/>
              </w:rPr>
              <w:t>i v</w:t>
            </w:r>
            <w:r>
              <w:rPr>
                <w:color w:val="000000"/>
              </w:rPr>
              <w:t>ậ</w:t>
            </w:r>
            <w:r>
              <w:rPr>
                <w:color w:val="000000"/>
              </w:rPr>
              <w:t>t trên đư</w:t>
            </w:r>
            <w:r>
              <w:rPr>
                <w:color w:val="000000"/>
              </w:rPr>
              <w:t>ờ</w:t>
            </w:r>
            <w:r>
              <w:rPr>
                <w:color w:val="000000"/>
              </w:rPr>
              <w:t>ng đi c</w:t>
            </w:r>
            <w:r>
              <w:rPr>
                <w:color w:val="000000"/>
              </w:rPr>
              <w:t>ủ</w:t>
            </w:r>
            <w:r>
              <w:rPr>
                <w:color w:val="000000"/>
              </w:rPr>
              <w:t>a b</w:t>
            </w:r>
            <w:r>
              <w:rPr>
                <w:color w:val="000000"/>
              </w:rPr>
              <w:t>ạ</w:t>
            </w:r>
            <w:r>
              <w:rPr>
                <w:color w:val="000000"/>
              </w:rPr>
              <w:t>n cho đ</w:t>
            </w:r>
            <w:r>
              <w:rPr>
                <w:color w:val="000000"/>
              </w:rPr>
              <w:t>ế</w:t>
            </w:r>
            <w:r>
              <w:rPr>
                <w:color w:val="000000"/>
              </w:rPr>
              <w:t>n khi b</w:t>
            </w:r>
            <w:r>
              <w:rPr>
                <w:color w:val="000000"/>
              </w:rPr>
              <w:t>ạ</w:t>
            </w:r>
            <w:r>
              <w:rPr>
                <w:color w:val="000000"/>
              </w:rPr>
              <w:t>n có đư</w:t>
            </w:r>
            <w:r>
              <w:rPr>
                <w:color w:val="000000"/>
              </w:rPr>
              <w:t>ợ</w:t>
            </w:r>
            <w:r>
              <w:rPr>
                <w:color w:val="000000"/>
              </w:rPr>
              <w:t>c gi</w:t>
            </w:r>
            <w:r>
              <w:rPr>
                <w:color w:val="000000"/>
              </w:rPr>
              <w:t>ả</w:t>
            </w:r>
            <w:r>
              <w:rPr>
                <w:color w:val="000000"/>
              </w:rPr>
              <w:t>i pháp. Nh</w:t>
            </w:r>
            <w:r>
              <w:rPr>
                <w:color w:val="000000"/>
              </w:rPr>
              <w:t>ờ</w:t>
            </w:r>
            <w:r>
              <w:rPr>
                <w:color w:val="000000"/>
              </w:rPr>
              <w:t xml:space="preserve"> chơi nh</w:t>
            </w:r>
            <w:r>
              <w:rPr>
                <w:color w:val="000000"/>
              </w:rPr>
              <w:t>ữ</w:t>
            </w:r>
            <w:r>
              <w:rPr>
                <w:color w:val="000000"/>
              </w:rPr>
              <w:t>ng trò chơi này, ngư</w:t>
            </w:r>
            <w:r>
              <w:rPr>
                <w:color w:val="000000"/>
              </w:rPr>
              <w:t>ờ</w:t>
            </w:r>
            <w:r>
              <w:rPr>
                <w:color w:val="000000"/>
              </w:rPr>
              <w:t>i c</w:t>
            </w:r>
            <w:r>
              <w:rPr>
                <w:color w:val="000000"/>
              </w:rPr>
              <w:t>hơi có th</w:t>
            </w:r>
            <w:r>
              <w:rPr>
                <w:color w:val="000000"/>
              </w:rPr>
              <w:t>ể</w:t>
            </w:r>
            <w:r>
              <w:rPr>
                <w:color w:val="000000"/>
              </w:rPr>
              <w:t xml:space="preserve"> phát tri</w:t>
            </w:r>
            <w:r>
              <w:rPr>
                <w:color w:val="000000"/>
              </w:rPr>
              <w:t>ể</w:t>
            </w:r>
            <w:r>
              <w:rPr>
                <w:color w:val="000000"/>
              </w:rPr>
              <w:t>n s</w:t>
            </w:r>
            <w:r>
              <w:rPr>
                <w:color w:val="000000"/>
              </w:rPr>
              <w:t>ự</w:t>
            </w:r>
            <w:r>
              <w:rPr>
                <w:color w:val="000000"/>
              </w:rPr>
              <w:t xml:space="preserve"> t</w:t>
            </w:r>
            <w:r>
              <w:rPr>
                <w:color w:val="000000"/>
              </w:rPr>
              <w:t>ự</w:t>
            </w:r>
            <w:r>
              <w:rPr>
                <w:color w:val="000000"/>
              </w:rPr>
              <w:t xml:space="preserve"> tin vì vi</w:t>
            </w:r>
            <w:r>
              <w:rPr>
                <w:color w:val="000000"/>
              </w:rPr>
              <w:t>ệ</w:t>
            </w:r>
            <w:r>
              <w:rPr>
                <w:color w:val="000000"/>
              </w:rPr>
              <w:t>c có th</w:t>
            </w:r>
            <w:r>
              <w:rPr>
                <w:color w:val="000000"/>
              </w:rPr>
              <w:t>ể</w:t>
            </w:r>
            <w:r>
              <w:rPr>
                <w:color w:val="000000"/>
              </w:rPr>
              <w:t xml:space="preserve"> vư</w:t>
            </w:r>
            <w:r>
              <w:rPr>
                <w:color w:val="000000"/>
              </w:rPr>
              <w:t>ợ</w:t>
            </w:r>
            <w:r>
              <w:rPr>
                <w:color w:val="000000"/>
              </w:rPr>
              <w:t>t qua các chư</w:t>
            </w:r>
            <w:r>
              <w:rPr>
                <w:color w:val="000000"/>
              </w:rPr>
              <w:t>ớ</w:t>
            </w:r>
            <w:r>
              <w:rPr>
                <w:color w:val="000000"/>
              </w:rPr>
              <w:t>ng ng</w:t>
            </w:r>
            <w:r>
              <w:rPr>
                <w:color w:val="000000"/>
              </w:rPr>
              <w:t>ạ</w:t>
            </w:r>
            <w:r>
              <w:rPr>
                <w:color w:val="000000"/>
              </w:rPr>
              <w:t>i v</w:t>
            </w:r>
            <w:r>
              <w:rPr>
                <w:color w:val="000000"/>
              </w:rPr>
              <w:t>ậ</w:t>
            </w:r>
            <w:r>
              <w:rPr>
                <w:color w:val="000000"/>
              </w:rPr>
              <w:t>t mang l</w:t>
            </w:r>
            <w:r>
              <w:rPr>
                <w:color w:val="000000"/>
              </w:rPr>
              <w:t>ạ</w:t>
            </w:r>
            <w:r>
              <w:rPr>
                <w:color w:val="000000"/>
              </w:rPr>
              <w:t>i cho b</w:t>
            </w:r>
            <w:r>
              <w:rPr>
                <w:color w:val="000000"/>
              </w:rPr>
              <w:t>ạ</w:t>
            </w:r>
            <w:r>
              <w:rPr>
                <w:color w:val="000000"/>
              </w:rPr>
              <w:t>n c</w:t>
            </w:r>
            <w:r>
              <w:rPr>
                <w:color w:val="000000"/>
              </w:rPr>
              <w:t>ả</w:t>
            </w:r>
            <w:r>
              <w:rPr>
                <w:color w:val="000000"/>
              </w:rPr>
              <w:t>m giác thành t</w:t>
            </w:r>
            <w:r>
              <w:rPr>
                <w:color w:val="000000"/>
              </w:rPr>
              <w:t>ự</w:t>
            </w:r>
            <w:r>
              <w:rPr>
                <w:color w:val="000000"/>
              </w:rPr>
              <w:t>u th</w:t>
            </w:r>
            <w:r>
              <w:rPr>
                <w:color w:val="000000"/>
              </w:rPr>
              <w:t>ự</w:t>
            </w:r>
            <w:r>
              <w:rPr>
                <w:color w:val="000000"/>
              </w:rPr>
              <w:t>c s</w:t>
            </w:r>
            <w:r>
              <w:rPr>
                <w:color w:val="000000"/>
              </w:rPr>
              <w:t>ự</w:t>
            </w:r>
            <w:r>
              <w:rPr>
                <w:color w:val="000000"/>
              </w:rPr>
              <w:t>. S</w:t>
            </w:r>
            <w:r>
              <w:rPr>
                <w:color w:val="000000"/>
              </w:rPr>
              <w:t>ự</w:t>
            </w:r>
            <w:r>
              <w:rPr>
                <w:color w:val="000000"/>
              </w:rPr>
              <w:t xml:space="preserve"> kiên nh</w:t>
            </w:r>
            <w:r>
              <w:rPr>
                <w:color w:val="000000"/>
              </w:rPr>
              <w:t>ẫ</w:t>
            </w:r>
            <w:r>
              <w:rPr>
                <w:color w:val="000000"/>
              </w:rPr>
              <w:t>n, s</w:t>
            </w:r>
            <w:r>
              <w:rPr>
                <w:color w:val="000000"/>
              </w:rPr>
              <w:t>ự</w:t>
            </w:r>
            <w:r>
              <w:rPr>
                <w:color w:val="000000"/>
              </w:rPr>
              <w:t xml:space="preserve"> b</w:t>
            </w:r>
            <w:r>
              <w:rPr>
                <w:color w:val="000000"/>
              </w:rPr>
              <w:t>ề</w:t>
            </w:r>
            <w:r>
              <w:rPr>
                <w:color w:val="000000"/>
              </w:rPr>
              <w:t>n b</w:t>
            </w:r>
            <w:r>
              <w:rPr>
                <w:color w:val="000000"/>
              </w:rPr>
              <w:t>ỉ</w:t>
            </w:r>
            <w:r>
              <w:rPr>
                <w:color w:val="000000"/>
              </w:rPr>
              <w:t xml:space="preserve"> và vư</w:t>
            </w:r>
            <w:r>
              <w:rPr>
                <w:color w:val="000000"/>
              </w:rPr>
              <w:t>ợ</w:t>
            </w:r>
            <w:r>
              <w:rPr>
                <w:color w:val="000000"/>
              </w:rPr>
              <w:t>t qua khó khăn là ba k</w:t>
            </w:r>
            <w:r>
              <w:rPr>
                <w:color w:val="000000"/>
              </w:rPr>
              <w:t>ỹ</w:t>
            </w:r>
            <w:r>
              <w:rPr>
                <w:color w:val="000000"/>
              </w:rPr>
              <w:t xml:space="preserve"> năng thi</w:t>
            </w:r>
            <w:r>
              <w:rPr>
                <w:color w:val="000000"/>
              </w:rPr>
              <w:t>ế</w:t>
            </w:r>
            <w:r>
              <w:rPr>
                <w:color w:val="000000"/>
              </w:rPr>
              <w:t>t y</w:t>
            </w:r>
            <w:r>
              <w:rPr>
                <w:color w:val="000000"/>
              </w:rPr>
              <w:t>ế</w:t>
            </w:r>
            <w:r>
              <w:rPr>
                <w:color w:val="000000"/>
              </w:rPr>
              <w:t>u trong cu</w:t>
            </w:r>
            <w:r>
              <w:rPr>
                <w:color w:val="000000"/>
              </w:rPr>
              <w:t>ộ</w:t>
            </w:r>
            <w:r>
              <w:rPr>
                <w:color w:val="000000"/>
              </w:rPr>
              <w:t>c s</w:t>
            </w:r>
            <w:r>
              <w:rPr>
                <w:color w:val="000000"/>
              </w:rPr>
              <w:t>ố</w:t>
            </w:r>
            <w:r>
              <w:rPr>
                <w:color w:val="000000"/>
              </w:rPr>
              <w:t>ng hàng ngày.</w:t>
            </w:r>
          </w:p>
        </w:tc>
      </w:tr>
      <w:tr w:rsidR="005D6E3C" w14:paraId="49626527" w14:textId="77777777">
        <w:trPr>
          <w:divId w:val="989214361"/>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92FED0C" w14:textId="77777777" w:rsidR="005D6E3C" w:rsidRDefault="00FC02A3">
            <w:pPr>
              <w:pStyle w:val="NormalWeb"/>
              <w:spacing w:before="0" w:beforeAutospacing="0" w:after="0" w:afterAutospacing="0"/>
              <w:jc w:val="both"/>
              <w:rPr>
                <w:color w:val="000000"/>
              </w:rPr>
            </w:pPr>
            <w:r>
              <w:rPr>
                <w:color w:val="000000"/>
              </w:rPr>
              <w:lastRenderedPageBreak/>
              <w:t>As humans we often learn through mista</w:t>
            </w:r>
            <w:r>
              <w:rPr>
                <w:color w:val="000000"/>
              </w:rPr>
              <w:t>kes, however some mistakes would be best avoided. Video games can expose you to making decisions in the virtual world by allowing you to choose your characters' actions and then showing you the results of these actions. This may help you make more informed</w:t>
            </w:r>
            <w:r>
              <w:rPr>
                <w:color w:val="000000"/>
              </w:rPr>
              <w:t xml:space="preserve"> choices in the real world.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EA5CAD0" w14:textId="77777777" w:rsidR="005D6E3C" w:rsidRDefault="00FC02A3">
            <w:pPr>
              <w:pStyle w:val="NormalWeb"/>
              <w:spacing w:before="0" w:beforeAutospacing="0" w:after="0" w:afterAutospacing="0"/>
              <w:jc w:val="both"/>
              <w:rPr>
                <w:color w:val="000000"/>
              </w:rPr>
            </w:pPr>
            <w:r>
              <w:rPr>
                <w:color w:val="000000"/>
              </w:rPr>
              <w:t>Là con ngư</w:t>
            </w:r>
            <w:r>
              <w:rPr>
                <w:color w:val="000000"/>
              </w:rPr>
              <w:t>ờ</w:t>
            </w:r>
            <w:r>
              <w:rPr>
                <w:color w:val="000000"/>
              </w:rPr>
              <w:t>i, chúng ta thư</w:t>
            </w:r>
            <w:r>
              <w:rPr>
                <w:color w:val="000000"/>
              </w:rPr>
              <w:t>ờ</w:t>
            </w:r>
            <w:r>
              <w:rPr>
                <w:color w:val="000000"/>
              </w:rPr>
              <w:t>ng h</w:t>
            </w:r>
            <w:r>
              <w:rPr>
                <w:color w:val="000000"/>
              </w:rPr>
              <w:t>ọ</w:t>
            </w:r>
            <w:r>
              <w:rPr>
                <w:color w:val="000000"/>
              </w:rPr>
              <w:t>c h</w:t>
            </w:r>
            <w:r>
              <w:rPr>
                <w:color w:val="000000"/>
              </w:rPr>
              <w:t>ỏ</w:t>
            </w:r>
            <w:r>
              <w:rPr>
                <w:color w:val="000000"/>
              </w:rPr>
              <w:t>i thông qua nh</w:t>
            </w:r>
            <w:r>
              <w:rPr>
                <w:color w:val="000000"/>
              </w:rPr>
              <w:t>ữ</w:t>
            </w:r>
            <w:r>
              <w:rPr>
                <w:color w:val="000000"/>
              </w:rPr>
              <w:t>ng sai l</w:t>
            </w:r>
            <w:r>
              <w:rPr>
                <w:color w:val="000000"/>
              </w:rPr>
              <w:t>ầ</w:t>
            </w:r>
            <w:r>
              <w:rPr>
                <w:color w:val="000000"/>
              </w:rPr>
              <w:t>m, tuy nhiên, m</w:t>
            </w:r>
            <w:r>
              <w:rPr>
                <w:color w:val="000000"/>
              </w:rPr>
              <w:t>ộ</w:t>
            </w:r>
            <w:r>
              <w:rPr>
                <w:color w:val="000000"/>
              </w:rPr>
              <w:t>t s</w:t>
            </w:r>
            <w:r>
              <w:rPr>
                <w:color w:val="000000"/>
              </w:rPr>
              <w:t>ố</w:t>
            </w:r>
            <w:r>
              <w:rPr>
                <w:color w:val="000000"/>
              </w:rPr>
              <w:t xml:space="preserve"> sai l</w:t>
            </w:r>
            <w:r>
              <w:rPr>
                <w:color w:val="000000"/>
              </w:rPr>
              <w:t>ầ</w:t>
            </w:r>
            <w:r>
              <w:rPr>
                <w:color w:val="000000"/>
              </w:rPr>
              <w:t>m t</w:t>
            </w:r>
            <w:r>
              <w:rPr>
                <w:color w:val="000000"/>
              </w:rPr>
              <w:t>ố</w:t>
            </w:r>
            <w:r>
              <w:rPr>
                <w:color w:val="000000"/>
              </w:rPr>
              <w:t>t nh</w:t>
            </w:r>
            <w:r>
              <w:rPr>
                <w:color w:val="000000"/>
              </w:rPr>
              <w:t>ấ</w:t>
            </w:r>
            <w:r>
              <w:rPr>
                <w:color w:val="000000"/>
              </w:rPr>
              <w:t>t là nên tránh. Trò chơi đi</w:t>
            </w:r>
            <w:r>
              <w:rPr>
                <w:color w:val="000000"/>
              </w:rPr>
              <w:t>ệ</w:t>
            </w:r>
            <w:r>
              <w:rPr>
                <w:color w:val="000000"/>
              </w:rPr>
              <w:t>n t</w:t>
            </w:r>
            <w:r>
              <w:rPr>
                <w:color w:val="000000"/>
              </w:rPr>
              <w:t>ử</w:t>
            </w:r>
            <w:r>
              <w:rPr>
                <w:color w:val="000000"/>
              </w:rPr>
              <w:t xml:space="preserve"> có th</w:t>
            </w:r>
            <w:r>
              <w:rPr>
                <w:color w:val="000000"/>
              </w:rPr>
              <w:t>ể</w:t>
            </w:r>
            <w:r>
              <w:rPr>
                <w:color w:val="000000"/>
              </w:rPr>
              <w:t xml:space="preserve"> giúp b</w:t>
            </w:r>
            <w:r>
              <w:rPr>
                <w:color w:val="000000"/>
              </w:rPr>
              <w:t>ạ</w:t>
            </w:r>
            <w:r>
              <w:rPr>
                <w:color w:val="000000"/>
              </w:rPr>
              <w:t>n đưa ra quy</w:t>
            </w:r>
            <w:r>
              <w:rPr>
                <w:color w:val="000000"/>
              </w:rPr>
              <w:t>ế</w:t>
            </w:r>
            <w:r>
              <w:rPr>
                <w:color w:val="000000"/>
              </w:rPr>
              <w:t>t đ</w:t>
            </w:r>
            <w:r>
              <w:rPr>
                <w:color w:val="000000"/>
              </w:rPr>
              <w:t>ị</w:t>
            </w:r>
            <w:r>
              <w:rPr>
                <w:color w:val="000000"/>
              </w:rPr>
              <w:t>nh trong th</w:t>
            </w:r>
            <w:r>
              <w:rPr>
                <w:color w:val="000000"/>
              </w:rPr>
              <w:t>ế</w:t>
            </w:r>
            <w:r>
              <w:rPr>
                <w:color w:val="000000"/>
              </w:rPr>
              <w:t xml:space="preserve"> gi</w:t>
            </w:r>
            <w:r>
              <w:rPr>
                <w:color w:val="000000"/>
              </w:rPr>
              <w:t>ớ</w:t>
            </w:r>
            <w:r>
              <w:rPr>
                <w:color w:val="000000"/>
              </w:rPr>
              <w:t xml:space="preserve">i </w:t>
            </w:r>
            <w:r>
              <w:rPr>
                <w:color w:val="000000"/>
              </w:rPr>
              <w:t>ả</w:t>
            </w:r>
            <w:r>
              <w:rPr>
                <w:color w:val="000000"/>
              </w:rPr>
              <w:t>o b</w:t>
            </w:r>
            <w:r>
              <w:rPr>
                <w:color w:val="000000"/>
              </w:rPr>
              <w:t>ằ</w:t>
            </w:r>
            <w:r>
              <w:rPr>
                <w:color w:val="000000"/>
              </w:rPr>
              <w:t>ng cách cho phép b</w:t>
            </w:r>
            <w:r>
              <w:rPr>
                <w:color w:val="000000"/>
              </w:rPr>
              <w:t>ạ</w:t>
            </w:r>
            <w:r>
              <w:rPr>
                <w:color w:val="000000"/>
              </w:rPr>
              <w:t>n ch</w:t>
            </w:r>
            <w:r>
              <w:rPr>
                <w:color w:val="000000"/>
              </w:rPr>
              <w:t>ọ</w:t>
            </w:r>
            <w:r>
              <w:rPr>
                <w:color w:val="000000"/>
              </w:rPr>
              <w:t>n hành đ</w:t>
            </w:r>
            <w:r>
              <w:rPr>
                <w:color w:val="000000"/>
              </w:rPr>
              <w:t>ộ</w:t>
            </w:r>
            <w:r>
              <w:rPr>
                <w:color w:val="000000"/>
              </w:rPr>
              <w:t>ng c</w:t>
            </w:r>
            <w:r>
              <w:rPr>
                <w:color w:val="000000"/>
              </w:rPr>
              <w:t>ủ</w:t>
            </w:r>
            <w:r>
              <w:rPr>
                <w:color w:val="000000"/>
              </w:rPr>
              <w:t>a nhân</w:t>
            </w:r>
            <w:r>
              <w:rPr>
                <w:color w:val="000000"/>
              </w:rPr>
              <w:t xml:space="preserve"> v</w:t>
            </w:r>
            <w:r>
              <w:rPr>
                <w:color w:val="000000"/>
              </w:rPr>
              <w:t>ậ</w:t>
            </w:r>
            <w:r>
              <w:rPr>
                <w:color w:val="000000"/>
              </w:rPr>
              <w:t>t và sau đó cho b</w:t>
            </w:r>
            <w:r>
              <w:rPr>
                <w:color w:val="000000"/>
              </w:rPr>
              <w:t>ạ</w:t>
            </w:r>
            <w:r>
              <w:rPr>
                <w:color w:val="000000"/>
              </w:rPr>
              <w:t>n th</w:t>
            </w:r>
            <w:r>
              <w:rPr>
                <w:color w:val="000000"/>
              </w:rPr>
              <w:t>ấ</w:t>
            </w:r>
            <w:r>
              <w:rPr>
                <w:color w:val="000000"/>
              </w:rPr>
              <w:t>y k</w:t>
            </w:r>
            <w:r>
              <w:rPr>
                <w:color w:val="000000"/>
              </w:rPr>
              <w:t>ế</w:t>
            </w:r>
            <w:r>
              <w:rPr>
                <w:color w:val="000000"/>
              </w:rPr>
              <w:t>t qu</w:t>
            </w:r>
            <w:r>
              <w:rPr>
                <w:color w:val="000000"/>
              </w:rPr>
              <w:t>ả</w:t>
            </w:r>
            <w:r>
              <w:rPr>
                <w:color w:val="000000"/>
              </w:rPr>
              <w:t xml:space="preserve"> c</w:t>
            </w:r>
            <w:r>
              <w:rPr>
                <w:color w:val="000000"/>
              </w:rPr>
              <w:t>ủ</w:t>
            </w:r>
            <w:r>
              <w:rPr>
                <w:color w:val="000000"/>
              </w:rPr>
              <w:t>a nh</w:t>
            </w:r>
            <w:r>
              <w:rPr>
                <w:color w:val="000000"/>
              </w:rPr>
              <w:t>ữ</w:t>
            </w:r>
            <w:r>
              <w:rPr>
                <w:color w:val="000000"/>
              </w:rPr>
              <w:t>ng hành đ</w:t>
            </w:r>
            <w:r>
              <w:rPr>
                <w:color w:val="000000"/>
              </w:rPr>
              <w:t>ộ</w:t>
            </w:r>
            <w:r>
              <w:rPr>
                <w:color w:val="000000"/>
              </w:rPr>
              <w:t>ng này. Đi</w:t>
            </w:r>
            <w:r>
              <w:rPr>
                <w:color w:val="000000"/>
              </w:rPr>
              <w:t>ề</w:t>
            </w:r>
            <w:r>
              <w:rPr>
                <w:color w:val="000000"/>
              </w:rPr>
              <w:t>u này có th</w:t>
            </w:r>
            <w:r>
              <w:rPr>
                <w:color w:val="000000"/>
              </w:rPr>
              <w:t>ể</w:t>
            </w:r>
            <w:r>
              <w:rPr>
                <w:color w:val="000000"/>
              </w:rPr>
              <w:t xml:space="preserve"> giúp b</w:t>
            </w:r>
            <w:r>
              <w:rPr>
                <w:color w:val="000000"/>
              </w:rPr>
              <w:t>ạ</w:t>
            </w:r>
            <w:r>
              <w:rPr>
                <w:color w:val="000000"/>
              </w:rPr>
              <w:t>n đưa ra nh</w:t>
            </w:r>
            <w:r>
              <w:rPr>
                <w:color w:val="000000"/>
              </w:rPr>
              <w:t>ữ</w:t>
            </w:r>
            <w:r>
              <w:rPr>
                <w:color w:val="000000"/>
              </w:rPr>
              <w:t>ng l</w:t>
            </w:r>
            <w:r>
              <w:rPr>
                <w:color w:val="000000"/>
              </w:rPr>
              <w:t>ự</w:t>
            </w:r>
            <w:r>
              <w:rPr>
                <w:color w:val="000000"/>
              </w:rPr>
              <w:t>a ch</w:t>
            </w:r>
            <w:r>
              <w:rPr>
                <w:color w:val="000000"/>
              </w:rPr>
              <w:t>ọ</w:t>
            </w:r>
            <w:r>
              <w:rPr>
                <w:color w:val="000000"/>
              </w:rPr>
              <w:t>n sáng su</w:t>
            </w:r>
            <w:r>
              <w:rPr>
                <w:color w:val="000000"/>
              </w:rPr>
              <w:t>ố</w:t>
            </w:r>
            <w:r>
              <w:rPr>
                <w:color w:val="000000"/>
              </w:rPr>
              <w:t>t hơn trong th</w:t>
            </w:r>
            <w:r>
              <w:rPr>
                <w:color w:val="000000"/>
              </w:rPr>
              <w:t>ế</w:t>
            </w:r>
            <w:r>
              <w:rPr>
                <w:color w:val="000000"/>
              </w:rPr>
              <w:t xml:space="preserve"> gi</w:t>
            </w:r>
            <w:r>
              <w:rPr>
                <w:color w:val="000000"/>
              </w:rPr>
              <w:t>ớ</w:t>
            </w:r>
            <w:r>
              <w:rPr>
                <w:color w:val="000000"/>
              </w:rPr>
              <w:t>i th</w:t>
            </w:r>
            <w:r>
              <w:rPr>
                <w:color w:val="000000"/>
              </w:rPr>
              <w:t>ự</w:t>
            </w:r>
            <w:r>
              <w:rPr>
                <w:color w:val="000000"/>
              </w:rPr>
              <w:t xml:space="preserve">c. </w:t>
            </w:r>
          </w:p>
        </w:tc>
      </w:tr>
      <w:tr w:rsidR="005D6E3C" w14:paraId="50D55287" w14:textId="77777777">
        <w:trPr>
          <w:divId w:val="989214361"/>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ECF6FF8" w14:textId="77777777" w:rsidR="005D6E3C" w:rsidRDefault="00FC02A3">
            <w:pPr>
              <w:pStyle w:val="NormalWeb"/>
              <w:spacing w:before="0" w:beforeAutospacing="0" w:after="0" w:afterAutospacing="0"/>
              <w:jc w:val="both"/>
              <w:rPr>
                <w:color w:val="000000"/>
              </w:rPr>
            </w:pPr>
            <w:r>
              <w:rPr>
                <w:color w:val="000000"/>
              </w:rPr>
              <w:t xml:space="preserve">However beneficial these games may be, there are things to remember. Too much screen time can isolate you from </w:t>
            </w:r>
            <w:r>
              <w:rPr>
                <w:color w:val="000000"/>
              </w:rPr>
              <w:t xml:space="preserve">the real world and if you play multi-player games online, then you need to be sure who you are playing with. It's also vital to make sure that you are not running up a huge bill in games that you pay for online.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7075F06" w14:textId="77777777" w:rsidR="005D6E3C" w:rsidRDefault="00FC02A3">
            <w:pPr>
              <w:pStyle w:val="NormalWeb"/>
              <w:spacing w:before="0" w:beforeAutospacing="0" w:after="0" w:afterAutospacing="0"/>
              <w:jc w:val="both"/>
              <w:rPr>
                <w:color w:val="000000"/>
              </w:rPr>
            </w:pPr>
            <w:r>
              <w:rPr>
                <w:color w:val="000000"/>
              </w:rPr>
              <w:t>Tuy nhiên, dù nh</w:t>
            </w:r>
            <w:r>
              <w:rPr>
                <w:color w:val="000000"/>
              </w:rPr>
              <w:t>ữ</w:t>
            </w:r>
            <w:r>
              <w:rPr>
                <w:color w:val="000000"/>
              </w:rPr>
              <w:t>ng trò chơi này có l</w:t>
            </w:r>
            <w:r>
              <w:rPr>
                <w:color w:val="000000"/>
              </w:rPr>
              <w:t>ợ</w:t>
            </w:r>
            <w:r>
              <w:rPr>
                <w:color w:val="000000"/>
              </w:rPr>
              <w:t>i ích</w:t>
            </w:r>
            <w:r>
              <w:rPr>
                <w:color w:val="000000"/>
              </w:rPr>
              <w:t xml:space="preserve"> đ</w:t>
            </w:r>
            <w:r>
              <w:rPr>
                <w:color w:val="000000"/>
              </w:rPr>
              <w:t>ế</w:t>
            </w:r>
            <w:r>
              <w:rPr>
                <w:color w:val="000000"/>
              </w:rPr>
              <w:t>n đâu, v</w:t>
            </w:r>
            <w:r>
              <w:rPr>
                <w:color w:val="000000"/>
              </w:rPr>
              <w:t>ẫ</w:t>
            </w:r>
            <w:r>
              <w:rPr>
                <w:color w:val="000000"/>
              </w:rPr>
              <w:t>n có nh</w:t>
            </w:r>
            <w:r>
              <w:rPr>
                <w:color w:val="000000"/>
              </w:rPr>
              <w:t>ữ</w:t>
            </w:r>
            <w:r>
              <w:rPr>
                <w:color w:val="000000"/>
              </w:rPr>
              <w:t>ng đi</w:t>
            </w:r>
            <w:r>
              <w:rPr>
                <w:color w:val="000000"/>
              </w:rPr>
              <w:t>ề</w:t>
            </w:r>
            <w:r>
              <w:rPr>
                <w:color w:val="000000"/>
              </w:rPr>
              <w:t>u c</w:t>
            </w:r>
            <w:r>
              <w:rPr>
                <w:color w:val="000000"/>
              </w:rPr>
              <w:t>ầ</w:t>
            </w:r>
            <w:r>
              <w:rPr>
                <w:color w:val="000000"/>
              </w:rPr>
              <w:t>n nh</w:t>
            </w:r>
            <w:r>
              <w:rPr>
                <w:color w:val="000000"/>
              </w:rPr>
              <w:t>ớ</w:t>
            </w:r>
            <w:r>
              <w:rPr>
                <w:color w:val="000000"/>
              </w:rPr>
              <w:t>. Quá nhi</w:t>
            </w:r>
            <w:r>
              <w:rPr>
                <w:color w:val="000000"/>
              </w:rPr>
              <w:t>ề</w:t>
            </w:r>
            <w:r>
              <w:rPr>
                <w:color w:val="000000"/>
              </w:rPr>
              <w:t>u th</w:t>
            </w:r>
            <w:r>
              <w:rPr>
                <w:color w:val="000000"/>
              </w:rPr>
              <w:t>ờ</w:t>
            </w:r>
            <w:r>
              <w:rPr>
                <w:color w:val="000000"/>
              </w:rPr>
              <w:t>i gian s</w:t>
            </w:r>
            <w:r>
              <w:rPr>
                <w:color w:val="000000"/>
              </w:rPr>
              <w:t>ử</w:t>
            </w:r>
            <w:r>
              <w:rPr>
                <w:color w:val="000000"/>
              </w:rPr>
              <w:t xml:space="preserve"> d</w:t>
            </w:r>
            <w:r>
              <w:rPr>
                <w:color w:val="000000"/>
              </w:rPr>
              <w:t>ụ</w:t>
            </w:r>
            <w:r>
              <w:rPr>
                <w:color w:val="000000"/>
              </w:rPr>
              <w:t>ng thi</w:t>
            </w:r>
            <w:r>
              <w:rPr>
                <w:color w:val="000000"/>
              </w:rPr>
              <w:t>ế</w:t>
            </w:r>
            <w:r>
              <w:rPr>
                <w:color w:val="000000"/>
              </w:rPr>
              <w:t>t b</w:t>
            </w:r>
            <w:r>
              <w:rPr>
                <w:color w:val="000000"/>
              </w:rPr>
              <w:t>ị</w:t>
            </w:r>
            <w:r>
              <w:rPr>
                <w:color w:val="000000"/>
              </w:rPr>
              <w:t xml:space="preserve"> có th</w:t>
            </w:r>
            <w:r>
              <w:rPr>
                <w:color w:val="000000"/>
              </w:rPr>
              <w:t>ể</w:t>
            </w:r>
            <w:r>
              <w:rPr>
                <w:color w:val="000000"/>
              </w:rPr>
              <w:t xml:space="preserve"> khi</w:t>
            </w:r>
            <w:r>
              <w:rPr>
                <w:color w:val="000000"/>
              </w:rPr>
              <w:t>ế</w:t>
            </w:r>
            <w:r>
              <w:rPr>
                <w:color w:val="000000"/>
              </w:rPr>
              <w:t>n b</w:t>
            </w:r>
            <w:r>
              <w:rPr>
                <w:color w:val="000000"/>
              </w:rPr>
              <w:t>ạ</w:t>
            </w:r>
            <w:r>
              <w:rPr>
                <w:color w:val="000000"/>
              </w:rPr>
              <w:t>n b</w:t>
            </w:r>
            <w:r>
              <w:rPr>
                <w:color w:val="000000"/>
              </w:rPr>
              <w:t>ị</w:t>
            </w:r>
            <w:r>
              <w:rPr>
                <w:color w:val="000000"/>
              </w:rPr>
              <w:t xml:space="preserve"> cô l</w:t>
            </w:r>
            <w:r>
              <w:rPr>
                <w:color w:val="000000"/>
              </w:rPr>
              <w:t>ậ</w:t>
            </w:r>
            <w:r>
              <w:rPr>
                <w:color w:val="000000"/>
              </w:rPr>
              <w:t>p kh</w:t>
            </w:r>
            <w:r>
              <w:rPr>
                <w:color w:val="000000"/>
              </w:rPr>
              <w:t>ỏ</w:t>
            </w:r>
            <w:r>
              <w:rPr>
                <w:color w:val="000000"/>
              </w:rPr>
              <w:t>i th</w:t>
            </w:r>
            <w:r>
              <w:rPr>
                <w:color w:val="000000"/>
              </w:rPr>
              <w:t>ế</w:t>
            </w:r>
            <w:r>
              <w:rPr>
                <w:color w:val="000000"/>
              </w:rPr>
              <w:t xml:space="preserve"> gi</w:t>
            </w:r>
            <w:r>
              <w:rPr>
                <w:color w:val="000000"/>
              </w:rPr>
              <w:t>ớ</w:t>
            </w:r>
            <w:r>
              <w:rPr>
                <w:color w:val="000000"/>
              </w:rPr>
              <w:t>i th</w:t>
            </w:r>
            <w:r>
              <w:rPr>
                <w:color w:val="000000"/>
              </w:rPr>
              <w:t>ự</w:t>
            </w:r>
            <w:r>
              <w:rPr>
                <w:color w:val="000000"/>
              </w:rPr>
              <w:t>c và n</w:t>
            </w:r>
            <w:r>
              <w:rPr>
                <w:color w:val="000000"/>
              </w:rPr>
              <w:t>ế</w:t>
            </w:r>
            <w:r>
              <w:rPr>
                <w:color w:val="000000"/>
              </w:rPr>
              <w:t>u b</w:t>
            </w:r>
            <w:r>
              <w:rPr>
                <w:color w:val="000000"/>
              </w:rPr>
              <w:t>ạ</w:t>
            </w:r>
            <w:r>
              <w:rPr>
                <w:color w:val="000000"/>
              </w:rPr>
              <w:t>n chơi trò chơi tr</w:t>
            </w:r>
            <w:r>
              <w:rPr>
                <w:color w:val="000000"/>
              </w:rPr>
              <w:t>ự</w:t>
            </w:r>
            <w:r>
              <w:rPr>
                <w:color w:val="000000"/>
              </w:rPr>
              <w:t>c tuy</w:t>
            </w:r>
            <w:r>
              <w:rPr>
                <w:color w:val="000000"/>
              </w:rPr>
              <w:t>ế</w:t>
            </w:r>
            <w:r>
              <w:rPr>
                <w:color w:val="000000"/>
              </w:rPr>
              <w:t>n nhi</w:t>
            </w:r>
            <w:r>
              <w:rPr>
                <w:color w:val="000000"/>
              </w:rPr>
              <w:t>ề</w:t>
            </w:r>
            <w:r>
              <w:rPr>
                <w:color w:val="000000"/>
              </w:rPr>
              <w:t>u ngư</w:t>
            </w:r>
            <w:r>
              <w:rPr>
                <w:color w:val="000000"/>
              </w:rPr>
              <w:t>ờ</w:t>
            </w:r>
            <w:r>
              <w:rPr>
                <w:color w:val="000000"/>
              </w:rPr>
              <w:t>i chơi thì b</w:t>
            </w:r>
            <w:r>
              <w:rPr>
                <w:color w:val="000000"/>
              </w:rPr>
              <w:t>ạ</w:t>
            </w:r>
            <w:r>
              <w:rPr>
                <w:color w:val="000000"/>
              </w:rPr>
              <w:t>n c</w:t>
            </w:r>
            <w:r>
              <w:rPr>
                <w:color w:val="000000"/>
              </w:rPr>
              <w:t>ầ</w:t>
            </w:r>
            <w:r>
              <w:rPr>
                <w:color w:val="000000"/>
              </w:rPr>
              <w:t>n ch</w:t>
            </w:r>
            <w:r>
              <w:rPr>
                <w:color w:val="000000"/>
              </w:rPr>
              <w:t>ắ</w:t>
            </w:r>
            <w:r>
              <w:rPr>
                <w:color w:val="000000"/>
              </w:rPr>
              <w:t>c ch</w:t>
            </w:r>
            <w:r>
              <w:rPr>
                <w:color w:val="000000"/>
              </w:rPr>
              <w:t>ắ</w:t>
            </w:r>
            <w:r>
              <w:rPr>
                <w:color w:val="000000"/>
              </w:rPr>
              <w:t>n v</w:t>
            </w:r>
            <w:r>
              <w:rPr>
                <w:color w:val="000000"/>
              </w:rPr>
              <w:t>ề</w:t>
            </w:r>
            <w:r>
              <w:rPr>
                <w:color w:val="000000"/>
              </w:rPr>
              <w:t xml:space="preserve"> ngư</w:t>
            </w:r>
            <w:r>
              <w:rPr>
                <w:color w:val="000000"/>
              </w:rPr>
              <w:t>ờ</w:t>
            </w:r>
            <w:r>
              <w:rPr>
                <w:color w:val="000000"/>
              </w:rPr>
              <w:t>i mà mình đang chơi cùng. Đi</w:t>
            </w:r>
            <w:r>
              <w:rPr>
                <w:color w:val="000000"/>
              </w:rPr>
              <w:t>ề</w:t>
            </w:r>
            <w:r>
              <w:rPr>
                <w:color w:val="000000"/>
              </w:rPr>
              <w:t>u quan tr</w:t>
            </w:r>
            <w:r>
              <w:rPr>
                <w:color w:val="000000"/>
              </w:rPr>
              <w:t>ọ</w:t>
            </w:r>
            <w:r>
              <w:rPr>
                <w:color w:val="000000"/>
              </w:rPr>
              <w:t>ng n</w:t>
            </w:r>
            <w:r>
              <w:rPr>
                <w:color w:val="000000"/>
              </w:rPr>
              <w:t>ữ</w:t>
            </w:r>
            <w:r>
              <w:rPr>
                <w:color w:val="000000"/>
              </w:rPr>
              <w:t>a là ph</w:t>
            </w:r>
            <w:r>
              <w:rPr>
                <w:color w:val="000000"/>
              </w:rPr>
              <w:t>ả</w:t>
            </w:r>
            <w:r>
              <w:rPr>
                <w:color w:val="000000"/>
              </w:rPr>
              <w:t xml:space="preserve">i </w:t>
            </w:r>
            <w:r>
              <w:rPr>
                <w:color w:val="000000"/>
              </w:rPr>
              <w:t>đ</w:t>
            </w:r>
            <w:r>
              <w:rPr>
                <w:color w:val="000000"/>
              </w:rPr>
              <w:t>ả</w:t>
            </w:r>
            <w:r>
              <w:rPr>
                <w:color w:val="000000"/>
              </w:rPr>
              <w:t>m b</w:t>
            </w:r>
            <w:r>
              <w:rPr>
                <w:color w:val="000000"/>
              </w:rPr>
              <w:t>ả</w:t>
            </w:r>
            <w:r>
              <w:rPr>
                <w:color w:val="000000"/>
              </w:rPr>
              <w:t>o r</w:t>
            </w:r>
            <w:r>
              <w:rPr>
                <w:color w:val="000000"/>
              </w:rPr>
              <w:t>ằ</w:t>
            </w:r>
            <w:r>
              <w:rPr>
                <w:color w:val="000000"/>
              </w:rPr>
              <w:t>ng b</w:t>
            </w:r>
            <w:r>
              <w:rPr>
                <w:color w:val="000000"/>
              </w:rPr>
              <w:t>ạ</w:t>
            </w:r>
            <w:r>
              <w:rPr>
                <w:color w:val="000000"/>
              </w:rPr>
              <w:t>n không ph</w:t>
            </w:r>
            <w:r>
              <w:rPr>
                <w:color w:val="000000"/>
              </w:rPr>
              <w:t>ả</w:t>
            </w:r>
            <w:r>
              <w:rPr>
                <w:color w:val="000000"/>
              </w:rPr>
              <w:t>i chi m</w:t>
            </w:r>
            <w:r>
              <w:rPr>
                <w:color w:val="000000"/>
              </w:rPr>
              <w:t>ộ</w:t>
            </w:r>
            <w:r>
              <w:rPr>
                <w:color w:val="000000"/>
              </w:rPr>
              <w:t>t kho</w:t>
            </w:r>
            <w:r>
              <w:rPr>
                <w:color w:val="000000"/>
              </w:rPr>
              <w:t>ả</w:t>
            </w:r>
            <w:r>
              <w:rPr>
                <w:color w:val="000000"/>
              </w:rPr>
              <w:t>n ti</w:t>
            </w:r>
            <w:r>
              <w:rPr>
                <w:color w:val="000000"/>
              </w:rPr>
              <w:t>ề</w:t>
            </w:r>
            <w:r>
              <w:rPr>
                <w:color w:val="000000"/>
              </w:rPr>
              <w:t>n kh</w:t>
            </w:r>
            <w:r>
              <w:rPr>
                <w:color w:val="000000"/>
              </w:rPr>
              <w:t>ổ</w:t>
            </w:r>
            <w:r>
              <w:rPr>
                <w:color w:val="000000"/>
              </w:rPr>
              <w:t>ng l</w:t>
            </w:r>
            <w:r>
              <w:rPr>
                <w:color w:val="000000"/>
              </w:rPr>
              <w:t>ồ</w:t>
            </w:r>
            <w:r>
              <w:rPr>
                <w:color w:val="000000"/>
              </w:rPr>
              <w:t xml:space="preserve"> trong các trò chơi mà b</w:t>
            </w:r>
            <w:r>
              <w:rPr>
                <w:color w:val="000000"/>
              </w:rPr>
              <w:t>ạ</w:t>
            </w:r>
            <w:r>
              <w:rPr>
                <w:color w:val="000000"/>
              </w:rPr>
              <w:t>n thanh toán tr</w:t>
            </w:r>
            <w:r>
              <w:rPr>
                <w:color w:val="000000"/>
              </w:rPr>
              <w:t>ự</w:t>
            </w:r>
            <w:r>
              <w:rPr>
                <w:color w:val="000000"/>
              </w:rPr>
              <w:t>c tuy</w:t>
            </w:r>
            <w:r>
              <w:rPr>
                <w:color w:val="000000"/>
              </w:rPr>
              <w:t>ế</w:t>
            </w:r>
            <w:r>
              <w:rPr>
                <w:color w:val="000000"/>
              </w:rPr>
              <w:t xml:space="preserve">n. </w:t>
            </w:r>
          </w:p>
        </w:tc>
      </w:tr>
      <w:tr w:rsidR="005D6E3C" w14:paraId="2A874CAC" w14:textId="77777777">
        <w:trPr>
          <w:divId w:val="989214361"/>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2CBEDB8" w14:textId="77777777" w:rsidR="005D6E3C" w:rsidRDefault="00FC02A3">
            <w:pPr>
              <w:pStyle w:val="NormalWeb"/>
              <w:spacing w:before="0" w:beforeAutospacing="0" w:after="0" w:afterAutospacing="0"/>
              <w:jc w:val="both"/>
              <w:rPr>
                <w:color w:val="000000"/>
              </w:rPr>
            </w:pPr>
            <w:r>
              <w:rPr>
                <w:color w:val="000000"/>
              </w:rPr>
              <w:t>Links between schools and video games developers have resulted in more games focused on developing life skills. The not-for-profit organisation, Make</w:t>
            </w:r>
            <w:r>
              <w:rPr>
                <w:color w:val="000000"/>
              </w:rPr>
              <w:t>rspace, has developed an education programme based around games in conjunction with Minecraft. The programme claims that 30 minutes of video play in the classroom can improve planning skills, memory and motor skills. As well as developing life skills, havi</w:t>
            </w:r>
            <w:r>
              <w:rPr>
                <w:color w:val="000000"/>
              </w:rPr>
              <w:t>ng excellent computer skills could also help you with a future career. So, play on and learn two valuable lessons at the same time.</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46B7C2C" w14:textId="77777777" w:rsidR="005D6E3C" w:rsidRDefault="00FC02A3">
            <w:pPr>
              <w:pStyle w:val="NormalWeb"/>
              <w:spacing w:before="0" w:beforeAutospacing="0" w:after="0" w:afterAutospacing="0"/>
              <w:jc w:val="both"/>
              <w:rPr>
                <w:color w:val="000000"/>
              </w:rPr>
            </w:pPr>
            <w:r>
              <w:rPr>
                <w:color w:val="000000"/>
              </w:rPr>
              <w:t>M</w:t>
            </w:r>
            <w:r>
              <w:rPr>
                <w:color w:val="000000"/>
              </w:rPr>
              <w:t>ố</w:t>
            </w:r>
            <w:r>
              <w:rPr>
                <w:color w:val="000000"/>
              </w:rPr>
              <w:t>i liên k</w:t>
            </w:r>
            <w:r>
              <w:rPr>
                <w:color w:val="000000"/>
              </w:rPr>
              <w:t>ế</w:t>
            </w:r>
            <w:r>
              <w:rPr>
                <w:color w:val="000000"/>
              </w:rPr>
              <w:t>t gi</w:t>
            </w:r>
            <w:r>
              <w:rPr>
                <w:color w:val="000000"/>
              </w:rPr>
              <w:t>ữ</w:t>
            </w:r>
            <w:r>
              <w:rPr>
                <w:color w:val="000000"/>
              </w:rPr>
              <w:t>a trư</w:t>
            </w:r>
            <w:r>
              <w:rPr>
                <w:color w:val="000000"/>
              </w:rPr>
              <w:t>ờ</w:t>
            </w:r>
            <w:r>
              <w:rPr>
                <w:color w:val="000000"/>
              </w:rPr>
              <w:t>ng h</w:t>
            </w:r>
            <w:r>
              <w:rPr>
                <w:color w:val="000000"/>
              </w:rPr>
              <w:t>ọ</w:t>
            </w:r>
            <w:r>
              <w:rPr>
                <w:color w:val="000000"/>
              </w:rPr>
              <w:t>c và nhà phát tri</w:t>
            </w:r>
            <w:r>
              <w:rPr>
                <w:color w:val="000000"/>
              </w:rPr>
              <w:t>ể</w:t>
            </w:r>
            <w:r>
              <w:rPr>
                <w:color w:val="000000"/>
              </w:rPr>
              <w:t>n trò chơi đi</w:t>
            </w:r>
            <w:r>
              <w:rPr>
                <w:color w:val="000000"/>
              </w:rPr>
              <w:t>ệ</w:t>
            </w:r>
            <w:r>
              <w:rPr>
                <w:color w:val="000000"/>
              </w:rPr>
              <w:t>n t</w:t>
            </w:r>
            <w:r>
              <w:rPr>
                <w:color w:val="000000"/>
              </w:rPr>
              <w:t>ử</w:t>
            </w:r>
            <w:r>
              <w:rPr>
                <w:color w:val="000000"/>
              </w:rPr>
              <w:t xml:space="preserve"> đã t</w:t>
            </w:r>
            <w:r>
              <w:rPr>
                <w:color w:val="000000"/>
              </w:rPr>
              <w:t>ạ</w:t>
            </w:r>
            <w:r>
              <w:rPr>
                <w:color w:val="000000"/>
              </w:rPr>
              <w:t>o ra nhi</w:t>
            </w:r>
            <w:r>
              <w:rPr>
                <w:color w:val="000000"/>
              </w:rPr>
              <w:t>ề</w:t>
            </w:r>
            <w:r>
              <w:rPr>
                <w:color w:val="000000"/>
              </w:rPr>
              <w:t>u trò chơi t</w:t>
            </w:r>
            <w:r>
              <w:rPr>
                <w:color w:val="000000"/>
              </w:rPr>
              <w:t>ậ</w:t>
            </w:r>
            <w:r>
              <w:rPr>
                <w:color w:val="000000"/>
              </w:rPr>
              <w:t>p trung vào vi</w:t>
            </w:r>
            <w:r>
              <w:rPr>
                <w:color w:val="000000"/>
              </w:rPr>
              <w:t>ệ</w:t>
            </w:r>
            <w:r>
              <w:rPr>
                <w:color w:val="000000"/>
              </w:rPr>
              <w:t>c phát tri</w:t>
            </w:r>
            <w:r>
              <w:rPr>
                <w:color w:val="000000"/>
              </w:rPr>
              <w:t>ể</w:t>
            </w:r>
            <w:r>
              <w:rPr>
                <w:color w:val="000000"/>
              </w:rPr>
              <w:t>n k</w:t>
            </w:r>
            <w:r>
              <w:rPr>
                <w:color w:val="000000"/>
              </w:rPr>
              <w:t>ỹ</w:t>
            </w:r>
            <w:r>
              <w:rPr>
                <w:color w:val="000000"/>
              </w:rPr>
              <w:t xml:space="preserve"> </w:t>
            </w:r>
            <w:r>
              <w:rPr>
                <w:color w:val="000000"/>
              </w:rPr>
              <w:t>năng s</w:t>
            </w:r>
            <w:r>
              <w:rPr>
                <w:color w:val="000000"/>
              </w:rPr>
              <w:t>ố</w:t>
            </w:r>
            <w:r>
              <w:rPr>
                <w:color w:val="000000"/>
              </w:rPr>
              <w:t>ng hơn. T</w:t>
            </w:r>
            <w:r>
              <w:rPr>
                <w:color w:val="000000"/>
              </w:rPr>
              <w:t>ổ</w:t>
            </w:r>
            <w:r>
              <w:rPr>
                <w:color w:val="000000"/>
              </w:rPr>
              <w:t xml:space="preserve"> ch</w:t>
            </w:r>
            <w:r>
              <w:rPr>
                <w:color w:val="000000"/>
              </w:rPr>
              <w:t>ứ</w:t>
            </w:r>
            <w:r>
              <w:rPr>
                <w:color w:val="000000"/>
              </w:rPr>
              <w:t>c phi l</w:t>
            </w:r>
            <w:r>
              <w:rPr>
                <w:color w:val="000000"/>
              </w:rPr>
              <w:t>ợ</w:t>
            </w:r>
            <w:r>
              <w:rPr>
                <w:color w:val="000000"/>
              </w:rPr>
              <w:t>i nhu</w:t>
            </w:r>
            <w:r>
              <w:rPr>
                <w:color w:val="000000"/>
              </w:rPr>
              <w:t>ậ</w:t>
            </w:r>
            <w:r>
              <w:rPr>
                <w:color w:val="000000"/>
              </w:rPr>
              <w:t>n Makerspace đã phát tri</w:t>
            </w:r>
            <w:r>
              <w:rPr>
                <w:color w:val="000000"/>
              </w:rPr>
              <w:t>ể</w:t>
            </w:r>
            <w:r>
              <w:rPr>
                <w:color w:val="000000"/>
              </w:rPr>
              <w:t>n m</w:t>
            </w:r>
            <w:r>
              <w:rPr>
                <w:color w:val="000000"/>
              </w:rPr>
              <w:t>ộ</w:t>
            </w:r>
            <w:r>
              <w:rPr>
                <w:color w:val="000000"/>
              </w:rPr>
              <w:t>t chương trình giáo d</w:t>
            </w:r>
            <w:r>
              <w:rPr>
                <w:color w:val="000000"/>
              </w:rPr>
              <w:t>ụ</w:t>
            </w:r>
            <w:r>
              <w:rPr>
                <w:color w:val="000000"/>
              </w:rPr>
              <w:t>c d</w:t>
            </w:r>
            <w:r>
              <w:rPr>
                <w:color w:val="000000"/>
              </w:rPr>
              <w:t>ự</w:t>
            </w:r>
            <w:r>
              <w:rPr>
                <w:color w:val="000000"/>
              </w:rPr>
              <w:t>a trên các trò chơi k</w:t>
            </w:r>
            <w:r>
              <w:rPr>
                <w:color w:val="000000"/>
              </w:rPr>
              <w:t>ế</w:t>
            </w:r>
            <w:r>
              <w:rPr>
                <w:color w:val="000000"/>
              </w:rPr>
              <w:t>t h</w:t>
            </w:r>
            <w:r>
              <w:rPr>
                <w:color w:val="000000"/>
              </w:rPr>
              <w:t>ợ</w:t>
            </w:r>
            <w:r>
              <w:rPr>
                <w:color w:val="000000"/>
              </w:rPr>
              <w:t>p v</w:t>
            </w:r>
            <w:r>
              <w:rPr>
                <w:color w:val="000000"/>
              </w:rPr>
              <w:t>ớ</w:t>
            </w:r>
            <w:r>
              <w:rPr>
                <w:color w:val="000000"/>
              </w:rPr>
              <w:t>i Minecraft. Chương trình tuyên b</w:t>
            </w:r>
            <w:r>
              <w:rPr>
                <w:color w:val="000000"/>
              </w:rPr>
              <w:t>ố</w:t>
            </w:r>
            <w:r>
              <w:rPr>
                <w:color w:val="000000"/>
              </w:rPr>
              <w:t xml:space="preserve"> r</w:t>
            </w:r>
            <w:r>
              <w:rPr>
                <w:color w:val="000000"/>
              </w:rPr>
              <w:t>ằ</w:t>
            </w:r>
            <w:r>
              <w:rPr>
                <w:color w:val="000000"/>
              </w:rPr>
              <w:t>ng 30 phút chơi trò chơi đi</w:t>
            </w:r>
            <w:r>
              <w:rPr>
                <w:color w:val="000000"/>
              </w:rPr>
              <w:t>ệ</w:t>
            </w:r>
            <w:r>
              <w:rPr>
                <w:color w:val="000000"/>
              </w:rPr>
              <w:t>n t</w:t>
            </w:r>
            <w:r>
              <w:rPr>
                <w:color w:val="000000"/>
              </w:rPr>
              <w:t>ử</w:t>
            </w:r>
            <w:r>
              <w:rPr>
                <w:color w:val="000000"/>
              </w:rPr>
              <w:t xml:space="preserve"> trong l</w:t>
            </w:r>
            <w:r>
              <w:rPr>
                <w:color w:val="000000"/>
              </w:rPr>
              <w:t>ớ</w:t>
            </w:r>
            <w:r>
              <w:rPr>
                <w:color w:val="000000"/>
              </w:rPr>
              <w:t>p h</w:t>
            </w:r>
            <w:r>
              <w:rPr>
                <w:color w:val="000000"/>
              </w:rPr>
              <w:t>ọ</w:t>
            </w:r>
            <w:r>
              <w:rPr>
                <w:color w:val="000000"/>
              </w:rPr>
              <w:t>c có th</w:t>
            </w:r>
            <w:r>
              <w:rPr>
                <w:color w:val="000000"/>
              </w:rPr>
              <w:t>ể</w:t>
            </w:r>
            <w:r>
              <w:rPr>
                <w:color w:val="000000"/>
              </w:rPr>
              <w:t xml:space="preserve"> c</w:t>
            </w:r>
            <w:r>
              <w:rPr>
                <w:color w:val="000000"/>
              </w:rPr>
              <w:t>ả</w:t>
            </w:r>
            <w:r>
              <w:rPr>
                <w:color w:val="000000"/>
              </w:rPr>
              <w:t>i thi</w:t>
            </w:r>
            <w:r>
              <w:rPr>
                <w:color w:val="000000"/>
              </w:rPr>
              <w:t>ệ</w:t>
            </w:r>
            <w:r>
              <w:rPr>
                <w:color w:val="000000"/>
              </w:rPr>
              <w:t>n k</w:t>
            </w:r>
            <w:r>
              <w:rPr>
                <w:color w:val="000000"/>
              </w:rPr>
              <w:t>ỹ</w:t>
            </w:r>
            <w:r>
              <w:rPr>
                <w:color w:val="000000"/>
              </w:rPr>
              <w:t xml:space="preserve"> năng l</w:t>
            </w:r>
            <w:r>
              <w:rPr>
                <w:color w:val="000000"/>
              </w:rPr>
              <w:t>ậ</w:t>
            </w:r>
            <w:r>
              <w:rPr>
                <w:color w:val="000000"/>
              </w:rPr>
              <w:t>p k</w:t>
            </w:r>
            <w:r>
              <w:rPr>
                <w:color w:val="000000"/>
              </w:rPr>
              <w:t>ế</w:t>
            </w:r>
            <w:r>
              <w:rPr>
                <w:color w:val="000000"/>
              </w:rPr>
              <w:t xml:space="preserve"> ho</w:t>
            </w:r>
            <w:r>
              <w:rPr>
                <w:color w:val="000000"/>
              </w:rPr>
              <w:t>ạ</w:t>
            </w:r>
            <w:r>
              <w:rPr>
                <w:color w:val="000000"/>
              </w:rPr>
              <w:t>ch, trí nh</w:t>
            </w:r>
            <w:r>
              <w:rPr>
                <w:color w:val="000000"/>
              </w:rPr>
              <w:t>ớ</w:t>
            </w:r>
            <w:r>
              <w:rPr>
                <w:color w:val="000000"/>
              </w:rPr>
              <w:t xml:space="preserve"> và k</w:t>
            </w:r>
            <w:r>
              <w:rPr>
                <w:color w:val="000000"/>
              </w:rPr>
              <w:t>ỹ</w:t>
            </w:r>
            <w:r>
              <w:rPr>
                <w:color w:val="000000"/>
              </w:rPr>
              <w:t xml:space="preserve"> năng v</w:t>
            </w:r>
            <w:r>
              <w:rPr>
                <w:color w:val="000000"/>
              </w:rPr>
              <w:t>ậ</w:t>
            </w:r>
            <w:r>
              <w:rPr>
                <w:color w:val="000000"/>
              </w:rPr>
              <w:t>n đ</w:t>
            </w:r>
            <w:r>
              <w:rPr>
                <w:color w:val="000000"/>
              </w:rPr>
              <w:t>ộ</w:t>
            </w:r>
            <w:r>
              <w:rPr>
                <w:color w:val="000000"/>
              </w:rPr>
              <w:t>ng. Cùng v</w:t>
            </w:r>
            <w:r>
              <w:rPr>
                <w:color w:val="000000"/>
              </w:rPr>
              <w:t>ớ</w:t>
            </w:r>
            <w:r>
              <w:rPr>
                <w:color w:val="000000"/>
              </w:rPr>
              <w:t>i vi</w:t>
            </w:r>
            <w:r>
              <w:rPr>
                <w:color w:val="000000"/>
              </w:rPr>
              <w:t>ệ</w:t>
            </w:r>
            <w:r>
              <w:rPr>
                <w:color w:val="000000"/>
              </w:rPr>
              <w:t>c phát tri</w:t>
            </w:r>
            <w:r>
              <w:rPr>
                <w:color w:val="000000"/>
              </w:rPr>
              <w:t>ể</w:t>
            </w:r>
            <w:r>
              <w:rPr>
                <w:color w:val="000000"/>
              </w:rPr>
              <w:t>n các k</w:t>
            </w:r>
            <w:r>
              <w:rPr>
                <w:color w:val="000000"/>
              </w:rPr>
              <w:t>ỹ</w:t>
            </w:r>
            <w:r>
              <w:rPr>
                <w:color w:val="000000"/>
              </w:rPr>
              <w:t xml:space="preserve"> năng s</w:t>
            </w:r>
            <w:r>
              <w:rPr>
                <w:color w:val="000000"/>
              </w:rPr>
              <w:t>ố</w:t>
            </w:r>
            <w:r>
              <w:rPr>
                <w:color w:val="000000"/>
              </w:rPr>
              <w:t>ng, vi</w:t>
            </w:r>
            <w:r>
              <w:rPr>
                <w:color w:val="000000"/>
              </w:rPr>
              <w:t>ệ</w:t>
            </w:r>
            <w:r>
              <w:rPr>
                <w:color w:val="000000"/>
              </w:rPr>
              <w:t>c có k</w:t>
            </w:r>
            <w:r>
              <w:rPr>
                <w:color w:val="000000"/>
              </w:rPr>
              <w:t>ỹ</w:t>
            </w:r>
            <w:r>
              <w:rPr>
                <w:color w:val="000000"/>
              </w:rPr>
              <w:t xml:space="preserve"> năng máy tính xu</w:t>
            </w:r>
            <w:r>
              <w:rPr>
                <w:color w:val="000000"/>
              </w:rPr>
              <w:t>ấ</w:t>
            </w:r>
            <w:r>
              <w:rPr>
                <w:color w:val="000000"/>
              </w:rPr>
              <w:t>t s</w:t>
            </w:r>
            <w:r>
              <w:rPr>
                <w:color w:val="000000"/>
              </w:rPr>
              <w:t>ắ</w:t>
            </w:r>
            <w:r>
              <w:rPr>
                <w:color w:val="000000"/>
              </w:rPr>
              <w:t>c cũng có th</w:t>
            </w:r>
            <w:r>
              <w:rPr>
                <w:color w:val="000000"/>
              </w:rPr>
              <w:t>ể</w:t>
            </w:r>
            <w:r>
              <w:rPr>
                <w:color w:val="000000"/>
              </w:rPr>
              <w:t xml:space="preserve"> giúp ích cho s</w:t>
            </w:r>
            <w:r>
              <w:rPr>
                <w:color w:val="000000"/>
              </w:rPr>
              <w:t>ự</w:t>
            </w:r>
            <w:r>
              <w:rPr>
                <w:color w:val="000000"/>
              </w:rPr>
              <w:t xml:space="preserve"> nghi</w:t>
            </w:r>
            <w:r>
              <w:rPr>
                <w:color w:val="000000"/>
              </w:rPr>
              <w:t>ệ</w:t>
            </w:r>
            <w:r>
              <w:rPr>
                <w:color w:val="000000"/>
              </w:rPr>
              <w:t>p tương lai c</w:t>
            </w:r>
            <w:r>
              <w:rPr>
                <w:color w:val="000000"/>
              </w:rPr>
              <w:t>ủ</w:t>
            </w:r>
            <w:r>
              <w:rPr>
                <w:color w:val="000000"/>
              </w:rPr>
              <w:t>a b</w:t>
            </w:r>
            <w:r>
              <w:rPr>
                <w:color w:val="000000"/>
              </w:rPr>
              <w:t>ạ</w:t>
            </w:r>
            <w:r>
              <w:rPr>
                <w:color w:val="000000"/>
              </w:rPr>
              <w:t>n. Vì v</w:t>
            </w:r>
            <w:r>
              <w:rPr>
                <w:color w:val="000000"/>
              </w:rPr>
              <w:t>ậ</w:t>
            </w:r>
            <w:r>
              <w:rPr>
                <w:color w:val="000000"/>
              </w:rPr>
              <w:t>y, hãy ti</w:t>
            </w:r>
            <w:r>
              <w:rPr>
                <w:color w:val="000000"/>
              </w:rPr>
              <w:t>ế</w:t>
            </w:r>
            <w:r>
              <w:rPr>
                <w:color w:val="000000"/>
              </w:rPr>
              <w:t>p t</w:t>
            </w:r>
            <w:r>
              <w:rPr>
                <w:color w:val="000000"/>
              </w:rPr>
              <w:t>ụ</w:t>
            </w:r>
            <w:r>
              <w:rPr>
                <w:color w:val="000000"/>
              </w:rPr>
              <w:t>c chơi và h</w:t>
            </w:r>
            <w:r>
              <w:rPr>
                <w:color w:val="000000"/>
              </w:rPr>
              <w:t>ọ</w:t>
            </w:r>
            <w:r>
              <w:rPr>
                <w:color w:val="000000"/>
              </w:rPr>
              <w:t>c đư</w:t>
            </w:r>
            <w:r>
              <w:rPr>
                <w:color w:val="000000"/>
              </w:rPr>
              <w:t>ợ</w:t>
            </w:r>
            <w:r>
              <w:rPr>
                <w:color w:val="000000"/>
              </w:rPr>
              <w:t>c hai bài h</w:t>
            </w:r>
            <w:r>
              <w:rPr>
                <w:color w:val="000000"/>
              </w:rPr>
              <w:t>ọ</w:t>
            </w:r>
            <w:r>
              <w:rPr>
                <w:color w:val="000000"/>
              </w:rPr>
              <w:t>c quý giá cùng m</w:t>
            </w:r>
            <w:r>
              <w:rPr>
                <w:color w:val="000000"/>
              </w:rPr>
              <w:t>ộ</w:t>
            </w:r>
            <w:r>
              <w:rPr>
                <w:color w:val="000000"/>
              </w:rPr>
              <w:t>t lúc.</w:t>
            </w:r>
          </w:p>
        </w:tc>
      </w:tr>
    </w:tbl>
    <w:p w14:paraId="23952E2A" w14:textId="77777777" w:rsidR="005D6E3C" w:rsidRDefault="00FC02A3">
      <w:pPr>
        <w:pStyle w:val="Heading2"/>
        <w:spacing w:before="0" w:after="0"/>
        <w:divId w:val="824394153"/>
        <w:rPr>
          <w:rFonts w:eastAsia="Times New Roman"/>
        </w:rPr>
      </w:pPr>
      <w:r>
        <w:rPr>
          <w:rFonts w:eastAsia="Times New Roman"/>
        </w:rPr>
        <w:t>Câu 31</w:t>
      </w:r>
    </w:p>
    <w:p w14:paraId="2D18C645" w14:textId="77777777" w:rsidR="005D6E3C" w:rsidRDefault="00FC02A3">
      <w:pPr>
        <w:shd w:val="clear" w:color="auto" w:fill="F8F9FA"/>
        <w:divId w:val="582879036"/>
        <w:rPr>
          <w:rFonts w:eastAsia="Times New Roman"/>
        </w:rPr>
      </w:pPr>
      <w:r>
        <w:rPr>
          <w:rFonts w:eastAsia="Times New Roman"/>
        </w:rPr>
        <w:t>According to paragraph 1, com</w:t>
      </w:r>
      <w:r>
        <w:rPr>
          <w:rFonts w:eastAsia="Times New Roman"/>
        </w:rPr>
        <w:t>puter skills ___________.</w:t>
      </w:r>
    </w:p>
    <w:p w14:paraId="2A7B03B5" w14:textId="77777777" w:rsidR="005D6E3C" w:rsidRDefault="00FC02A3">
      <w:pPr>
        <w:divId w:val="326134520"/>
      </w:pPr>
      <w:r>
        <w:t>A. as significant as other basic social skills</w:t>
      </w:r>
    </w:p>
    <w:p w14:paraId="4C4A0AE6" w14:textId="77777777" w:rsidR="005D6E3C" w:rsidRDefault="00FC02A3">
      <w:pPr>
        <w:divId w:val="326134520"/>
      </w:pPr>
      <w:r>
        <w:rPr>
          <w:rFonts w:ascii="Segoe UI Emoji" w:hAnsi="Segoe UI Emoji" w:cs="Segoe UI Emoji"/>
          <w:b/>
          <w:bCs/>
        </w:rPr>
        <w:t>✔</w:t>
      </w:r>
      <w:r>
        <w:rPr>
          <w:rFonts w:ascii="Segoe UI Emoji" w:hAnsi="Segoe UI Emoji" w:cs="Segoe UI Emoji"/>
          <w:b/>
          <w:bCs/>
        </w:rPr>
        <w:t>️</w:t>
      </w:r>
      <w:r>
        <w:rPr>
          <w:b/>
          <w:bCs/>
        </w:rPr>
        <w:t xml:space="preserve"> B. play a crucial role in dealing with daily tasks</w:t>
      </w:r>
    </w:p>
    <w:p w14:paraId="4F90F2B8" w14:textId="77777777" w:rsidR="005D6E3C" w:rsidRDefault="00FC02A3">
      <w:pPr>
        <w:divId w:val="326134520"/>
      </w:pPr>
      <w:r>
        <w:t>C. assist us in learning when we are young</w:t>
      </w:r>
    </w:p>
    <w:p w14:paraId="06BC5C88" w14:textId="77777777" w:rsidR="005D6E3C" w:rsidRDefault="00FC02A3">
      <w:pPr>
        <w:divId w:val="326134520"/>
      </w:pPr>
      <w:r>
        <w:t>D. require time and effort to acquire</w:t>
      </w:r>
    </w:p>
    <w:p w14:paraId="03367F2A" w14:textId="77777777" w:rsidR="005D6E3C" w:rsidRDefault="00FC02A3">
      <w:pPr>
        <w:pStyle w:val="NormalWeb"/>
        <w:spacing w:before="0" w:beforeAutospacing="0" w:after="0" w:afterAutospacing="0"/>
        <w:divId w:val="824394153"/>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B. play a crucial role in dealing with daily tasks</w:t>
      </w:r>
    </w:p>
    <w:tbl>
      <w:tblPr>
        <w:tblW w:w="5000" w:type="pct"/>
        <w:tblLook w:val="04A0" w:firstRow="1" w:lastRow="0" w:firstColumn="1" w:lastColumn="0" w:noHBand="0" w:noVBand="1"/>
      </w:tblPr>
      <w:tblGrid>
        <w:gridCol w:w="10800"/>
      </w:tblGrid>
      <w:tr w:rsidR="005D6E3C" w14:paraId="72D4C53D" w14:textId="77777777">
        <w:trPr>
          <w:divId w:val="1278489208"/>
        </w:trPr>
        <w:tc>
          <w:tcPr>
            <w:tcW w:w="5000" w:type="pct"/>
            <w:tcMar>
              <w:top w:w="0" w:type="dxa"/>
              <w:left w:w="120" w:type="dxa"/>
              <w:bottom w:w="0" w:type="dxa"/>
              <w:right w:w="120" w:type="dxa"/>
            </w:tcMar>
            <w:hideMark/>
          </w:tcPr>
          <w:p w14:paraId="5CB912BF" w14:textId="77777777" w:rsidR="005D6E3C" w:rsidRDefault="00FC02A3">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Đ</w:t>
            </w:r>
            <w:r>
              <w:rPr>
                <w:b/>
                <w:bCs/>
                <w:color w:val="000000"/>
              </w:rPr>
              <w:t>ọ</w:t>
            </w:r>
            <w:r>
              <w:rPr>
                <w:b/>
                <w:bCs/>
                <w:color w:val="000000"/>
              </w:rPr>
              <w:t>c hi</w:t>
            </w:r>
            <w:r>
              <w:rPr>
                <w:b/>
                <w:bCs/>
                <w:color w:val="000000"/>
              </w:rPr>
              <w:t>ể</w:t>
            </w:r>
            <w:r>
              <w:rPr>
                <w:b/>
                <w:bCs/>
                <w:color w:val="000000"/>
              </w:rPr>
              <w:t>u thông tin chi ti</w:t>
            </w:r>
            <w:r>
              <w:rPr>
                <w:b/>
                <w:bCs/>
                <w:color w:val="000000"/>
              </w:rPr>
              <w:t>ế</w:t>
            </w:r>
            <w:r>
              <w:rPr>
                <w:b/>
                <w:bCs/>
                <w:color w:val="000000"/>
              </w:rPr>
              <w:t>t</w:t>
            </w:r>
          </w:p>
          <w:p w14:paraId="431114D6" w14:textId="77777777" w:rsidR="005D6E3C" w:rsidRDefault="00FC02A3">
            <w:pPr>
              <w:pStyle w:val="NormalWeb"/>
              <w:spacing w:before="0" w:beforeAutospacing="0" w:after="0" w:afterAutospacing="0"/>
              <w:jc w:val="both"/>
              <w:rPr>
                <w:b/>
                <w:bCs/>
                <w:color w:val="000000"/>
              </w:rPr>
            </w:pPr>
            <w:r>
              <w:rPr>
                <w:b/>
                <w:bCs/>
                <w:color w:val="000000"/>
              </w:rPr>
              <w:t>Theo đo</w:t>
            </w:r>
            <w:r>
              <w:rPr>
                <w:b/>
                <w:bCs/>
                <w:color w:val="000000"/>
              </w:rPr>
              <w:t>ạ</w:t>
            </w:r>
            <w:r>
              <w:rPr>
                <w:b/>
                <w:bCs/>
                <w:color w:val="000000"/>
              </w:rPr>
              <w:t>n 1, k</w:t>
            </w:r>
            <w:r>
              <w:rPr>
                <w:b/>
                <w:bCs/>
                <w:color w:val="000000"/>
              </w:rPr>
              <w:t>ỹ</w:t>
            </w:r>
            <w:r>
              <w:rPr>
                <w:b/>
                <w:bCs/>
                <w:color w:val="000000"/>
              </w:rPr>
              <w:t xml:space="preserve"> năng máy tính ___________.</w:t>
            </w:r>
          </w:p>
          <w:p w14:paraId="0159325C" w14:textId="77777777" w:rsidR="005D6E3C" w:rsidRDefault="00FC02A3">
            <w:pPr>
              <w:pStyle w:val="NormalWeb"/>
              <w:spacing w:before="0" w:beforeAutospacing="0" w:after="0" w:afterAutospacing="0"/>
              <w:jc w:val="both"/>
              <w:rPr>
                <w:b/>
                <w:bCs/>
                <w:color w:val="000000"/>
              </w:rPr>
            </w:pPr>
            <w:r>
              <w:rPr>
                <w:b/>
                <w:bCs/>
                <w:color w:val="000000"/>
              </w:rPr>
              <w:t>A. quan tr</w:t>
            </w:r>
            <w:r>
              <w:rPr>
                <w:b/>
                <w:bCs/>
                <w:color w:val="000000"/>
              </w:rPr>
              <w:t>ọ</w:t>
            </w:r>
            <w:r>
              <w:rPr>
                <w:b/>
                <w:bCs/>
                <w:color w:val="000000"/>
              </w:rPr>
              <w:t>ng như các k</w:t>
            </w:r>
            <w:r>
              <w:rPr>
                <w:b/>
                <w:bCs/>
                <w:color w:val="000000"/>
              </w:rPr>
              <w:t>ỹ</w:t>
            </w:r>
            <w:r>
              <w:rPr>
                <w:b/>
                <w:bCs/>
                <w:color w:val="000000"/>
              </w:rPr>
              <w:t xml:space="preserve"> năng xã h</w:t>
            </w:r>
            <w:r>
              <w:rPr>
                <w:b/>
                <w:bCs/>
                <w:color w:val="000000"/>
              </w:rPr>
              <w:t>ộ</w:t>
            </w:r>
            <w:r>
              <w:rPr>
                <w:b/>
                <w:bCs/>
                <w:color w:val="000000"/>
              </w:rPr>
              <w:t>i cơ b</w:t>
            </w:r>
            <w:r>
              <w:rPr>
                <w:b/>
                <w:bCs/>
                <w:color w:val="000000"/>
              </w:rPr>
              <w:t>ả</w:t>
            </w:r>
            <w:r>
              <w:rPr>
                <w:b/>
                <w:bCs/>
                <w:color w:val="000000"/>
              </w:rPr>
              <w:t>n khác</w:t>
            </w:r>
          </w:p>
          <w:p w14:paraId="55ED9404" w14:textId="77777777" w:rsidR="005D6E3C" w:rsidRDefault="00FC02A3">
            <w:pPr>
              <w:pStyle w:val="NormalWeb"/>
              <w:spacing w:before="0" w:beforeAutospacing="0" w:after="0" w:afterAutospacing="0"/>
              <w:jc w:val="both"/>
              <w:rPr>
                <w:b/>
                <w:bCs/>
                <w:color w:val="000000"/>
              </w:rPr>
            </w:pPr>
            <w:r>
              <w:rPr>
                <w:b/>
                <w:bCs/>
                <w:color w:val="000000"/>
              </w:rPr>
              <w:t>B. đóng m</w:t>
            </w:r>
            <w:r>
              <w:rPr>
                <w:b/>
                <w:bCs/>
                <w:color w:val="000000"/>
              </w:rPr>
              <w:t>ộ</w:t>
            </w:r>
            <w:r>
              <w:rPr>
                <w:b/>
                <w:bCs/>
                <w:color w:val="000000"/>
              </w:rPr>
              <w:t>t vai trò quan tr</w:t>
            </w:r>
            <w:r>
              <w:rPr>
                <w:b/>
                <w:bCs/>
                <w:color w:val="000000"/>
              </w:rPr>
              <w:t>ọ</w:t>
            </w:r>
            <w:r>
              <w:rPr>
                <w:b/>
                <w:bCs/>
                <w:color w:val="000000"/>
              </w:rPr>
              <w:t>ng trong vi</w:t>
            </w:r>
            <w:r>
              <w:rPr>
                <w:b/>
                <w:bCs/>
                <w:color w:val="000000"/>
              </w:rPr>
              <w:t>ệ</w:t>
            </w:r>
            <w:r>
              <w:rPr>
                <w:b/>
                <w:bCs/>
                <w:color w:val="000000"/>
              </w:rPr>
              <w:t>c gi</w:t>
            </w:r>
            <w:r>
              <w:rPr>
                <w:b/>
                <w:bCs/>
                <w:color w:val="000000"/>
              </w:rPr>
              <w:t>ả</w:t>
            </w:r>
            <w:r>
              <w:rPr>
                <w:b/>
                <w:bCs/>
                <w:color w:val="000000"/>
              </w:rPr>
              <w:t>i quy</w:t>
            </w:r>
            <w:r>
              <w:rPr>
                <w:b/>
                <w:bCs/>
                <w:color w:val="000000"/>
              </w:rPr>
              <w:t>ế</w:t>
            </w:r>
            <w:r>
              <w:rPr>
                <w:b/>
                <w:bCs/>
                <w:color w:val="000000"/>
              </w:rPr>
              <w:t>t các công vi</w:t>
            </w:r>
            <w:r>
              <w:rPr>
                <w:b/>
                <w:bCs/>
                <w:color w:val="000000"/>
              </w:rPr>
              <w:t>ệ</w:t>
            </w:r>
            <w:r>
              <w:rPr>
                <w:b/>
                <w:bCs/>
                <w:color w:val="000000"/>
              </w:rPr>
              <w:t>c hàng n</w:t>
            </w:r>
            <w:r>
              <w:rPr>
                <w:b/>
                <w:bCs/>
                <w:color w:val="000000"/>
              </w:rPr>
              <w:t>gày</w:t>
            </w:r>
          </w:p>
          <w:p w14:paraId="165437D2" w14:textId="77777777" w:rsidR="005D6E3C" w:rsidRDefault="00FC02A3">
            <w:pPr>
              <w:pStyle w:val="NormalWeb"/>
              <w:spacing w:before="0" w:beforeAutospacing="0" w:after="0" w:afterAutospacing="0"/>
              <w:jc w:val="both"/>
              <w:rPr>
                <w:b/>
                <w:bCs/>
                <w:color w:val="000000"/>
              </w:rPr>
            </w:pPr>
            <w:r>
              <w:rPr>
                <w:b/>
                <w:bCs/>
                <w:color w:val="000000"/>
              </w:rPr>
              <w:t>C. h</w:t>
            </w:r>
            <w:r>
              <w:rPr>
                <w:b/>
                <w:bCs/>
                <w:color w:val="000000"/>
              </w:rPr>
              <w:t>ỗ</w:t>
            </w:r>
            <w:r>
              <w:rPr>
                <w:b/>
                <w:bCs/>
                <w:color w:val="000000"/>
              </w:rPr>
              <w:t xml:space="preserve"> tr</w:t>
            </w:r>
            <w:r>
              <w:rPr>
                <w:b/>
                <w:bCs/>
                <w:color w:val="000000"/>
              </w:rPr>
              <w:t>ợ</w:t>
            </w:r>
            <w:r>
              <w:rPr>
                <w:b/>
                <w:bCs/>
                <w:color w:val="000000"/>
              </w:rPr>
              <w:t xml:space="preserve"> chúng ta h</w:t>
            </w:r>
            <w:r>
              <w:rPr>
                <w:b/>
                <w:bCs/>
                <w:color w:val="000000"/>
              </w:rPr>
              <w:t>ọ</w:t>
            </w:r>
            <w:r>
              <w:rPr>
                <w:b/>
                <w:bCs/>
                <w:color w:val="000000"/>
              </w:rPr>
              <w:t>c t</w:t>
            </w:r>
            <w:r>
              <w:rPr>
                <w:b/>
                <w:bCs/>
                <w:color w:val="000000"/>
              </w:rPr>
              <w:t>ậ</w:t>
            </w:r>
            <w:r>
              <w:rPr>
                <w:b/>
                <w:bCs/>
                <w:color w:val="000000"/>
              </w:rPr>
              <w:t>p khi chúng ta còn tr</w:t>
            </w:r>
            <w:r>
              <w:rPr>
                <w:b/>
                <w:bCs/>
                <w:color w:val="000000"/>
              </w:rPr>
              <w:t>ẻ</w:t>
            </w:r>
          </w:p>
          <w:p w14:paraId="37EE347A" w14:textId="77777777" w:rsidR="005D6E3C" w:rsidRDefault="00FC02A3">
            <w:pPr>
              <w:pStyle w:val="NormalWeb"/>
              <w:spacing w:before="0" w:beforeAutospacing="0" w:after="0" w:afterAutospacing="0"/>
              <w:jc w:val="both"/>
              <w:rPr>
                <w:b/>
                <w:bCs/>
                <w:color w:val="000000"/>
              </w:rPr>
            </w:pPr>
            <w:r>
              <w:rPr>
                <w:b/>
                <w:bCs/>
                <w:color w:val="000000"/>
              </w:rPr>
              <w:t>D. đòi h</w:t>
            </w:r>
            <w:r>
              <w:rPr>
                <w:b/>
                <w:bCs/>
                <w:color w:val="000000"/>
              </w:rPr>
              <w:t>ỏ</w:t>
            </w:r>
            <w:r>
              <w:rPr>
                <w:b/>
                <w:bCs/>
                <w:color w:val="000000"/>
              </w:rPr>
              <w:t>i th</w:t>
            </w:r>
            <w:r>
              <w:rPr>
                <w:b/>
                <w:bCs/>
                <w:color w:val="000000"/>
              </w:rPr>
              <w:t>ờ</w:t>
            </w:r>
            <w:r>
              <w:rPr>
                <w:b/>
                <w:bCs/>
                <w:color w:val="000000"/>
              </w:rPr>
              <w:t>i gian và công s</w:t>
            </w:r>
            <w:r>
              <w:rPr>
                <w:b/>
                <w:bCs/>
                <w:color w:val="000000"/>
              </w:rPr>
              <w:t>ứ</w:t>
            </w:r>
            <w:r>
              <w:rPr>
                <w:b/>
                <w:bCs/>
                <w:color w:val="000000"/>
              </w:rPr>
              <w:t>c đ</w:t>
            </w:r>
            <w:r>
              <w:rPr>
                <w:b/>
                <w:bCs/>
                <w:color w:val="000000"/>
              </w:rPr>
              <w:t>ể</w:t>
            </w:r>
            <w:r>
              <w:rPr>
                <w:b/>
                <w:bCs/>
                <w:color w:val="000000"/>
              </w:rPr>
              <w:t xml:space="preserve"> có đư</w:t>
            </w:r>
            <w:r>
              <w:rPr>
                <w:b/>
                <w:bCs/>
                <w:color w:val="000000"/>
              </w:rPr>
              <w:t>ợ</w:t>
            </w:r>
            <w:r>
              <w:rPr>
                <w:b/>
                <w:bCs/>
                <w:color w:val="000000"/>
              </w:rPr>
              <w:t>c</w:t>
            </w:r>
          </w:p>
          <w:p w14:paraId="48600735" w14:textId="77777777" w:rsidR="005D6E3C" w:rsidRDefault="00FC02A3">
            <w:pPr>
              <w:pStyle w:val="NormalWeb"/>
              <w:spacing w:before="0" w:beforeAutospacing="0" w:after="0" w:afterAutospacing="0"/>
              <w:jc w:val="both"/>
              <w:rPr>
                <w:b/>
                <w:bCs/>
                <w:color w:val="5079FF"/>
              </w:rPr>
            </w:pPr>
            <w:r>
              <w:rPr>
                <w:b/>
                <w:bCs/>
                <w:color w:val="5079FF"/>
              </w:rPr>
              <w:t xml:space="preserve">Thông tin: </w:t>
            </w:r>
          </w:p>
          <w:p w14:paraId="270162C2" w14:textId="77777777" w:rsidR="005D6E3C" w:rsidRDefault="00FC02A3">
            <w:pPr>
              <w:pStyle w:val="NormalWeb"/>
              <w:spacing w:before="0" w:beforeAutospacing="0" w:after="0" w:afterAutospacing="0"/>
              <w:jc w:val="both"/>
              <w:rPr>
                <w:b/>
                <w:bCs/>
                <w:color w:val="000000"/>
              </w:rPr>
            </w:pPr>
            <w:r>
              <w:rPr>
                <w:b/>
                <w:bCs/>
                <w:color w:val="000000"/>
              </w:rPr>
              <w:lastRenderedPageBreak/>
              <w:t>Computer skills, for example, are vital for most activities we carry out in our daily lives as well as helping you with studying. (Ví d</w:t>
            </w:r>
            <w:r>
              <w:rPr>
                <w:b/>
                <w:bCs/>
                <w:color w:val="000000"/>
              </w:rPr>
              <w:t>ụ</w:t>
            </w:r>
            <w:r>
              <w:rPr>
                <w:b/>
                <w:bCs/>
                <w:color w:val="000000"/>
              </w:rPr>
              <w:t>, k</w:t>
            </w:r>
            <w:r>
              <w:rPr>
                <w:b/>
                <w:bCs/>
                <w:color w:val="000000"/>
              </w:rPr>
              <w:t>ỹ</w:t>
            </w:r>
            <w:r>
              <w:rPr>
                <w:b/>
                <w:bCs/>
                <w:color w:val="000000"/>
              </w:rPr>
              <w:t xml:space="preserve"> năng má</w:t>
            </w:r>
            <w:r>
              <w:rPr>
                <w:b/>
                <w:bCs/>
                <w:color w:val="000000"/>
              </w:rPr>
              <w:t>y tính r</w:t>
            </w:r>
            <w:r>
              <w:rPr>
                <w:b/>
                <w:bCs/>
                <w:color w:val="000000"/>
              </w:rPr>
              <w:t>ấ</w:t>
            </w:r>
            <w:r>
              <w:rPr>
                <w:b/>
                <w:bCs/>
                <w:color w:val="000000"/>
              </w:rPr>
              <w:t>t quan tr</w:t>
            </w:r>
            <w:r>
              <w:rPr>
                <w:b/>
                <w:bCs/>
                <w:color w:val="000000"/>
              </w:rPr>
              <w:t>ọ</w:t>
            </w:r>
            <w:r>
              <w:rPr>
                <w:b/>
                <w:bCs/>
                <w:color w:val="000000"/>
              </w:rPr>
              <w:t>ng đ</w:t>
            </w:r>
            <w:r>
              <w:rPr>
                <w:b/>
                <w:bCs/>
                <w:color w:val="000000"/>
              </w:rPr>
              <w:t>ố</w:t>
            </w:r>
            <w:r>
              <w:rPr>
                <w:b/>
                <w:bCs/>
                <w:color w:val="000000"/>
              </w:rPr>
              <w:t>i v</w:t>
            </w:r>
            <w:r>
              <w:rPr>
                <w:b/>
                <w:bCs/>
                <w:color w:val="000000"/>
              </w:rPr>
              <w:t>ớ</w:t>
            </w:r>
            <w:r>
              <w:rPr>
                <w:b/>
                <w:bCs/>
                <w:color w:val="000000"/>
              </w:rPr>
              <w:t>i h</w:t>
            </w:r>
            <w:r>
              <w:rPr>
                <w:b/>
                <w:bCs/>
                <w:color w:val="000000"/>
              </w:rPr>
              <w:t>ầ</w:t>
            </w:r>
            <w:r>
              <w:rPr>
                <w:b/>
                <w:bCs/>
                <w:color w:val="000000"/>
              </w:rPr>
              <w:t>u h</w:t>
            </w:r>
            <w:r>
              <w:rPr>
                <w:b/>
                <w:bCs/>
                <w:color w:val="000000"/>
              </w:rPr>
              <w:t>ế</w:t>
            </w:r>
            <w:r>
              <w:rPr>
                <w:b/>
                <w:bCs/>
                <w:color w:val="000000"/>
              </w:rPr>
              <w:t>t các ho</w:t>
            </w:r>
            <w:r>
              <w:rPr>
                <w:b/>
                <w:bCs/>
                <w:color w:val="000000"/>
              </w:rPr>
              <w:t>ạ</w:t>
            </w:r>
            <w:r>
              <w:rPr>
                <w:b/>
                <w:bCs/>
                <w:color w:val="000000"/>
              </w:rPr>
              <w:t>t đ</w:t>
            </w:r>
            <w:r>
              <w:rPr>
                <w:b/>
                <w:bCs/>
                <w:color w:val="000000"/>
              </w:rPr>
              <w:t>ộ</w:t>
            </w:r>
            <w:r>
              <w:rPr>
                <w:b/>
                <w:bCs/>
                <w:color w:val="000000"/>
              </w:rPr>
              <w:t>ng chúng ta th</w:t>
            </w:r>
            <w:r>
              <w:rPr>
                <w:b/>
                <w:bCs/>
                <w:color w:val="000000"/>
              </w:rPr>
              <w:t>ự</w:t>
            </w:r>
            <w:r>
              <w:rPr>
                <w:b/>
                <w:bCs/>
                <w:color w:val="000000"/>
              </w:rPr>
              <w:t>c hi</w:t>
            </w:r>
            <w:r>
              <w:rPr>
                <w:b/>
                <w:bCs/>
                <w:color w:val="000000"/>
              </w:rPr>
              <w:t>ệ</w:t>
            </w:r>
            <w:r>
              <w:rPr>
                <w:b/>
                <w:bCs/>
                <w:color w:val="000000"/>
              </w:rPr>
              <w:t>n trong cu</w:t>
            </w:r>
            <w:r>
              <w:rPr>
                <w:b/>
                <w:bCs/>
                <w:color w:val="000000"/>
              </w:rPr>
              <w:t>ộ</w:t>
            </w:r>
            <w:r>
              <w:rPr>
                <w:b/>
                <w:bCs/>
                <w:color w:val="000000"/>
              </w:rPr>
              <w:t>c s</w:t>
            </w:r>
            <w:r>
              <w:rPr>
                <w:b/>
                <w:bCs/>
                <w:color w:val="000000"/>
              </w:rPr>
              <w:t>ố</w:t>
            </w:r>
            <w:r>
              <w:rPr>
                <w:b/>
                <w:bCs/>
                <w:color w:val="000000"/>
              </w:rPr>
              <w:t>ng hàng ngày cũng như h</w:t>
            </w:r>
            <w:r>
              <w:rPr>
                <w:b/>
                <w:bCs/>
                <w:color w:val="000000"/>
              </w:rPr>
              <w:t>ỗ</w:t>
            </w:r>
            <w:r>
              <w:rPr>
                <w:b/>
                <w:bCs/>
                <w:color w:val="000000"/>
              </w:rPr>
              <w:t xml:space="preserve"> tr</w:t>
            </w:r>
            <w:r>
              <w:rPr>
                <w:b/>
                <w:bCs/>
                <w:color w:val="000000"/>
              </w:rPr>
              <w:t>ợ</w:t>
            </w:r>
            <w:r>
              <w:rPr>
                <w:b/>
                <w:bCs/>
                <w:color w:val="000000"/>
              </w:rPr>
              <w:t xml:space="preserve"> vi</w:t>
            </w:r>
            <w:r>
              <w:rPr>
                <w:b/>
                <w:bCs/>
                <w:color w:val="000000"/>
              </w:rPr>
              <w:t>ệ</w:t>
            </w:r>
            <w:r>
              <w:rPr>
                <w:b/>
                <w:bCs/>
                <w:color w:val="000000"/>
              </w:rPr>
              <w:t>c h</w:t>
            </w:r>
            <w:r>
              <w:rPr>
                <w:b/>
                <w:bCs/>
                <w:color w:val="000000"/>
              </w:rPr>
              <w:t>ọ</w:t>
            </w:r>
            <w:r>
              <w:rPr>
                <w:b/>
                <w:bCs/>
                <w:color w:val="000000"/>
              </w:rPr>
              <w:t>c t</w:t>
            </w:r>
            <w:r>
              <w:rPr>
                <w:b/>
                <w:bCs/>
                <w:color w:val="000000"/>
              </w:rPr>
              <w:t>ậ</w:t>
            </w:r>
            <w:r>
              <w:rPr>
                <w:b/>
                <w:bCs/>
                <w:color w:val="000000"/>
              </w:rPr>
              <w:t>p.)</w:t>
            </w:r>
          </w:p>
          <w:p w14:paraId="7B367288" w14:textId="77777777" w:rsidR="005D6E3C" w:rsidRDefault="00FC02A3">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B</w:t>
            </w:r>
          </w:p>
        </w:tc>
      </w:tr>
    </w:tbl>
    <w:p w14:paraId="679F9C7C" w14:textId="77777777" w:rsidR="005D6E3C" w:rsidRDefault="00FC02A3">
      <w:pPr>
        <w:jc w:val="center"/>
        <w:divId w:val="824394153"/>
        <w:rPr>
          <w:rFonts w:eastAsia="Times New Roman"/>
        </w:rPr>
      </w:pPr>
      <w:r>
        <w:rPr>
          <w:rFonts w:eastAsia="Times New Roman"/>
        </w:rPr>
        <w:lastRenderedPageBreak/>
        <w:pict w14:anchorId="08517EF7">
          <v:rect id="_x0000_i1055" style="width:540pt;height:1.5pt" o:hralign="center" o:hrstd="t" o:hr="t" fillcolor="#a0a0a0" stroked="f"/>
        </w:pict>
      </w:r>
    </w:p>
    <w:p w14:paraId="71432D77" w14:textId="77777777" w:rsidR="005D6E3C" w:rsidRDefault="00FC02A3">
      <w:pPr>
        <w:pStyle w:val="Heading2"/>
        <w:spacing w:before="0" w:after="0"/>
        <w:divId w:val="824394153"/>
        <w:rPr>
          <w:rFonts w:eastAsia="Times New Roman"/>
        </w:rPr>
      </w:pPr>
      <w:r>
        <w:rPr>
          <w:rFonts w:eastAsia="Times New Roman"/>
        </w:rPr>
        <w:t>Câu 32</w:t>
      </w:r>
    </w:p>
    <w:p w14:paraId="39342811" w14:textId="77777777" w:rsidR="005D6E3C" w:rsidRDefault="00FC02A3">
      <w:pPr>
        <w:shd w:val="clear" w:color="auto" w:fill="F8F9FA"/>
        <w:divId w:val="1324747270"/>
        <w:rPr>
          <w:rFonts w:eastAsia="Times New Roman"/>
        </w:rPr>
      </w:pPr>
      <w:r>
        <w:rPr>
          <w:rFonts w:eastAsia="Times New Roman"/>
        </w:rPr>
        <w:t>The word perseverance in paragraph 2 can be best replaced by ________.</w:t>
      </w:r>
    </w:p>
    <w:p w14:paraId="20F1D524" w14:textId="77777777" w:rsidR="005D6E3C" w:rsidRDefault="00FC02A3">
      <w:pPr>
        <w:divId w:val="532042130"/>
      </w:pPr>
      <w:r>
        <w:t>A. responsibility</w:t>
      </w:r>
    </w:p>
    <w:p w14:paraId="788A8C0F" w14:textId="77777777" w:rsidR="005D6E3C" w:rsidRDefault="00FC02A3">
      <w:pPr>
        <w:divId w:val="532042130"/>
      </w:pPr>
      <w:r>
        <w:t xml:space="preserve">B. </w:t>
      </w:r>
      <w:r>
        <w:t>qualification</w:t>
      </w:r>
    </w:p>
    <w:p w14:paraId="762C0E50" w14:textId="77777777" w:rsidR="005D6E3C" w:rsidRDefault="00FC02A3">
      <w:pPr>
        <w:divId w:val="532042130"/>
      </w:pPr>
      <w:r>
        <w:t>C. consistency</w:t>
      </w:r>
    </w:p>
    <w:p w14:paraId="132DFE70" w14:textId="77777777" w:rsidR="005D6E3C" w:rsidRDefault="00FC02A3">
      <w:pPr>
        <w:divId w:val="532042130"/>
      </w:pPr>
      <w:r>
        <w:rPr>
          <w:rFonts w:ascii="Segoe UI Emoji" w:hAnsi="Segoe UI Emoji" w:cs="Segoe UI Emoji"/>
          <w:b/>
          <w:bCs/>
        </w:rPr>
        <w:t>✔</w:t>
      </w:r>
      <w:r>
        <w:rPr>
          <w:rFonts w:ascii="Segoe UI Emoji" w:hAnsi="Segoe UI Emoji" w:cs="Segoe UI Emoji"/>
          <w:b/>
          <w:bCs/>
        </w:rPr>
        <w:t>️</w:t>
      </w:r>
      <w:r>
        <w:rPr>
          <w:b/>
          <w:bCs/>
        </w:rPr>
        <w:t xml:space="preserve"> D. persistence</w:t>
      </w:r>
    </w:p>
    <w:p w14:paraId="6686CD67" w14:textId="77777777" w:rsidR="005D6E3C" w:rsidRDefault="00FC02A3">
      <w:pPr>
        <w:pStyle w:val="NormalWeb"/>
        <w:spacing w:before="0" w:beforeAutospacing="0" w:after="0" w:afterAutospacing="0"/>
        <w:divId w:val="824394153"/>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D. persistence</w:t>
      </w:r>
    </w:p>
    <w:tbl>
      <w:tblPr>
        <w:tblW w:w="5000" w:type="pct"/>
        <w:tblLook w:val="04A0" w:firstRow="1" w:lastRow="0" w:firstColumn="1" w:lastColumn="0" w:noHBand="0" w:noVBand="1"/>
      </w:tblPr>
      <w:tblGrid>
        <w:gridCol w:w="10800"/>
      </w:tblGrid>
      <w:tr w:rsidR="005D6E3C" w14:paraId="0C428704" w14:textId="77777777">
        <w:trPr>
          <w:divId w:val="863058572"/>
        </w:trPr>
        <w:tc>
          <w:tcPr>
            <w:tcW w:w="5000" w:type="pct"/>
            <w:tcMar>
              <w:top w:w="0" w:type="dxa"/>
              <w:left w:w="120" w:type="dxa"/>
              <w:bottom w:w="0" w:type="dxa"/>
              <w:right w:w="120" w:type="dxa"/>
            </w:tcMar>
            <w:hideMark/>
          </w:tcPr>
          <w:p w14:paraId="5C82C388" w14:textId="77777777" w:rsidR="005D6E3C" w:rsidRDefault="00FC02A3">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T</w:t>
            </w:r>
            <w:r>
              <w:rPr>
                <w:b/>
                <w:bCs/>
                <w:color w:val="000000"/>
              </w:rPr>
              <w:t>ừ</w:t>
            </w:r>
            <w:r>
              <w:rPr>
                <w:b/>
                <w:bCs/>
                <w:color w:val="000000"/>
              </w:rPr>
              <w:t xml:space="preserve"> v</w:t>
            </w:r>
            <w:r>
              <w:rPr>
                <w:b/>
                <w:bCs/>
                <w:color w:val="000000"/>
              </w:rPr>
              <w:t>ự</w:t>
            </w:r>
            <w:r>
              <w:rPr>
                <w:b/>
                <w:bCs/>
                <w:color w:val="000000"/>
              </w:rPr>
              <w:t>ng đ</w:t>
            </w:r>
            <w:r>
              <w:rPr>
                <w:b/>
                <w:bCs/>
                <w:color w:val="000000"/>
              </w:rPr>
              <w:t>ồ</w:t>
            </w:r>
            <w:r>
              <w:rPr>
                <w:b/>
                <w:bCs/>
                <w:color w:val="000000"/>
              </w:rPr>
              <w:t>ng nghĩa theo ng</w:t>
            </w:r>
            <w:r>
              <w:rPr>
                <w:b/>
                <w:bCs/>
                <w:color w:val="000000"/>
              </w:rPr>
              <w:t>ữ</w:t>
            </w:r>
            <w:r>
              <w:rPr>
                <w:b/>
                <w:bCs/>
                <w:color w:val="000000"/>
              </w:rPr>
              <w:t xml:space="preserve"> c</w:t>
            </w:r>
            <w:r>
              <w:rPr>
                <w:b/>
                <w:bCs/>
                <w:color w:val="000000"/>
              </w:rPr>
              <w:t>ả</w:t>
            </w:r>
            <w:r>
              <w:rPr>
                <w:b/>
                <w:bCs/>
                <w:color w:val="000000"/>
              </w:rPr>
              <w:t>nh bài đ</w:t>
            </w:r>
            <w:r>
              <w:rPr>
                <w:b/>
                <w:bCs/>
                <w:color w:val="000000"/>
              </w:rPr>
              <w:t>ọ</w:t>
            </w:r>
            <w:r>
              <w:rPr>
                <w:b/>
                <w:bCs/>
                <w:color w:val="000000"/>
              </w:rPr>
              <w:t>c</w:t>
            </w:r>
          </w:p>
          <w:p w14:paraId="1F940D74" w14:textId="77777777" w:rsidR="005D6E3C" w:rsidRDefault="00FC02A3">
            <w:pPr>
              <w:pStyle w:val="NormalWeb"/>
              <w:spacing w:before="0" w:beforeAutospacing="0" w:after="0" w:afterAutospacing="0"/>
              <w:jc w:val="both"/>
              <w:rPr>
                <w:b/>
                <w:bCs/>
                <w:color w:val="000000"/>
              </w:rPr>
            </w:pPr>
            <w:r>
              <w:rPr>
                <w:b/>
                <w:bCs/>
                <w:color w:val="000000"/>
              </w:rPr>
              <w:t>T</w:t>
            </w:r>
            <w:r>
              <w:rPr>
                <w:b/>
                <w:bCs/>
                <w:color w:val="000000"/>
              </w:rPr>
              <w:t>ừ</w:t>
            </w:r>
            <w:r>
              <w:rPr>
                <w:b/>
                <w:bCs/>
                <w:color w:val="000000"/>
              </w:rPr>
              <w:t xml:space="preserve"> “</w:t>
            </w:r>
            <w:ins w:id="7" w:author="Unknown">
              <w:r>
                <w:rPr>
                  <w:b/>
                  <w:bCs/>
                  <w:color w:val="000000"/>
                </w:rPr>
                <w:t>perseverance</w:t>
              </w:r>
            </w:ins>
            <w:r>
              <w:rPr>
                <w:b/>
                <w:bCs/>
                <w:color w:val="000000"/>
              </w:rPr>
              <w:t xml:space="preserve">” </w:t>
            </w:r>
            <w:r>
              <w:rPr>
                <w:b/>
                <w:bCs/>
                <w:color w:val="000000"/>
              </w:rPr>
              <w:t>ở</w:t>
            </w:r>
            <w:r>
              <w:rPr>
                <w:b/>
                <w:bCs/>
                <w:color w:val="000000"/>
              </w:rPr>
              <w:t xml:space="preserve"> đo</w:t>
            </w:r>
            <w:r>
              <w:rPr>
                <w:b/>
                <w:bCs/>
                <w:color w:val="000000"/>
              </w:rPr>
              <w:t>ạ</w:t>
            </w:r>
            <w:r>
              <w:rPr>
                <w:b/>
                <w:bCs/>
                <w:color w:val="000000"/>
              </w:rPr>
              <w:t>n 2 có th</w:t>
            </w:r>
            <w:r>
              <w:rPr>
                <w:b/>
                <w:bCs/>
                <w:color w:val="000000"/>
              </w:rPr>
              <w:t>ể</w:t>
            </w:r>
            <w:r>
              <w:rPr>
                <w:b/>
                <w:bCs/>
                <w:color w:val="000000"/>
              </w:rPr>
              <w:t xml:space="preserve"> đư</w:t>
            </w:r>
            <w:r>
              <w:rPr>
                <w:b/>
                <w:bCs/>
                <w:color w:val="000000"/>
              </w:rPr>
              <w:t>ợ</w:t>
            </w:r>
            <w:r>
              <w:rPr>
                <w:b/>
                <w:bCs/>
                <w:color w:val="000000"/>
              </w:rPr>
              <w:t>c thay th</w:t>
            </w:r>
            <w:r>
              <w:rPr>
                <w:b/>
                <w:bCs/>
                <w:color w:val="000000"/>
              </w:rPr>
              <w:t>ế</w:t>
            </w:r>
            <w:r>
              <w:rPr>
                <w:b/>
                <w:bCs/>
                <w:color w:val="000000"/>
              </w:rPr>
              <w:t xml:space="preserve"> t</w:t>
            </w:r>
            <w:r>
              <w:rPr>
                <w:b/>
                <w:bCs/>
                <w:color w:val="000000"/>
              </w:rPr>
              <w:t>ố</w:t>
            </w:r>
            <w:r>
              <w:rPr>
                <w:b/>
                <w:bCs/>
                <w:color w:val="000000"/>
              </w:rPr>
              <w:t>t nh</w:t>
            </w:r>
            <w:r>
              <w:rPr>
                <w:b/>
                <w:bCs/>
                <w:color w:val="000000"/>
              </w:rPr>
              <w:t>ấ</w:t>
            </w:r>
            <w:r>
              <w:rPr>
                <w:b/>
                <w:bCs/>
                <w:color w:val="000000"/>
              </w:rPr>
              <w:t>t b</w:t>
            </w:r>
            <w:r>
              <w:rPr>
                <w:b/>
                <w:bCs/>
                <w:color w:val="000000"/>
              </w:rPr>
              <w:t>ằ</w:t>
            </w:r>
            <w:r>
              <w:rPr>
                <w:b/>
                <w:bCs/>
                <w:color w:val="000000"/>
              </w:rPr>
              <w:t>ng ________.</w:t>
            </w:r>
          </w:p>
          <w:p w14:paraId="0DD4D4D7" w14:textId="77777777" w:rsidR="005D6E3C" w:rsidRDefault="00FC02A3">
            <w:pPr>
              <w:pStyle w:val="NormalWeb"/>
              <w:spacing w:before="0" w:beforeAutospacing="0" w:after="0" w:afterAutospacing="0"/>
              <w:jc w:val="both"/>
              <w:rPr>
                <w:b/>
                <w:bCs/>
                <w:color w:val="000000"/>
              </w:rPr>
            </w:pPr>
            <w:r>
              <w:rPr>
                <w:b/>
                <w:bCs/>
                <w:color w:val="000000"/>
              </w:rPr>
              <w:t>A. responsibility /r</w:t>
            </w:r>
            <w:r>
              <w:rPr>
                <w:b/>
                <w:bCs/>
                <w:color w:val="000000"/>
              </w:rPr>
              <w:t>ɪ</w:t>
            </w:r>
            <w:r>
              <w:rPr>
                <w:b/>
                <w:bCs/>
                <w:color w:val="000000"/>
              </w:rPr>
              <w:t>ˌ</w:t>
            </w:r>
            <w:r>
              <w:rPr>
                <w:b/>
                <w:bCs/>
                <w:color w:val="000000"/>
              </w:rPr>
              <w:t>sp</w:t>
            </w:r>
            <w:r>
              <w:rPr>
                <w:b/>
                <w:bCs/>
                <w:color w:val="000000"/>
              </w:rPr>
              <w:t>ɒ</w:t>
            </w:r>
            <w:r>
              <w:rPr>
                <w:b/>
                <w:bCs/>
                <w:color w:val="000000"/>
              </w:rPr>
              <w:t>ns</w:t>
            </w:r>
            <w:r>
              <w:rPr>
                <w:b/>
                <w:bCs/>
                <w:color w:val="000000"/>
              </w:rPr>
              <w:t>ə</w:t>
            </w:r>
            <w:r>
              <w:rPr>
                <w:b/>
                <w:bCs/>
                <w:color w:val="000000"/>
              </w:rPr>
              <w:t>ˈ</w:t>
            </w:r>
            <w:r>
              <w:rPr>
                <w:b/>
                <w:bCs/>
                <w:color w:val="000000"/>
              </w:rPr>
              <w:t>b</w:t>
            </w:r>
            <w:r>
              <w:rPr>
                <w:b/>
                <w:bCs/>
                <w:color w:val="000000"/>
              </w:rPr>
              <w:t>ɪ</w:t>
            </w:r>
            <w:r>
              <w:rPr>
                <w:b/>
                <w:bCs/>
                <w:color w:val="000000"/>
              </w:rPr>
              <w:t>l</w:t>
            </w:r>
            <w:r>
              <w:rPr>
                <w:b/>
                <w:bCs/>
                <w:color w:val="000000"/>
              </w:rPr>
              <w:t>ə</w:t>
            </w:r>
            <w:r>
              <w:rPr>
                <w:b/>
                <w:bCs/>
                <w:color w:val="000000"/>
              </w:rPr>
              <w:t xml:space="preserve">ti/ (n): trách </w:t>
            </w:r>
            <w:r>
              <w:rPr>
                <w:b/>
                <w:bCs/>
                <w:color w:val="000000"/>
              </w:rPr>
              <w:t>nhi</w:t>
            </w:r>
            <w:r>
              <w:rPr>
                <w:b/>
                <w:bCs/>
                <w:color w:val="000000"/>
              </w:rPr>
              <w:t>ệ</w:t>
            </w:r>
            <w:r>
              <w:rPr>
                <w:b/>
                <w:bCs/>
                <w:color w:val="000000"/>
              </w:rPr>
              <w:t>m</w:t>
            </w:r>
          </w:p>
          <w:p w14:paraId="38F5EA56" w14:textId="77777777" w:rsidR="005D6E3C" w:rsidRDefault="00FC02A3">
            <w:pPr>
              <w:pStyle w:val="NormalWeb"/>
              <w:spacing w:before="0" w:beforeAutospacing="0" w:after="0" w:afterAutospacing="0"/>
              <w:jc w:val="both"/>
              <w:rPr>
                <w:b/>
                <w:bCs/>
                <w:color w:val="000000"/>
              </w:rPr>
            </w:pPr>
            <w:r>
              <w:rPr>
                <w:b/>
                <w:bCs/>
                <w:color w:val="000000"/>
              </w:rPr>
              <w:t>B. qualification /ˌkw</w:t>
            </w:r>
            <w:r>
              <w:rPr>
                <w:b/>
                <w:bCs/>
                <w:color w:val="000000"/>
              </w:rPr>
              <w:t>ɒ</w:t>
            </w:r>
            <w:r>
              <w:rPr>
                <w:b/>
                <w:bCs/>
                <w:color w:val="000000"/>
              </w:rPr>
              <w:t>l</w:t>
            </w:r>
            <w:r>
              <w:rPr>
                <w:b/>
                <w:bCs/>
                <w:color w:val="000000"/>
              </w:rPr>
              <w:t>ɪ</w:t>
            </w:r>
            <w:r>
              <w:rPr>
                <w:b/>
                <w:bCs/>
                <w:color w:val="000000"/>
              </w:rPr>
              <w:t>f</w:t>
            </w:r>
            <w:r>
              <w:rPr>
                <w:b/>
                <w:bCs/>
                <w:color w:val="000000"/>
              </w:rPr>
              <w:t>ɪ</w:t>
            </w:r>
            <w:r>
              <w:rPr>
                <w:b/>
                <w:bCs/>
                <w:color w:val="000000"/>
              </w:rPr>
              <w:t>ˈ</w:t>
            </w:r>
            <w:r>
              <w:rPr>
                <w:b/>
                <w:bCs/>
                <w:color w:val="000000"/>
              </w:rPr>
              <w:t>ke</w:t>
            </w:r>
            <w:r>
              <w:rPr>
                <w:b/>
                <w:bCs/>
                <w:color w:val="000000"/>
              </w:rPr>
              <w:t>ɪʃ</w:t>
            </w:r>
            <w:r>
              <w:rPr>
                <w:b/>
                <w:bCs/>
                <w:color w:val="000000"/>
              </w:rPr>
              <w:t>n/ (n): b</w:t>
            </w:r>
            <w:r>
              <w:rPr>
                <w:b/>
                <w:bCs/>
                <w:color w:val="000000"/>
              </w:rPr>
              <w:t>ằ</w:t>
            </w:r>
            <w:r>
              <w:rPr>
                <w:b/>
                <w:bCs/>
                <w:color w:val="000000"/>
              </w:rPr>
              <w:t>ng c</w:t>
            </w:r>
            <w:r>
              <w:rPr>
                <w:b/>
                <w:bCs/>
                <w:color w:val="000000"/>
              </w:rPr>
              <w:t>ấ</w:t>
            </w:r>
            <w:r>
              <w:rPr>
                <w:b/>
                <w:bCs/>
                <w:color w:val="000000"/>
              </w:rPr>
              <w:t>p, trình đ</w:t>
            </w:r>
            <w:r>
              <w:rPr>
                <w:b/>
                <w:bCs/>
                <w:color w:val="000000"/>
              </w:rPr>
              <w:t>ộ</w:t>
            </w:r>
            <w:r>
              <w:rPr>
                <w:b/>
                <w:bCs/>
                <w:color w:val="000000"/>
              </w:rPr>
              <w:t xml:space="preserve"> chuyên môn</w:t>
            </w:r>
          </w:p>
          <w:p w14:paraId="4D2BC1DA" w14:textId="77777777" w:rsidR="005D6E3C" w:rsidRDefault="00FC02A3">
            <w:pPr>
              <w:pStyle w:val="NormalWeb"/>
              <w:spacing w:before="0" w:beforeAutospacing="0" w:after="0" w:afterAutospacing="0"/>
              <w:jc w:val="both"/>
              <w:rPr>
                <w:b/>
                <w:bCs/>
                <w:color w:val="000000"/>
              </w:rPr>
            </w:pPr>
            <w:r>
              <w:rPr>
                <w:b/>
                <w:bCs/>
                <w:color w:val="000000"/>
              </w:rPr>
              <w:t>C. consistency /k</w:t>
            </w:r>
            <w:r>
              <w:rPr>
                <w:b/>
                <w:bCs/>
                <w:color w:val="000000"/>
              </w:rPr>
              <w:t>ə</w:t>
            </w:r>
            <w:r>
              <w:rPr>
                <w:b/>
                <w:bCs/>
                <w:color w:val="000000"/>
              </w:rPr>
              <w:t>nˈs</w:t>
            </w:r>
            <w:r>
              <w:rPr>
                <w:b/>
                <w:bCs/>
                <w:color w:val="000000"/>
              </w:rPr>
              <w:t>ɪ</w:t>
            </w:r>
            <w:r>
              <w:rPr>
                <w:b/>
                <w:bCs/>
                <w:color w:val="000000"/>
              </w:rPr>
              <w:t>st</w:t>
            </w:r>
            <w:r>
              <w:rPr>
                <w:b/>
                <w:bCs/>
                <w:color w:val="000000"/>
              </w:rPr>
              <w:t>ə</w:t>
            </w:r>
            <w:r>
              <w:rPr>
                <w:b/>
                <w:bCs/>
                <w:color w:val="000000"/>
              </w:rPr>
              <w:t>nsi/ (n): s</w:t>
            </w:r>
            <w:r>
              <w:rPr>
                <w:b/>
                <w:bCs/>
                <w:color w:val="000000"/>
              </w:rPr>
              <w:t>ự</w:t>
            </w:r>
            <w:r>
              <w:rPr>
                <w:b/>
                <w:bCs/>
                <w:color w:val="000000"/>
              </w:rPr>
              <w:t xml:space="preserve"> nh</w:t>
            </w:r>
            <w:r>
              <w:rPr>
                <w:b/>
                <w:bCs/>
                <w:color w:val="000000"/>
              </w:rPr>
              <w:t>ấ</w:t>
            </w:r>
            <w:r>
              <w:rPr>
                <w:b/>
                <w:bCs/>
                <w:color w:val="000000"/>
              </w:rPr>
              <w:t>t quán</w:t>
            </w:r>
          </w:p>
          <w:p w14:paraId="22B8B585" w14:textId="77777777" w:rsidR="005D6E3C" w:rsidRDefault="00FC02A3">
            <w:pPr>
              <w:pStyle w:val="NormalWeb"/>
              <w:spacing w:before="0" w:beforeAutospacing="0" w:after="0" w:afterAutospacing="0"/>
              <w:jc w:val="both"/>
              <w:rPr>
                <w:b/>
                <w:bCs/>
                <w:color w:val="000000"/>
              </w:rPr>
            </w:pPr>
            <w:r>
              <w:rPr>
                <w:b/>
                <w:bCs/>
                <w:color w:val="000000"/>
              </w:rPr>
              <w:t>D. persistence /p</w:t>
            </w:r>
            <w:r>
              <w:rPr>
                <w:b/>
                <w:bCs/>
                <w:color w:val="000000"/>
              </w:rPr>
              <w:t>ə</w:t>
            </w:r>
            <w:r>
              <w:rPr>
                <w:b/>
                <w:bCs/>
                <w:color w:val="000000"/>
              </w:rPr>
              <w:t>ˈ</w:t>
            </w:r>
            <w:r>
              <w:rPr>
                <w:b/>
                <w:bCs/>
                <w:color w:val="000000"/>
              </w:rPr>
              <w:t>s</w:t>
            </w:r>
            <w:r>
              <w:rPr>
                <w:b/>
                <w:bCs/>
                <w:color w:val="000000"/>
              </w:rPr>
              <w:t>ɪ</w:t>
            </w:r>
            <w:r>
              <w:rPr>
                <w:b/>
                <w:bCs/>
                <w:color w:val="000000"/>
              </w:rPr>
              <w:t>st</w:t>
            </w:r>
            <w:r>
              <w:rPr>
                <w:b/>
                <w:bCs/>
                <w:color w:val="000000"/>
              </w:rPr>
              <w:t>ə</w:t>
            </w:r>
            <w:r>
              <w:rPr>
                <w:b/>
                <w:bCs/>
                <w:color w:val="000000"/>
              </w:rPr>
              <w:t>ns/ (n): s</w:t>
            </w:r>
            <w:r>
              <w:rPr>
                <w:b/>
                <w:bCs/>
                <w:color w:val="000000"/>
              </w:rPr>
              <w:t>ự</w:t>
            </w:r>
            <w:r>
              <w:rPr>
                <w:b/>
                <w:bCs/>
                <w:color w:val="000000"/>
              </w:rPr>
              <w:t xml:space="preserve"> kiên trì, s</w:t>
            </w:r>
            <w:r>
              <w:rPr>
                <w:b/>
                <w:bCs/>
                <w:color w:val="000000"/>
              </w:rPr>
              <w:t>ự</w:t>
            </w:r>
            <w:r>
              <w:rPr>
                <w:b/>
                <w:bCs/>
                <w:color w:val="000000"/>
              </w:rPr>
              <w:t xml:space="preserve"> b</w:t>
            </w:r>
            <w:r>
              <w:rPr>
                <w:b/>
                <w:bCs/>
                <w:color w:val="000000"/>
              </w:rPr>
              <w:t>ề</w:t>
            </w:r>
            <w:r>
              <w:rPr>
                <w:b/>
                <w:bCs/>
                <w:color w:val="000000"/>
              </w:rPr>
              <w:t>n b</w:t>
            </w:r>
            <w:r>
              <w:rPr>
                <w:b/>
                <w:bCs/>
                <w:color w:val="000000"/>
              </w:rPr>
              <w:t>ỉ</w:t>
            </w:r>
          </w:p>
          <w:p w14:paraId="23186352" w14:textId="77777777" w:rsidR="005D6E3C" w:rsidRDefault="00FC02A3">
            <w:pPr>
              <w:pStyle w:val="NormalWeb"/>
              <w:spacing w:before="0" w:beforeAutospacing="0" w:after="0" w:afterAutospacing="0"/>
              <w:jc w:val="both"/>
              <w:rPr>
                <w:b/>
                <w:bCs/>
                <w:color w:val="000000"/>
              </w:rPr>
            </w:pPr>
            <w:r>
              <w:rPr>
                <w:b/>
                <w:bCs/>
                <w:color w:val="000000"/>
              </w:rPr>
              <w:t>- perseverance /ˌp</w:t>
            </w:r>
            <w:r>
              <w:rPr>
                <w:b/>
                <w:bCs/>
                <w:color w:val="000000"/>
              </w:rPr>
              <w:t>ɜ</w:t>
            </w:r>
            <w:r>
              <w:rPr>
                <w:b/>
                <w:bCs/>
                <w:color w:val="000000"/>
              </w:rPr>
              <w:t>ːs</w:t>
            </w:r>
            <w:r>
              <w:rPr>
                <w:b/>
                <w:bCs/>
                <w:color w:val="000000"/>
              </w:rPr>
              <w:t>ə</w:t>
            </w:r>
            <w:r>
              <w:rPr>
                <w:b/>
                <w:bCs/>
                <w:color w:val="000000"/>
              </w:rPr>
              <w:t>ˈ</w:t>
            </w:r>
            <w:r>
              <w:rPr>
                <w:b/>
                <w:bCs/>
                <w:color w:val="000000"/>
              </w:rPr>
              <w:t>v</w:t>
            </w:r>
            <w:r>
              <w:rPr>
                <w:b/>
                <w:bCs/>
                <w:color w:val="000000"/>
              </w:rPr>
              <w:t>ɪə</w:t>
            </w:r>
            <w:r>
              <w:rPr>
                <w:b/>
                <w:bCs/>
                <w:color w:val="000000"/>
              </w:rPr>
              <w:t>r</w:t>
            </w:r>
            <w:r>
              <w:rPr>
                <w:b/>
                <w:bCs/>
                <w:color w:val="000000"/>
              </w:rPr>
              <w:t>ə</w:t>
            </w:r>
            <w:r>
              <w:rPr>
                <w:b/>
                <w:bCs/>
                <w:color w:val="000000"/>
              </w:rPr>
              <w:t>ns/ (n): s</w:t>
            </w:r>
            <w:r>
              <w:rPr>
                <w:b/>
                <w:bCs/>
                <w:color w:val="000000"/>
              </w:rPr>
              <w:t>ự</w:t>
            </w:r>
            <w:r>
              <w:rPr>
                <w:b/>
                <w:bCs/>
                <w:color w:val="000000"/>
              </w:rPr>
              <w:t xml:space="preserve"> kiên trì, s</w:t>
            </w:r>
            <w:r>
              <w:rPr>
                <w:b/>
                <w:bCs/>
                <w:color w:val="000000"/>
              </w:rPr>
              <w:t>ự</w:t>
            </w:r>
            <w:r>
              <w:rPr>
                <w:b/>
                <w:bCs/>
                <w:color w:val="000000"/>
              </w:rPr>
              <w:t xml:space="preserve"> b</w:t>
            </w:r>
            <w:r>
              <w:rPr>
                <w:b/>
                <w:bCs/>
                <w:color w:val="000000"/>
              </w:rPr>
              <w:t>ề</w:t>
            </w:r>
            <w:r>
              <w:rPr>
                <w:b/>
                <w:bCs/>
                <w:color w:val="000000"/>
              </w:rPr>
              <w:t>n b</w:t>
            </w:r>
            <w:r>
              <w:rPr>
                <w:b/>
                <w:bCs/>
                <w:color w:val="000000"/>
              </w:rPr>
              <w:t>ỉ</w:t>
            </w:r>
            <w:r>
              <w:rPr>
                <w:b/>
                <w:bCs/>
                <w:color w:val="000000"/>
              </w:rPr>
              <w:t xml:space="preserve"> = persistence (n)</w:t>
            </w:r>
          </w:p>
          <w:p w14:paraId="79A6F682" w14:textId="77777777" w:rsidR="005D6E3C" w:rsidRDefault="00FC02A3">
            <w:pPr>
              <w:pStyle w:val="NormalWeb"/>
              <w:spacing w:before="0" w:beforeAutospacing="0" w:after="0" w:afterAutospacing="0"/>
              <w:jc w:val="both"/>
              <w:rPr>
                <w:b/>
                <w:bCs/>
                <w:color w:val="5079FF"/>
              </w:rPr>
            </w:pPr>
            <w:r>
              <w:rPr>
                <w:b/>
                <w:bCs/>
                <w:color w:val="5079FF"/>
              </w:rPr>
              <w:t xml:space="preserve">Thông tin: </w:t>
            </w:r>
          </w:p>
          <w:p w14:paraId="154BE280" w14:textId="77777777" w:rsidR="005D6E3C" w:rsidRDefault="00FC02A3">
            <w:pPr>
              <w:pStyle w:val="NormalWeb"/>
              <w:spacing w:before="0" w:beforeAutospacing="0" w:after="0" w:afterAutospacing="0"/>
              <w:jc w:val="both"/>
              <w:rPr>
                <w:b/>
                <w:bCs/>
                <w:color w:val="000000"/>
              </w:rPr>
            </w:pPr>
            <w:r>
              <w:rPr>
                <w:b/>
                <w:bCs/>
                <w:color w:val="000000"/>
              </w:rPr>
              <w:t xml:space="preserve">Some games help develop patience and </w:t>
            </w:r>
            <w:ins w:id="8" w:author="Unknown">
              <w:r>
                <w:rPr>
                  <w:b/>
                  <w:bCs/>
                  <w:color w:val="000000"/>
                </w:rPr>
                <w:t>perseverance</w:t>
              </w:r>
            </w:ins>
            <w:r>
              <w:rPr>
                <w:b/>
                <w:bCs/>
                <w:color w:val="000000"/>
              </w:rPr>
              <w:t xml:space="preserve"> skills by continuing to increase the level of difficulty. (M</w:t>
            </w:r>
            <w:r>
              <w:rPr>
                <w:b/>
                <w:bCs/>
                <w:color w:val="000000"/>
              </w:rPr>
              <w:t>ộ</w:t>
            </w:r>
            <w:r>
              <w:rPr>
                <w:b/>
                <w:bCs/>
                <w:color w:val="000000"/>
              </w:rPr>
              <w:t>t s</w:t>
            </w:r>
            <w:r>
              <w:rPr>
                <w:b/>
                <w:bCs/>
                <w:color w:val="000000"/>
              </w:rPr>
              <w:t>ố</w:t>
            </w:r>
            <w:r>
              <w:rPr>
                <w:b/>
                <w:bCs/>
                <w:color w:val="000000"/>
              </w:rPr>
              <w:t xml:space="preserve"> trò chơi giúp phát tri</w:t>
            </w:r>
            <w:r>
              <w:rPr>
                <w:b/>
                <w:bCs/>
                <w:color w:val="000000"/>
              </w:rPr>
              <w:t>ể</w:t>
            </w:r>
            <w:r>
              <w:rPr>
                <w:b/>
                <w:bCs/>
                <w:color w:val="000000"/>
              </w:rPr>
              <w:t>n k</w:t>
            </w:r>
            <w:r>
              <w:rPr>
                <w:b/>
                <w:bCs/>
                <w:color w:val="000000"/>
              </w:rPr>
              <w:t>ỹ</w:t>
            </w:r>
            <w:r>
              <w:rPr>
                <w:b/>
                <w:bCs/>
                <w:color w:val="000000"/>
              </w:rPr>
              <w:t xml:space="preserve"> năng kiên nh</w:t>
            </w:r>
            <w:r>
              <w:rPr>
                <w:b/>
                <w:bCs/>
                <w:color w:val="000000"/>
              </w:rPr>
              <w:t>ẫ</w:t>
            </w:r>
            <w:r>
              <w:rPr>
                <w:b/>
                <w:bCs/>
                <w:color w:val="000000"/>
              </w:rPr>
              <w:t>n và kiên trì b</w:t>
            </w:r>
            <w:r>
              <w:rPr>
                <w:b/>
                <w:bCs/>
                <w:color w:val="000000"/>
              </w:rPr>
              <w:t>ằ</w:t>
            </w:r>
            <w:r>
              <w:rPr>
                <w:b/>
                <w:bCs/>
                <w:color w:val="000000"/>
              </w:rPr>
              <w:t>ng cách liên t</w:t>
            </w:r>
            <w:r>
              <w:rPr>
                <w:b/>
                <w:bCs/>
                <w:color w:val="000000"/>
              </w:rPr>
              <w:t>ụ</w:t>
            </w:r>
            <w:r>
              <w:rPr>
                <w:b/>
                <w:bCs/>
                <w:color w:val="000000"/>
              </w:rPr>
              <w:t>c tăng m</w:t>
            </w:r>
            <w:r>
              <w:rPr>
                <w:b/>
                <w:bCs/>
                <w:color w:val="000000"/>
              </w:rPr>
              <w:t>ứ</w:t>
            </w:r>
            <w:r>
              <w:rPr>
                <w:b/>
                <w:bCs/>
                <w:color w:val="000000"/>
              </w:rPr>
              <w:t>c đ</w:t>
            </w:r>
            <w:r>
              <w:rPr>
                <w:b/>
                <w:bCs/>
                <w:color w:val="000000"/>
              </w:rPr>
              <w:t>ộ</w:t>
            </w:r>
            <w:r>
              <w:rPr>
                <w:b/>
                <w:bCs/>
                <w:color w:val="000000"/>
              </w:rPr>
              <w:t xml:space="preserve"> khó.)</w:t>
            </w:r>
          </w:p>
          <w:p w14:paraId="1B3CF2FD" w14:textId="77777777" w:rsidR="005D6E3C" w:rsidRDefault="00FC02A3">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D</w:t>
            </w:r>
          </w:p>
        </w:tc>
      </w:tr>
    </w:tbl>
    <w:p w14:paraId="6F425348" w14:textId="77777777" w:rsidR="005D6E3C" w:rsidRDefault="00FC02A3">
      <w:pPr>
        <w:jc w:val="center"/>
        <w:divId w:val="824394153"/>
        <w:rPr>
          <w:rFonts w:eastAsia="Times New Roman"/>
        </w:rPr>
      </w:pPr>
      <w:r>
        <w:rPr>
          <w:rFonts w:eastAsia="Times New Roman"/>
        </w:rPr>
        <w:pict w14:anchorId="39807869">
          <v:rect id="_x0000_i1056" style="width:540pt;height:1.5pt" o:hralign="center" o:hrstd="t" o:hr="t" fillcolor="#a0a0a0" stroked="f"/>
        </w:pict>
      </w:r>
    </w:p>
    <w:p w14:paraId="5E81DF26" w14:textId="77777777" w:rsidR="005D6E3C" w:rsidRDefault="00FC02A3">
      <w:pPr>
        <w:pStyle w:val="Heading2"/>
        <w:spacing w:before="0" w:after="0"/>
        <w:divId w:val="824394153"/>
        <w:rPr>
          <w:rFonts w:eastAsia="Times New Roman"/>
        </w:rPr>
      </w:pPr>
      <w:r>
        <w:rPr>
          <w:rFonts w:eastAsia="Times New Roman"/>
        </w:rPr>
        <w:t>Câu 33</w:t>
      </w:r>
    </w:p>
    <w:p w14:paraId="375AA785" w14:textId="77777777" w:rsidR="005D6E3C" w:rsidRDefault="00FC02A3">
      <w:pPr>
        <w:shd w:val="clear" w:color="auto" w:fill="F8F9FA"/>
        <w:divId w:val="689334476"/>
        <w:rPr>
          <w:rFonts w:eastAsia="Times New Roman"/>
        </w:rPr>
      </w:pPr>
      <w:r>
        <w:rPr>
          <w:rFonts w:eastAsia="Times New Roman"/>
        </w:rPr>
        <w:t xml:space="preserve">The word </w:t>
      </w:r>
      <w:r>
        <w:rPr>
          <w:rFonts w:eastAsia="Times New Roman"/>
        </w:rPr>
        <w:t>They in paragraph 2 refers to _________.</w:t>
      </w:r>
    </w:p>
    <w:p w14:paraId="2BD976AE" w14:textId="77777777" w:rsidR="005D6E3C" w:rsidRDefault="00FC02A3">
      <w:pPr>
        <w:divId w:val="88162353"/>
      </w:pPr>
      <w:r>
        <w:t>A. players</w:t>
      </w:r>
    </w:p>
    <w:p w14:paraId="50AAB120" w14:textId="77777777" w:rsidR="005D6E3C" w:rsidRDefault="00FC02A3">
      <w:pPr>
        <w:divId w:val="88162353"/>
      </w:pPr>
      <w:r>
        <w:t>B. obstacles</w:t>
      </w:r>
    </w:p>
    <w:p w14:paraId="3F59F024" w14:textId="77777777" w:rsidR="005D6E3C" w:rsidRDefault="00FC02A3">
      <w:pPr>
        <w:divId w:val="88162353"/>
      </w:pPr>
      <w:r>
        <w:rPr>
          <w:rFonts w:ascii="Segoe UI Emoji" w:hAnsi="Segoe UI Emoji" w:cs="Segoe UI Emoji"/>
          <w:b/>
          <w:bCs/>
        </w:rPr>
        <w:t>✔</w:t>
      </w:r>
      <w:r>
        <w:rPr>
          <w:rFonts w:ascii="Segoe UI Emoji" w:hAnsi="Segoe UI Emoji" w:cs="Segoe UI Emoji"/>
          <w:b/>
          <w:bCs/>
        </w:rPr>
        <w:t>️</w:t>
      </w:r>
      <w:r>
        <w:rPr>
          <w:b/>
          <w:bCs/>
        </w:rPr>
        <w:t xml:space="preserve"> C. games</w:t>
      </w:r>
    </w:p>
    <w:p w14:paraId="785E74E9" w14:textId="77777777" w:rsidR="005D6E3C" w:rsidRDefault="00FC02A3">
      <w:pPr>
        <w:divId w:val="88162353"/>
      </w:pPr>
      <w:r>
        <w:t>D. skills</w:t>
      </w:r>
    </w:p>
    <w:p w14:paraId="5AB7F4B2" w14:textId="77777777" w:rsidR="005D6E3C" w:rsidRDefault="00FC02A3">
      <w:pPr>
        <w:pStyle w:val="NormalWeb"/>
        <w:spacing w:before="0" w:beforeAutospacing="0" w:after="0" w:afterAutospacing="0"/>
        <w:divId w:val="824394153"/>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C. games</w:t>
      </w:r>
    </w:p>
    <w:tbl>
      <w:tblPr>
        <w:tblW w:w="5000" w:type="pct"/>
        <w:tblLook w:val="04A0" w:firstRow="1" w:lastRow="0" w:firstColumn="1" w:lastColumn="0" w:noHBand="0" w:noVBand="1"/>
      </w:tblPr>
      <w:tblGrid>
        <w:gridCol w:w="10800"/>
      </w:tblGrid>
      <w:tr w:rsidR="005D6E3C" w14:paraId="0C8AC700" w14:textId="77777777">
        <w:trPr>
          <w:divId w:val="187958253"/>
        </w:trPr>
        <w:tc>
          <w:tcPr>
            <w:tcW w:w="5000" w:type="pct"/>
            <w:tcMar>
              <w:top w:w="0" w:type="dxa"/>
              <w:left w:w="120" w:type="dxa"/>
              <w:bottom w:w="0" w:type="dxa"/>
              <w:right w:w="120" w:type="dxa"/>
            </w:tcMar>
            <w:hideMark/>
          </w:tcPr>
          <w:p w14:paraId="5E3339C9" w14:textId="77777777" w:rsidR="005D6E3C" w:rsidRDefault="00FC02A3">
            <w:pPr>
              <w:pStyle w:val="NormalWeb"/>
              <w:spacing w:before="0" w:beforeAutospacing="0" w:after="0" w:afterAutospacing="0"/>
              <w:jc w:val="both"/>
              <w:rPr>
                <w:b/>
                <w:bCs/>
                <w:color w:val="000000"/>
              </w:rPr>
            </w:pPr>
            <w:r>
              <w:rPr>
                <w:b/>
                <w:bCs/>
                <w:color w:val="000000"/>
              </w:rPr>
              <w:lastRenderedPageBreak/>
              <w:t>Ki</w:t>
            </w:r>
            <w:r>
              <w:rPr>
                <w:b/>
                <w:bCs/>
                <w:color w:val="000000"/>
              </w:rPr>
              <w:t>ế</w:t>
            </w:r>
            <w:r>
              <w:rPr>
                <w:b/>
                <w:bCs/>
                <w:color w:val="000000"/>
              </w:rPr>
              <w:t>n th</w:t>
            </w:r>
            <w:r>
              <w:rPr>
                <w:b/>
                <w:bCs/>
                <w:color w:val="000000"/>
              </w:rPr>
              <w:t>ứ</w:t>
            </w:r>
            <w:r>
              <w:rPr>
                <w:b/>
                <w:bCs/>
                <w:color w:val="000000"/>
              </w:rPr>
              <w:t>c: T</w:t>
            </w:r>
            <w:r>
              <w:rPr>
                <w:b/>
                <w:bCs/>
                <w:color w:val="000000"/>
              </w:rPr>
              <w:t>ừ</w:t>
            </w:r>
            <w:r>
              <w:rPr>
                <w:b/>
                <w:bCs/>
                <w:color w:val="000000"/>
              </w:rPr>
              <w:t xml:space="preserve"> quy chi</w:t>
            </w:r>
            <w:r>
              <w:rPr>
                <w:b/>
                <w:bCs/>
                <w:color w:val="000000"/>
              </w:rPr>
              <w:t>ế</w:t>
            </w:r>
            <w:r>
              <w:rPr>
                <w:b/>
                <w:bCs/>
                <w:color w:val="000000"/>
              </w:rPr>
              <w:t>u</w:t>
            </w:r>
          </w:p>
          <w:p w14:paraId="6E3CCE26" w14:textId="77777777" w:rsidR="005D6E3C" w:rsidRDefault="00FC02A3">
            <w:pPr>
              <w:pStyle w:val="NormalWeb"/>
              <w:spacing w:before="0" w:beforeAutospacing="0" w:after="0" w:afterAutospacing="0"/>
              <w:jc w:val="both"/>
              <w:rPr>
                <w:b/>
                <w:bCs/>
                <w:color w:val="000000"/>
              </w:rPr>
            </w:pPr>
            <w:r>
              <w:rPr>
                <w:b/>
                <w:bCs/>
                <w:color w:val="000000"/>
              </w:rPr>
              <w:t>T</w:t>
            </w:r>
            <w:r>
              <w:rPr>
                <w:b/>
                <w:bCs/>
                <w:color w:val="000000"/>
              </w:rPr>
              <w:t>ừ</w:t>
            </w:r>
            <w:r>
              <w:rPr>
                <w:b/>
                <w:bCs/>
                <w:color w:val="000000"/>
              </w:rPr>
              <w:t xml:space="preserve"> “</w:t>
            </w:r>
            <w:ins w:id="9" w:author="Unknown">
              <w:r>
                <w:rPr>
                  <w:b/>
                  <w:bCs/>
                  <w:color w:val="000000"/>
                </w:rPr>
                <w:t>They</w:t>
              </w:r>
            </w:ins>
            <w:r>
              <w:rPr>
                <w:b/>
                <w:bCs/>
                <w:color w:val="000000"/>
              </w:rPr>
              <w:t>” trong đo</w:t>
            </w:r>
            <w:r>
              <w:rPr>
                <w:b/>
                <w:bCs/>
                <w:color w:val="000000"/>
              </w:rPr>
              <w:t>ạ</w:t>
            </w:r>
            <w:r>
              <w:rPr>
                <w:b/>
                <w:bCs/>
                <w:color w:val="000000"/>
              </w:rPr>
              <w:t>n 2 ám ch</w:t>
            </w:r>
            <w:r>
              <w:rPr>
                <w:b/>
                <w:bCs/>
                <w:color w:val="000000"/>
              </w:rPr>
              <w:t>ỉ</w:t>
            </w:r>
            <w:r>
              <w:rPr>
                <w:b/>
                <w:bCs/>
                <w:color w:val="000000"/>
              </w:rPr>
              <w:t xml:space="preserve"> đ</w:t>
            </w:r>
            <w:r>
              <w:rPr>
                <w:b/>
                <w:bCs/>
                <w:color w:val="000000"/>
              </w:rPr>
              <w:t>ế</w:t>
            </w:r>
            <w:r>
              <w:rPr>
                <w:b/>
                <w:bCs/>
                <w:color w:val="000000"/>
              </w:rPr>
              <w:t>n ________.</w:t>
            </w:r>
          </w:p>
          <w:p w14:paraId="2DBD8ADB" w14:textId="77777777" w:rsidR="005D6E3C" w:rsidRDefault="00FC02A3">
            <w:pPr>
              <w:pStyle w:val="NormalWeb"/>
              <w:spacing w:before="0" w:beforeAutospacing="0" w:after="0" w:afterAutospacing="0"/>
              <w:jc w:val="both"/>
              <w:rPr>
                <w:b/>
                <w:bCs/>
                <w:color w:val="000000"/>
              </w:rPr>
            </w:pPr>
            <w:r>
              <w:rPr>
                <w:b/>
                <w:bCs/>
                <w:color w:val="000000"/>
              </w:rPr>
              <w:t>A. ngư</w:t>
            </w:r>
            <w:r>
              <w:rPr>
                <w:b/>
                <w:bCs/>
                <w:color w:val="000000"/>
              </w:rPr>
              <w:t>ờ</w:t>
            </w:r>
            <w:r>
              <w:rPr>
                <w:b/>
                <w:bCs/>
                <w:color w:val="000000"/>
              </w:rPr>
              <w:t>i chơi</w:t>
            </w:r>
          </w:p>
          <w:p w14:paraId="5B84C18F" w14:textId="77777777" w:rsidR="005D6E3C" w:rsidRDefault="00FC02A3">
            <w:pPr>
              <w:pStyle w:val="NormalWeb"/>
              <w:spacing w:before="0" w:beforeAutospacing="0" w:after="0" w:afterAutospacing="0"/>
              <w:jc w:val="both"/>
              <w:rPr>
                <w:b/>
                <w:bCs/>
                <w:color w:val="000000"/>
              </w:rPr>
            </w:pPr>
            <w:r>
              <w:rPr>
                <w:b/>
                <w:bCs/>
                <w:color w:val="000000"/>
              </w:rPr>
              <w:t>B. chư</w:t>
            </w:r>
            <w:r>
              <w:rPr>
                <w:b/>
                <w:bCs/>
                <w:color w:val="000000"/>
              </w:rPr>
              <w:t>ớ</w:t>
            </w:r>
            <w:r>
              <w:rPr>
                <w:b/>
                <w:bCs/>
                <w:color w:val="000000"/>
              </w:rPr>
              <w:t>ng ng</w:t>
            </w:r>
            <w:r>
              <w:rPr>
                <w:b/>
                <w:bCs/>
                <w:color w:val="000000"/>
              </w:rPr>
              <w:t>ạ</w:t>
            </w:r>
            <w:r>
              <w:rPr>
                <w:b/>
                <w:bCs/>
                <w:color w:val="000000"/>
              </w:rPr>
              <w:t>i v</w:t>
            </w:r>
            <w:r>
              <w:rPr>
                <w:b/>
                <w:bCs/>
                <w:color w:val="000000"/>
              </w:rPr>
              <w:t>ậ</w:t>
            </w:r>
            <w:r>
              <w:rPr>
                <w:b/>
                <w:bCs/>
                <w:color w:val="000000"/>
              </w:rPr>
              <w:t>t</w:t>
            </w:r>
          </w:p>
          <w:p w14:paraId="0F02682A" w14:textId="77777777" w:rsidR="005D6E3C" w:rsidRDefault="00FC02A3">
            <w:pPr>
              <w:pStyle w:val="NormalWeb"/>
              <w:spacing w:before="0" w:beforeAutospacing="0" w:after="0" w:afterAutospacing="0"/>
              <w:jc w:val="both"/>
              <w:rPr>
                <w:b/>
                <w:bCs/>
                <w:color w:val="000000"/>
              </w:rPr>
            </w:pPr>
            <w:r>
              <w:rPr>
                <w:b/>
                <w:bCs/>
                <w:color w:val="000000"/>
              </w:rPr>
              <w:t>C. trò chơi</w:t>
            </w:r>
          </w:p>
          <w:p w14:paraId="6A62C53C" w14:textId="77777777" w:rsidR="005D6E3C" w:rsidRDefault="00FC02A3">
            <w:pPr>
              <w:pStyle w:val="NormalWeb"/>
              <w:spacing w:before="0" w:beforeAutospacing="0" w:after="0" w:afterAutospacing="0"/>
              <w:jc w:val="both"/>
              <w:rPr>
                <w:b/>
                <w:bCs/>
                <w:color w:val="000000"/>
              </w:rPr>
            </w:pPr>
            <w:r>
              <w:rPr>
                <w:b/>
                <w:bCs/>
                <w:color w:val="000000"/>
              </w:rPr>
              <w:t>D. k</w:t>
            </w:r>
            <w:r>
              <w:rPr>
                <w:b/>
                <w:bCs/>
                <w:color w:val="000000"/>
              </w:rPr>
              <w:t>ỹ</w:t>
            </w:r>
            <w:r>
              <w:rPr>
                <w:b/>
                <w:bCs/>
                <w:color w:val="000000"/>
              </w:rPr>
              <w:t xml:space="preserve"> năng</w:t>
            </w:r>
          </w:p>
          <w:p w14:paraId="6A356E8E" w14:textId="77777777" w:rsidR="005D6E3C" w:rsidRDefault="00FC02A3">
            <w:pPr>
              <w:pStyle w:val="NormalWeb"/>
              <w:spacing w:before="0" w:beforeAutospacing="0" w:after="0" w:afterAutospacing="0"/>
              <w:jc w:val="both"/>
              <w:rPr>
                <w:b/>
                <w:bCs/>
                <w:color w:val="000000"/>
              </w:rPr>
            </w:pPr>
            <w:r>
              <w:rPr>
                <w:b/>
                <w:bCs/>
                <w:color w:val="000000"/>
              </w:rPr>
              <w:t>- T</w:t>
            </w:r>
            <w:r>
              <w:rPr>
                <w:b/>
                <w:bCs/>
                <w:color w:val="000000"/>
              </w:rPr>
              <w:t>ừ</w:t>
            </w:r>
            <w:r>
              <w:rPr>
                <w:b/>
                <w:bCs/>
                <w:color w:val="000000"/>
              </w:rPr>
              <w:t xml:space="preserve"> “They” tro</w:t>
            </w:r>
            <w:r>
              <w:rPr>
                <w:b/>
                <w:bCs/>
                <w:color w:val="000000"/>
              </w:rPr>
              <w:t>ng đo</w:t>
            </w:r>
            <w:r>
              <w:rPr>
                <w:b/>
                <w:bCs/>
                <w:color w:val="000000"/>
              </w:rPr>
              <w:t>ạ</w:t>
            </w:r>
            <w:r>
              <w:rPr>
                <w:b/>
                <w:bCs/>
                <w:color w:val="000000"/>
              </w:rPr>
              <w:t>n 2 ám ch</w:t>
            </w:r>
            <w:r>
              <w:rPr>
                <w:b/>
                <w:bCs/>
                <w:color w:val="000000"/>
              </w:rPr>
              <w:t>ỉ</w:t>
            </w:r>
            <w:r>
              <w:rPr>
                <w:b/>
                <w:bCs/>
                <w:color w:val="000000"/>
              </w:rPr>
              <w:t xml:space="preserve"> đ</w:t>
            </w:r>
            <w:r>
              <w:rPr>
                <w:b/>
                <w:bCs/>
                <w:color w:val="000000"/>
              </w:rPr>
              <w:t>ế</w:t>
            </w:r>
            <w:r>
              <w:rPr>
                <w:b/>
                <w:bCs/>
                <w:color w:val="000000"/>
              </w:rPr>
              <w:t>n “games”.</w:t>
            </w:r>
          </w:p>
          <w:p w14:paraId="1EDF1CAC" w14:textId="77777777" w:rsidR="005D6E3C" w:rsidRDefault="00FC02A3">
            <w:pPr>
              <w:pStyle w:val="NormalWeb"/>
              <w:spacing w:before="0" w:beforeAutospacing="0" w:after="0" w:afterAutospacing="0"/>
              <w:jc w:val="both"/>
              <w:rPr>
                <w:b/>
                <w:bCs/>
                <w:color w:val="5079FF"/>
              </w:rPr>
            </w:pPr>
            <w:r>
              <w:rPr>
                <w:b/>
                <w:bCs/>
                <w:color w:val="5079FF"/>
              </w:rPr>
              <w:t xml:space="preserve">Thông tin: </w:t>
            </w:r>
          </w:p>
          <w:p w14:paraId="705BB937" w14:textId="77777777" w:rsidR="005D6E3C" w:rsidRDefault="00FC02A3">
            <w:pPr>
              <w:pStyle w:val="NormalWeb"/>
              <w:spacing w:before="0" w:beforeAutospacing="0" w:after="0" w:afterAutospacing="0"/>
              <w:jc w:val="both"/>
              <w:rPr>
                <w:b/>
                <w:bCs/>
                <w:color w:val="000000"/>
              </w:rPr>
            </w:pPr>
            <w:r>
              <w:rPr>
                <w:b/>
                <w:bCs/>
                <w:color w:val="000000"/>
              </w:rPr>
              <w:t xml:space="preserve">Some games help develop patience and perseverance skills by continuing to increase the level of difficulty. </w:t>
            </w:r>
            <w:ins w:id="10" w:author="Unknown">
              <w:r>
                <w:rPr>
                  <w:b/>
                  <w:bCs/>
                  <w:color w:val="000000"/>
                </w:rPr>
                <w:t>They</w:t>
              </w:r>
            </w:ins>
            <w:r>
              <w:rPr>
                <w:b/>
                <w:bCs/>
                <w:color w:val="000000"/>
              </w:rPr>
              <w:t xml:space="preserve"> constantly place obstacles in your path until you reach the solution. (M</w:t>
            </w:r>
            <w:r>
              <w:rPr>
                <w:b/>
                <w:bCs/>
                <w:color w:val="000000"/>
              </w:rPr>
              <w:t>ộ</w:t>
            </w:r>
            <w:r>
              <w:rPr>
                <w:b/>
                <w:bCs/>
                <w:color w:val="000000"/>
              </w:rPr>
              <w:t>t s</w:t>
            </w:r>
            <w:r>
              <w:rPr>
                <w:b/>
                <w:bCs/>
                <w:color w:val="000000"/>
              </w:rPr>
              <w:t>ố</w:t>
            </w:r>
            <w:r>
              <w:rPr>
                <w:b/>
                <w:bCs/>
                <w:color w:val="000000"/>
              </w:rPr>
              <w:t xml:space="preserve"> trò chơi giúp phát tri</w:t>
            </w:r>
            <w:r>
              <w:rPr>
                <w:b/>
                <w:bCs/>
                <w:color w:val="000000"/>
              </w:rPr>
              <w:t>ể</w:t>
            </w:r>
            <w:r>
              <w:rPr>
                <w:b/>
                <w:bCs/>
                <w:color w:val="000000"/>
              </w:rPr>
              <w:t>n k</w:t>
            </w:r>
            <w:r>
              <w:rPr>
                <w:b/>
                <w:bCs/>
                <w:color w:val="000000"/>
              </w:rPr>
              <w:t>ỹ</w:t>
            </w:r>
            <w:r>
              <w:rPr>
                <w:b/>
                <w:bCs/>
                <w:color w:val="000000"/>
              </w:rPr>
              <w:t xml:space="preserve"> năng kiên nh</w:t>
            </w:r>
            <w:r>
              <w:rPr>
                <w:b/>
                <w:bCs/>
                <w:color w:val="000000"/>
              </w:rPr>
              <w:t>ẫ</w:t>
            </w:r>
            <w:r>
              <w:rPr>
                <w:b/>
                <w:bCs/>
                <w:color w:val="000000"/>
              </w:rPr>
              <w:t>n và kiên trì b</w:t>
            </w:r>
            <w:r>
              <w:rPr>
                <w:b/>
                <w:bCs/>
                <w:color w:val="000000"/>
              </w:rPr>
              <w:t>ằ</w:t>
            </w:r>
            <w:r>
              <w:rPr>
                <w:b/>
                <w:bCs/>
                <w:color w:val="000000"/>
              </w:rPr>
              <w:t>ng cách liên t</w:t>
            </w:r>
            <w:r>
              <w:rPr>
                <w:b/>
                <w:bCs/>
                <w:color w:val="000000"/>
              </w:rPr>
              <w:t>ụ</w:t>
            </w:r>
            <w:r>
              <w:rPr>
                <w:b/>
                <w:bCs/>
                <w:color w:val="000000"/>
              </w:rPr>
              <w:t>c tăng m</w:t>
            </w:r>
            <w:r>
              <w:rPr>
                <w:b/>
                <w:bCs/>
                <w:color w:val="000000"/>
              </w:rPr>
              <w:t>ứ</w:t>
            </w:r>
            <w:r>
              <w:rPr>
                <w:b/>
                <w:bCs/>
                <w:color w:val="000000"/>
              </w:rPr>
              <w:t>c đ</w:t>
            </w:r>
            <w:r>
              <w:rPr>
                <w:b/>
                <w:bCs/>
                <w:color w:val="000000"/>
              </w:rPr>
              <w:t>ộ</w:t>
            </w:r>
            <w:r>
              <w:rPr>
                <w:b/>
                <w:bCs/>
                <w:color w:val="000000"/>
              </w:rPr>
              <w:t xml:space="preserve"> khó. Chúng liên t</w:t>
            </w:r>
            <w:r>
              <w:rPr>
                <w:b/>
                <w:bCs/>
                <w:color w:val="000000"/>
              </w:rPr>
              <w:t>ụ</w:t>
            </w:r>
            <w:r>
              <w:rPr>
                <w:b/>
                <w:bCs/>
                <w:color w:val="000000"/>
              </w:rPr>
              <w:t>c đ</w:t>
            </w:r>
            <w:r>
              <w:rPr>
                <w:b/>
                <w:bCs/>
                <w:color w:val="000000"/>
              </w:rPr>
              <w:t>ặ</w:t>
            </w:r>
            <w:r>
              <w:rPr>
                <w:b/>
                <w:bCs/>
                <w:color w:val="000000"/>
              </w:rPr>
              <w:t>t chư</w:t>
            </w:r>
            <w:r>
              <w:rPr>
                <w:b/>
                <w:bCs/>
                <w:color w:val="000000"/>
              </w:rPr>
              <w:t>ớ</w:t>
            </w:r>
            <w:r>
              <w:rPr>
                <w:b/>
                <w:bCs/>
                <w:color w:val="000000"/>
              </w:rPr>
              <w:t>ng ng</w:t>
            </w:r>
            <w:r>
              <w:rPr>
                <w:b/>
                <w:bCs/>
                <w:color w:val="000000"/>
              </w:rPr>
              <w:t>ạ</w:t>
            </w:r>
            <w:r>
              <w:rPr>
                <w:b/>
                <w:bCs/>
                <w:color w:val="000000"/>
              </w:rPr>
              <w:t>i v</w:t>
            </w:r>
            <w:r>
              <w:rPr>
                <w:b/>
                <w:bCs/>
                <w:color w:val="000000"/>
              </w:rPr>
              <w:t>ậ</w:t>
            </w:r>
            <w:r>
              <w:rPr>
                <w:b/>
                <w:bCs/>
                <w:color w:val="000000"/>
              </w:rPr>
              <w:t>t trên đư</w:t>
            </w:r>
            <w:r>
              <w:rPr>
                <w:b/>
                <w:bCs/>
                <w:color w:val="000000"/>
              </w:rPr>
              <w:t>ờ</w:t>
            </w:r>
            <w:r>
              <w:rPr>
                <w:b/>
                <w:bCs/>
                <w:color w:val="000000"/>
              </w:rPr>
              <w:t>ng đi c</w:t>
            </w:r>
            <w:r>
              <w:rPr>
                <w:b/>
                <w:bCs/>
                <w:color w:val="000000"/>
              </w:rPr>
              <w:t>ủ</w:t>
            </w:r>
            <w:r>
              <w:rPr>
                <w:b/>
                <w:bCs/>
                <w:color w:val="000000"/>
              </w:rPr>
              <w:t>a b</w:t>
            </w:r>
            <w:r>
              <w:rPr>
                <w:b/>
                <w:bCs/>
                <w:color w:val="000000"/>
              </w:rPr>
              <w:t>ạ</w:t>
            </w:r>
            <w:r>
              <w:rPr>
                <w:b/>
                <w:bCs/>
                <w:color w:val="000000"/>
              </w:rPr>
              <w:t>n cho đ</w:t>
            </w:r>
            <w:r>
              <w:rPr>
                <w:b/>
                <w:bCs/>
                <w:color w:val="000000"/>
              </w:rPr>
              <w:t>ế</w:t>
            </w:r>
            <w:r>
              <w:rPr>
                <w:b/>
                <w:bCs/>
                <w:color w:val="000000"/>
              </w:rPr>
              <w:t>n khi b</w:t>
            </w:r>
            <w:r>
              <w:rPr>
                <w:b/>
                <w:bCs/>
                <w:color w:val="000000"/>
              </w:rPr>
              <w:t>ạ</w:t>
            </w:r>
            <w:r>
              <w:rPr>
                <w:b/>
                <w:bCs/>
                <w:color w:val="000000"/>
              </w:rPr>
              <w:t>n có đư</w:t>
            </w:r>
            <w:r>
              <w:rPr>
                <w:b/>
                <w:bCs/>
                <w:color w:val="000000"/>
              </w:rPr>
              <w:t>ợ</w:t>
            </w:r>
            <w:r>
              <w:rPr>
                <w:b/>
                <w:bCs/>
                <w:color w:val="000000"/>
              </w:rPr>
              <w:t>c gi</w:t>
            </w:r>
            <w:r>
              <w:rPr>
                <w:b/>
                <w:bCs/>
                <w:color w:val="000000"/>
              </w:rPr>
              <w:t>ả</w:t>
            </w:r>
            <w:r>
              <w:rPr>
                <w:b/>
                <w:bCs/>
                <w:color w:val="000000"/>
              </w:rPr>
              <w:t xml:space="preserve">i </w:t>
            </w:r>
            <w:r>
              <w:rPr>
                <w:b/>
                <w:bCs/>
                <w:color w:val="000000"/>
              </w:rPr>
              <w:t>pháp.)</w:t>
            </w:r>
          </w:p>
          <w:p w14:paraId="09DD5ECE" w14:textId="77777777" w:rsidR="005D6E3C" w:rsidRDefault="00FC02A3">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C</w:t>
            </w:r>
          </w:p>
        </w:tc>
      </w:tr>
    </w:tbl>
    <w:p w14:paraId="43010D63" w14:textId="77777777" w:rsidR="005D6E3C" w:rsidRDefault="00FC02A3">
      <w:pPr>
        <w:jc w:val="center"/>
        <w:divId w:val="824394153"/>
        <w:rPr>
          <w:rFonts w:eastAsia="Times New Roman"/>
        </w:rPr>
      </w:pPr>
      <w:r>
        <w:rPr>
          <w:rFonts w:eastAsia="Times New Roman"/>
        </w:rPr>
        <w:pict w14:anchorId="10983435">
          <v:rect id="_x0000_i1057" style="width:540pt;height:1.5pt" o:hralign="center" o:hrstd="t" o:hr="t" fillcolor="#a0a0a0" stroked="f"/>
        </w:pict>
      </w:r>
    </w:p>
    <w:p w14:paraId="1A6B6642" w14:textId="77777777" w:rsidR="005D6E3C" w:rsidRDefault="00FC02A3">
      <w:pPr>
        <w:pStyle w:val="Heading2"/>
        <w:spacing w:before="0" w:after="0"/>
        <w:divId w:val="824394153"/>
        <w:rPr>
          <w:rFonts w:eastAsia="Times New Roman"/>
        </w:rPr>
      </w:pPr>
      <w:r>
        <w:rPr>
          <w:rFonts w:eastAsia="Times New Roman"/>
        </w:rPr>
        <w:t>Câu 34</w:t>
      </w:r>
    </w:p>
    <w:p w14:paraId="253EBCE8" w14:textId="77777777" w:rsidR="005D6E3C" w:rsidRDefault="00FC02A3">
      <w:pPr>
        <w:shd w:val="clear" w:color="auto" w:fill="F8F9FA"/>
        <w:divId w:val="635988034"/>
        <w:rPr>
          <w:rFonts w:eastAsia="Times New Roman"/>
        </w:rPr>
      </w:pPr>
      <w:r>
        <w:rPr>
          <w:rFonts w:eastAsia="Times New Roman"/>
        </w:rPr>
        <w:t>Which of the following best paraphrases the underlined sentence in paragraph 3?As humans we often learn through mistakes, however some mistakes would be best avoided.</w:t>
      </w:r>
    </w:p>
    <w:p w14:paraId="72E1DC55" w14:textId="77777777" w:rsidR="005D6E3C" w:rsidRDefault="00FC02A3">
      <w:pPr>
        <w:divId w:val="1336344578"/>
      </w:pPr>
      <w:r>
        <w:t xml:space="preserve">A. If humans could avoid all mistakes, they would never </w:t>
      </w:r>
      <w:r>
        <w:t>learn anything significant from their past mistakes.</w:t>
      </w:r>
    </w:p>
    <w:p w14:paraId="5DCE90BA" w14:textId="77777777" w:rsidR="005D6E3C" w:rsidRDefault="00FC02A3">
      <w:pPr>
        <w:divId w:val="1336344578"/>
      </w:pPr>
      <w:r>
        <w:t>B. As humans, we must learn through mistakes, even though some mistakes are best avoided at all costs.</w:t>
      </w:r>
    </w:p>
    <w:p w14:paraId="5893267B" w14:textId="77777777" w:rsidR="005D6E3C" w:rsidRDefault="00FC02A3">
      <w:pPr>
        <w:divId w:val="1336344578"/>
      </w:pPr>
      <w:r>
        <w:rPr>
          <w:rFonts w:ascii="Segoe UI Emoji" w:hAnsi="Segoe UI Emoji" w:cs="Segoe UI Emoji"/>
          <w:b/>
          <w:bCs/>
        </w:rPr>
        <w:t>✔</w:t>
      </w:r>
      <w:r>
        <w:rPr>
          <w:rFonts w:ascii="Segoe UI Emoji" w:hAnsi="Segoe UI Emoji" w:cs="Segoe UI Emoji"/>
          <w:b/>
          <w:bCs/>
        </w:rPr>
        <w:t>️</w:t>
      </w:r>
      <w:r>
        <w:rPr>
          <w:b/>
          <w:bCs/>
        </w:rPr>
        <w:t xml:space="preserve"> C. As humans, we frequently learn from our mistakes, but there are some mistakes we should try to</w:t>
      </w:r>
      <w:r>
        <w:rPr>
          <w:b/>
          <w:bCs/>
        </w:rPr>
        <w:t xml:space="preserve"> avoid.</w:t>
      </w:r>
    </w:p>
    <w:p w14:paraId="203820A4" w14:textId="77777777" w:rsidR="005D6E3C" w:rsidRDefault="00FC02A3">
      <w:pPr>
        <w:divId w:val="1336344578"/>
      </w:pPr>
      <w:r>
        <w:t>D. However important it is for humans to learn from mistakes, it is better to avoid some mistakes entirely.</w:t>
      </w:r>
    </w:p>
    <w:p w14:paraId="2448F2E5" w14:textId="77777777" w:rsidR="005D6E3C" w:rsidRDefault="00FC02A3">
      <w:pPr>
        <w:pStyle w:val="NormalWeb"/>
        <w:spacing w:before="0" w:beforeAutospacing="0" w:after="0" w:afterAutospacing="0"/>
        <w:divId w:val="824394153"/>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C. As humans, we frequently learn from our mistakes, but there are some mistakes we should try to avoid.</w:t>
      </w:r>
    </w:p>
    <w:tbl>
      <w:tblPr>
        <w:tblW w:w="5000" w:type="pct"/>
        <w:tblLook w:val="04A0" w:firstRow="1" w:lastRow="0" w:firstColumn="1" w:lastColumn="0" w:noHBand="0" w:noVBand="1"/>
      </w:tblPr>
      <w:tblGrid>
        <w:gridCol w:w="10800"/>
      </w:tblGrid>
      <w:tr w:rsidR="005D6E3C" w14:paraId="26A9A9B4" w14:textId="77777777">
        <w:trPr>
          <w:divId w:val="1684550317"/>
        </w:trPr>
        <w:tc>
          <w:tcPr>
            <w:tcW w:w="5000" w:type="pct"/>
            <w:tcMar>
              <w:top w:w="0" w:type="dxa"/>
              <w:left w:w="120" w:type="dxa"/>
              <w:bottom w:w="0" w:type="dxa"/>
              <w:right w:w="120" w:type="dxa"/>
            </w:tcMar>
            <w:hideMark/>
          </w:tcPr>
          <w:p w14:paraId="1D9B0154" w14:textId="77777777" w:rsidR="005D6E3C" w:rsidRDefault="00FC02A3">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Par</w:t>
            </w:r>
            <w:r>
              <w:rPr>
                <w:b/>
                <w:bCs/>
                <w:color w:val="000000"/>
              </w:rPr>
              <w:t>aphrasing</w:t>
            </w:r>
          </w:p>
          <w:p w14:paraId="5E8EA797" w14:textId="77777777" w:rsidR="005D6E3C" w:rsidRDefault="00FC02A3">
            <w:pPr>
              <w:pStyle w:val="NormalWeb"/>
              <w:spacing w:before="0" w:beforeAutospacing="0" w:after="0" w:afterAutospacing="0"/>
              <w:jc w:val="both"/>
              <w:rPr>
                <w:b/>
                <w:bCs/>
                <w:color w:val="000000"/>
              </w:rPr>
            </w:pPr>
            <w:r>
              <w:rPr>
                <w:b/>
                <w:bCs/>
                <w:color w:val="000000"/>
              </w:rPr>
              <w:t>Câu nào sau đây di</w:t>
            </w:r>
            <w:r>
              <w:rPr>
                <w:b/>
                <w:bCs/>
                <w:color w:val="000000"/>
              </w:rPr>
              <w:t>ễ</w:t>
            </w:r>
            <w:r>
              <w:rPr>
                <w:b/>
                <w:bCs/>
                <w:color w:val="000000"/>
              </w:rPr>
              <w:t>n gi</w:t>
            </w:r>
            <w:r>
              <w:rPr>
                <w:b/>
                <w:bCs/>
                <w:color w:val="000000"/>
              </w:rPr>
              <w:t>ả</w:t>
            </w:r>
            <w:r>
              <w:rPr>
                <w:b/>
                <w:bCs/>
                <w:color w:val="000000"/>
              </w:rPr>
              <w:t>i t</w:t>
            </w:r>
            <w:r>
              <w:rPr>
                <w:b/>
                <w:bCs/>
                <w:color w:val="000000"/>
              </w:rPr>
              <w:t>ố</w:t>
            </w:r>
            <w:r>
              <w:rPr>
                <w:b/>
                <w:bCs/>
                <w:color w:val="000000"/>
              </w:rPr>
              <w:t>t nh</w:t>
            </w:r>
            <w:r>
              <w:rPr>
                <w:b/>
                <w:bCs/>
                <w:color w:val="000000"/>
              </w:rPr>
              <w:t>ấ</w:t>
            </w:r>
            <w:r>
              <w:rPr>
                <w:b/>
                <w:bCs/>
                <w:color w:val="000000"/>
              </w:rPr>
              <w:t>t câu đư</w:t>
            </w:r>
            <w:r>
              <w:rPr>
                <w:b/>
                <w:bCs/>
                <w:color w:val="000000"/>
              </w:rPr>
              <w:t>ợ</w:t>
            </w:r>
            <w:r>
              <w:rPr>
                <w:b/>
                <w:bCs/>
                <w:color w:val="000000"/>
              </w:rPr>
              <w:t>c g</w:t>
            </w:r>
            <w:r>
              <w:rPr>
                <w:b/>
                <w:bCs/>
                <w:color w:val="000000"/>
              </w:rPr>
              <w:t>ạ</w:t>
            </w:r>
            <w:r>
              <w:rPr>
                <w:b/>
                <w:bCs/>
                <w:color w:val="000000"/>
              </w:rPr>
              <w:t xml:space="preserve">ch chân </w:t>
            </w:r>
            <w:r>
              <w:rPr>
                <w:b/>
                <w:bCs/>
                <w:color w:val="000000"/>
              </w:rPr>
              <w:t>ở</w:t>
            </w:r>
            <w:r>
              <w:rPr>
                <w:b/>
                <w:bCs/>
                <w:color w:val="000000"/>
              </w:rPr>
              <w:t xml:space="preserve"> đo</w:t>
            </w:r>
            <w:r>
              <w:rPr>
                <w:b/>
                <w:bCs/>
                <w:color w:val="000000"/>
              </w:rPr>
              <w:t>ạ</w:t>
            </w:r>
            <w:r>
              <w:rPr>
                <w:b/>
                <w:bCs/>
                <w:color w:val="000000"/>
              </w:rPr>
              <w:t>n 3?</w:t>
            </w:r>
          </w:p>
          <w:p w14:paraId="21C02EEA" w14:textId="77777777" w:rsidR="005D6E3C" w:rsidRDefault="00FC02A3">
            <w:pPr>
              <w:pStyle w:val="NormalWeb"/>
              <w:spacing w:before="0" w:beforeAutospacing="0" w:after="0" w:afterAutospacing="0"/>
              <w:jc w:val="both"/>
              <w:rPr>
                <w:b/>
                <w:bCs/>
                <w:color w:val="000000"/>
              </w:rPr>
            </w:pPr>
            <w:ins w:id="11" w:author="Unknown">
              <w:r>
                <w:rPr>
                  <w:b/>
                  <w:bCs/>
                  <w:color w:val="000000"/>
                </w:rPr>
                <w:t>Là con ngư</w:t>
              </w:r>
              <w:r>
                <w:rPr>
                  <w:b/>
                  <w:bCs/>
                  <w:color w:val="000000"/>
                </w:rPr>
                <w:t>ờ</w:t>
              </w:r>
              <w:r>
                <w:rPr>
                  <w:b/>
                  <w:bCs/>
                  <w:color w:val="000000"/>
                </w:rPr>
                <w:t>i, chúng ta thư</w:t>
              </w:r>
              <w:r>
                <w:rPr>
                  <w:b/>
                  <w:bCs/>
                  <w:color w:val="000000"/>
                </w:rPr>
                <w:t>ờ</w:t>
              </w:r>
              <w:r>
                <w:rPr>
                  <w:b/>
                  <w:bCs/>
                  <w:color w:val="000000"/>
                </w:rPr>
                <w:t>ng h</w:t>
              </w:r>
              <w:r>
                <w:rPr>
                  <w:b/>
                  <w:bCs/>
                  <w:color w:val="000000"/>
                </w:rPr>
                <w:t>ọ</w:t>
              </w:r>
              <w:r>
                <w:rPr>
                  <w:b/>
                  <w:bCs/>
                  <w:color w:val="000000"/>
                </w:rPr>
                <w:t>c h</w:t>
              </w:r>
              <w:r>
                <w:rPr>
                  <w:b/>
                  <w:bCs/>
                  <w:color w:val="000000"/>
                </w:rPr>
                <w:t>ỏ</w:t>
              </w:r>
              <w:r>
                <w:rPr>
                  <w:b/>
                  <w:bCs/>
                  <w:color w:val="000000"/>
                </w:rPr>
                <w:t>i thông qua nh</w:t>
              </w:r>
              <w:r>
                <w:rPr>
                  <w:b/>
                  <w:bCs/>
                  <w:color w:val="000000"/>
                </w:rPr>
                <w:t>ữ</w:t>
              </w:r>
              <w:r>
                <w:rPr>
                  <w:b/>
                  <w:bCs/>
                  <w:color w:val="000000"/>
                </w:rPr>
                <w:t>ng sai l</w:t>
              </w:r>
              <w:r>
                <w:rPr>
                  <w:b/>
                  <w:bCs/>
                  <w:color w:val="000000"/>
                </w:rPr>
                <w:t>ầ</w:t>
              </w:r>
              <w:r>
                <w:rPr>
                  <w:b/>
                  <w:bCs/>
                  <w:color w:val="000000"/>
                </w:rPr>
                <w:t>m, tuy nhiên, m</w:t>
              </w:r>
              <w:r>
                <w:rPr>
                  <w:b/>
                  <w:bCs/>
                  <w:color w:val="000000"/>
                </w:rPr>
                <w:t>ộ</w:t>
              </w:r>
              <w:r>
                <w:rPr>
                  <w:b/>
                  <w:bCs/>
                  <w:color w:val="000000"/>
                </w:rPr>
                <w:t>t s</w:t>
              </w:r>
              <w:r>
                <w:rPr>
                  <w:b/>
                  <w:bCs/>
                  <w:color w:val="000000"/>
                </w:rPr>
                <w:t>ố</w:t>
              </w:r>
              <w:r>
                <w:rPr>
                  <w:b/>
                  <w:bCs/>
                  <w:color w:val="000000"/>
                </w:rPr>
                <w:t xml:space="preserve"> sai l</w:t>
              </w:r>
              <w:r>
                <w:rPr>
                  <w:b/>
                  <w:bCs/>
                  <w:color w:val="000000"/>
                </w:rPr>
                <w:t>ầ</w:t>
              </w:r>
              <w:r>
                <w:rPr>
                  <w:b/>
                  <w:bCs/>
                  <w:color w:val="000000"/>
                </w:rPr>
                <w:t>m t</w:t>
              </w:r>
              <w:r>
                <w:rPr>
                  <w:b/>
                  <w:bCs/>
                  <w:color w:val="000000"/>
                </w:rPr>
                <w:t>ố</w:t>
              </w:r>
              <w:r>
                <w:rPr>
                  <w:b/>
                  <w:bCs/>
                  <w:color w:val="000000"/>
                </w:rPr>
                <w:t>t nh</w:t>
              </w:r>
              <w:r>
                <w:rPr>
                  <w:b/>
                  <w:bCs/>
                  <w:color w:val="000000"/>
                </w:rPr>
                <w:t>ấ</w:t>
              </w:r>
              <w:r>
                <w:rPr>
                  <w:b/>
                  <w:bCs/>
                  <w:color w:val="000000"/>
                </w:rPr>
                <w:t>t là nên tránh.</w:t>
              </w:r>
            </w:ins>
          </w:p>
          <w:p w14:paraId="64D47F6D" w14:textId="77777777" w:rsidR="005D6E3C" w:rsidRDefault="00FC02A3">
            <w:pPr>
              <w:pStyle w:val="NormalWeb"/>
              <w:spacing w:before="0" w:beforeAutospacing="0" w:after="0" w:afterAutospacing="0"/>
              <w:jc w:val="both"/>
              <w:rPr>
                <w:b/>
                <w:bCs/>
                <w:color w:val="000000"/>
              </w:rPr>
            </w:pPr>
            <w:r>
              <w:rPr>
                <w:b/>
                <w:bCs/>
                <w:color w:val="000000"/>
              </w:rPr>
              <w:t>A. N</w:t>
            </w:r>
            <w:r>
              <w:rPr>
                <w:b/>
                <w:bCs/>
                <w:color w:val="000000"/>
              </w:rPr>
              <w:t>ế</w:t>
            </w:r>
            <w:r>
              <w:rPr>
                <w:b/>
                <w:bCs/>
                <w:color w:val="000000"/>
              </w:rPr>
              <w:t>u con ngư</w:t>
            </w:r>
            <w:r>
              <w:rPr>
                <w:b/>
                <w:bCs/>
                <w:color w:val="000000"/>
              </w:rPr>
              <w:t>ờ</w:t>
            </w:r>
            <w:r>
              <w:rPr>
                <w:b/>
                <w:bCs/>
                <w:color w:val="000000"/>
              </w:rPr>
              <w:t>i có th</w:t>
            </w:r>
            <w:r>
              <w:rPr>
                <w:b/>
                <w:bCs/>
                <w:color w:val="000000"/>
              </w:rPr>
              <w:t>ể</w:t>
            </w:r>
            <w:r>
              <w:rPr>
                <w:b/>
                <w:bCs/>
                <w:color w:val="000000"/>
              </w:rPr>
              <w:t xml:space="preserve"> tránh đư</w:t>
            </w:r>
            <w:r>
              <w:rPr>
                <w:b/>
                <w:bCs/>
                <w:color w:val="000000"/>
              </w:rPr>
              <w:t>ợ</w:t>
            </w:r>
            <w:r>
              <w:rPr>
                <w:b/>
                <w:bCs/>
                <w:color w:val="000000"/>
              </w:rPr>
              <w:t>c m</w:t>
            </w:r>
            <w:r>
              <w:rPr>
                <w:b/>
                <w:bCs/>
                <w:color w:val="000000"/>
              </w:rPr>
              <w:t>ọ</w:t>
            </w:r>
            <w:r>
              <w:rPr>
                <w:b/>
                <w:bCs/>
                <w:color w:val="000000"/>
              </w:rPr>
              <w:t>i sai l</w:t>
            </w:r>
            <w:r>
              <w:rPr>
                <w:b/>
                <w:bCs/>
                <w:color w:val="000000"/>
              </w:rPr>
              <w:t>ầ</w:t>
            </w:r>
            <w:r>
              <w:rPr>
                <w:b/>
                <w:bCs/>
                <w:color w:val="000000"/>
              </w:rPr>
              <w:t>m, h</w:t>
            </w:r>
            <w:r>
              <w:rPr>
                <w:b/>
                <w:bCs/>
                <w:color w:val="000000"/>
              </w:rPr>
              <w:t>ọ</w:t>
            </w:r>
            <w:r>
              <w:rPr>
                <w:b/>
                <w:bCs/>
                <w:color w:val="000000"/>
              </w:rPr>
              <w:t xml:space="preserve"> s</w:t>
            </w:r>
            <w:r>
              <w:rPr>
                <w:b/>
                <w:bCs/>
                <w:color w:val="000000"/>
              </w:rPr>
              <w:t>ẽ</w:t>
            </w:r>
            <w:r>
              <w:rPr>
                <w:b/>
                <w:bCs/>
                <w:color w:val="000000"/>
              </w:rPr>
              <w:t xml:space="preserve"> không bao gi</w:t>
            </w:r>
            <w:r>
              <w:rPr>
                <w:b/>
                <w:bCs/>
                <w:color w:val="000000"/>
              </w:rPr>
              <w:t>ờ</w:t>
            </w:r>
            <w:r>
              <w:rPr>
                <w:b/>
                <w:bCs/>
                <w:color w:val="000000"/>
              </w:rPr>
              <w:t xml:space="preserve"> h</w:t>
            </w:r>
            <w:r>
              <w:rPr>
                <w:b/>
                <w:bCs/>
                <w:color w:val="000000"/>
              </w:rPr>
              <w:t>ọ</w:t>
            </w:r>
            <w:r>
              <w:rPr>
                <w:b/>
                <w:bCs/>
                <w:color w:val="000000"/>
              </w:rPr>
              <w:t>c đư</w:t>
            </w:r>
            <w:r>
              <w:rPr>
                <w:b/>
                <w:bCs/>
                <w:color w:val="000000"/>
              </w:rPr>
              <w:t>ợ</w:t>
            </w:r>
            <w:r>
              <w:rPr>
                <w:b/>
                <w:bCs/>
                <w:color w:val="000000"/>
              </w:rPr>
              <w:t>c đi</w:t>
            </w:r>
            <w:r>
              <w:rPr>
                <w:b/>
                <w:bCs/>
                <w:color w:val="000000"/>
              </w:rPr>
              <w:t>ề</w:t>
            </w:r>
            <w:r>
              <w:rPr>
                <w:b/>
                <w:bCs/>
                <w:color w:val="000000"/>
              </w:rPr>
              <w:t>u gì quan tr</w:t>
            </w:r>
            <w:r>
              <w:rPr>
                <w:b/>
                <w:bCs/>
                <w:color w:val="000000"/>
              </w:rPr>
              <w:t>ọ</w:t>
            </w:r>
            <w:r>
              <w:rPr>
                <w:b/>
                <w:bCs/>
                <w:color w:val="000000"/>
              </w:rPr>
              <w:t>ng t</w:t>
            </w:r>
            <w:r>
              <w:rPr>
                <w:b/>
                <w:bCs/>
                <w:color w:val="000000"/>
              </w:rPr>
              <w:t>ừ</w:t>
            </w:r>
            <w:r>
              <w:rPr>
                <w:b/>
                <w:bCs/>
                <w:color w:val="000000"/>
              </w:rPr>
              <w:t xml:space="preserve"> nh</w:t>
            </w:r>
            <w:r>
              <w:rPr>
                <w:b/>
                <w:bCs/>
                <w:color w:val="000000"/>
              </w:rPr>
              <w:t>ữ</w:t>
            </w:r>
            <w:r>
              <w:rPr>
                <w:b/>
                <w:bCs/>
                <w:color w:val="000000"/>
              </w:rPr>
              <w:t>ng sai l</w:t>
            </w:r>
            <w:r>
              <w:rPr>
                <w:b/>
                <w:bCs/>
                <w:color w:val="000000"/>
              </w:rPr>
              <w:t>ầ</w:t>
            </w:r>
            <w:r>
              <w:rPr>
                <w:b/>
                <w:bCs/>
                <w:color w:val="000000"/>
              </w:rPr>
              <w:t>m trong quá kh</w:t>
            </w:r>
            <w:r>
              <w:rPr>
                <w:b/>
                <w:bCs/>
                <w:color w:val="000000"/>
              </w:rPr>
              <w:t>ứ</w:t>
            </w:r>
            <w:r>
              <w:rPr>
                <w:b/>
                <w:bCs/>
                <w:color w:val="000000"/>
              </w:rPr>
              <w:t>. → Sai vì dùng câu đi</w:t>
            </w:r>
            <w:r>
              <w:rPr>
                <w:b/>
                <w:bCs/>
                <w:color w:val="000000"/>
              </w:rPr>
              <w:t>ề</w:t>
            </w:r>
            <w:r>
              <w:rPr>
                <w:b/>
                <w:bCs/>
                <w:color w:val="000000"/>
              </w:rPr>
              <w:t>u ki</w:t>
            </w:r>
            <w:r>
              <w:rPr>
                <w:b/>
                <w:bCs/>
                <w:color w:val="000000"/>
              </w:rPr>
              <w:t>ệ</w:t>
            </w:r>
            <w:r>
              <w:rPr>
                <w:b/>
                <w:bCs/>
                <w:color w:val="000000"/>
              </w:rPr>
              <w:t>n nên không phù h</w:t>
            </w:r>
            <w:r>
              <w:rPr>
                <w:b/>
                <w:bCs/>
                <w:color w:val="000000"/>
              </w:rPr>
              <w:t>ợ</w:t>
            </w:r>
            <w:r>
              <w:rPr>
                <w:b/>
                <w:bCs/>
                <w:color w:val="000000"/>
              </w:rPr>
              <w:t>p v</w:t>
            </w:r>
            <w:r>
              <w:rPr>
                <w:b/>
                <w:bCs/>
                <w:color w:val="000000"/>
              </w:rPr>
              <w:t>ề</w:t>
            </w:r>
            <w:r>
              <w:rPr>
                <w:b/>
                <w:bCs/>
                <w:color w:val="000000"/>
              </w:rPr>
              <w:t xml:space="preserve"> ng</w:t>
            </w:r>
            <w:r>
              <w:rPr>
                <w:b/>
                <w:bCs/>
                <w:color w:val="000000"/>
              </w:rPr>
              <w:t>ữ</w:t>
            </w:r>
            <w:r>
              <w:rPr>
                <w:b/>
                <w:bCs/>
                <w:color w:val="000000"/>
              </w:rPr>
              <w:t xml:space="preserve"> nghĩa v</w:t>
            </w:r>
            <w:r>
              <w:rPr>
                <w:b/>
                <w:bCs/>
                <w:color w:val="000000"/>
              </w:rPr>
              <w:t>ớ</w:t>
            </w:r>
            <w:r>
              <w:rPr>
                <w:b/>
                <w:bCs/>
                <w:color w:val="000000"/>
              </w:rPr>
              <w:t>i câu g</w:t>
            </w:r>
            <w:r>
              <w:rPr>
                <w:b/>
                <w:bCs/>
                <w:color w:val="000000"/>
              </w:rPr>
              <w:t>ố</w:t>
            </w:r>
            <w:r>
              <w:rPr>
                <w:b/>
                <w:bCs/>
                <w:color w:val="000000"/>
              </w:rPr>
              <w:t xml:space="preserve">c. </w:t>
            </w:r>
          </w:p>
          <w:p w14:paraId="4729702F" w14:textId="77777777" w:rsidR="005D6E3C" w:rsidRDefault="00FC02A3">
            <w:pPr>
              <w:pStyle w:val="NormalWeb"/>
              <w:spacing w:before="0" w:beforeAutospacing="0" w:after="0" w:afterAutospacing="0"/>
              <w:jc w:val="both"/>
              <w:rPr>
                <w:b/>
                <w:bCs/>
                <w:color w:val="000000"/>
              </w:rPr>
            </w:pPr>
            <w:r>
              <w:rPr>
                <w:b/>
                <w:bCs/>
                <w:color w:val="000000"/>
              </w:rPr>
              <w:t>B. Là con ngư</w:t>
            </w:r>
            <w:r>
              <w:rPr>
                <w:b/>
                <w:bCs/>
                <w:color w:val="000000"/>
              </w:rPr>
              <w:t>ờ</w:t>
            </w:r>
            <w:r>
              <w:rPr>
                <w:b/>
                <w:bCs/>
                <w:color w:val="000000"/>
              </w:rPr>
              <w:t>i, chúng ta ph</w:t>
            </w:r>
            <w:r>
              <w:rPr>
                <w:b/>
                <w:bCs/>
                <w:color w:val="000000"/>
              </w:rPr>
              <w:t>ả</w:t>
            </w:r>
            <w:r>
              <w:rPr>
                <w:b/>
                <w:bCs/>
                <w:color w:val="000000"/>
              </w:rPr>
              <w:t>i h</w:t>
            </w:r>
            <w:r>
              <w:rPr>
                <w:b/>
                <w:bCs/>
                <w:color w:val="000000"/>
              </w:rPr>
              <w:t>ọ</w:t>
            </w:r>
            <w:r>
              <w:rPr>
                <w:b/>
                <w:bCs/>
                <w:color w:val="000000"/>
              </w:rPr>
              <w:t>c h</w:t>
            </w:r>
            <w:r>
              <w:rPr>
                <w:b/>
                <w:bCs/>
                <w:color w:val="000000"/>
              </w:rPr>
              <w:t>ỏ</w:t>
            </w:r>
            <w:r>
              <w:rPr>
                <w:b/>
                <w:bCs/>
                <w:color w:val="000000"/>
              </w:rPr>
              <w:t>i t</w:t>
            </w:r>
            <w:r>
              <w:rPr>
                <w:b/>
                <w:bCs/>
                <w:color w:val="000000"/>
              </w:rPr>
              <w:t>ừ</w:t>
            </w:r>
            <w:r>
              <w:rPr>
                <w:b/>
                <w:bCs/>
                <w:color w:val="000000"/>
              </w:rPr>
              <w:t xml:space="preserve"> nh</w:t>
            </w:r>
            <w:r>
              <w:rPr>
                <w:b/>
                <w:bCs/>
                <w:color w:val="000000"/>
              </w:rPr>
              <w:t>ữ</w:t>
            </w:r>
            <w:r>
              <w:rPr>
                <w:b/>
                <w:bCs/>
                <w:color w:val="000000"/>
              </w:rPr>
              <w:t>ng sai l</w:t>
            </w:r>
            <w:r>
              <w:rPr>
                <w:b/>
                <w:bCs/>
                <w:color w:val="000000"/>
              </w:rPr>
              <w:t>ầ</w:t>
            </w:r>
            <w:r>
              <w:rPr>
                <w:b/>
                <w:bCs/>
                <w:color w:val="000000"/>
              </w:rPr>
              <w:t>m, m</w:t>
            </w:r>
            <w:r>
              <w:rPr>
                <w:b/>
                <w:bCs/>
                <w:color w:val="000000"/>
              </w:rPr>
              <w:t>ặ</w:t>
            </w:r>
            <w:r>
              <w:rPr>
                <w:b/>
                <w:bCs/>
                <w:color w:val="000000"/>
              </w:rPr>
              <w:t>c dù t</w:t>
            </w:r>
            <w:r>
              <w:rPr>
                <w:b/>
                <w:bCs/>
                <w:color w:val="000000"/>
              </w:rPr>
              <w:t>ố</w:t>
            </w:r>
            <w:r>
              <w:rPr>
                <w:b/>
                <w:bCs/>
                <w:color w:val="000000"/>
              </w:rPr>
              <w:t>t nh</w:t>
            </w:r>
            <w:r>
              <w:rPr>
                <w:b/>
                <w:bCs/>
                <w:color w:val="000000"/>
              </w:rPr>
              <w:t>ấ</w:t>
            </w:r>
            <w:r>
              <w:rPr>
                <w:b/>
                <w:bCs/>
                <w:color w:val="000000"/>
              </w:rPr>
              <w:t>t nên tránh m</w:t>
            </w:r>
            <w:r>
              <w:rPr>
                <w:b/>
                <w:bCs/>
                <w:color w:val="000000"/>
              </w:rPr>
              <w:t>ộ</w:t>
            </w:r>
            <w:r>
              <w:rPr>
                <w:b/>
                <w:bCs/>
                <w:color w:val="000000"/>
              </w:rPr>
              <w:t>t s</w:t>
            </w:r>
            <w:r>
              <w:rPr>
                <w:b/>
                <w:bCs/>
                <w:color w:val="000000"/>
              </w:rPr>
              <w:t>ố</w:t>
            </w:r>
            <w:r>
              <w:rPr>
                <w:b/>
                <w:bCs/>
                <w:color w:val="000000"/>
              </w:rPr>
              <w:t xml:space="preserve"> sai l</w:t>
            </w:r>
            <w:r>
              <w:rPr>
                <w:b/>
                <w:bCs/>
                <w:color w:val="000000"/>
              </w:rPr>
              <w:t>ầ</w:t>
            </w:r>
            <w:r>
              <w:rPr>
                <w:b/>
                <w:bCs/>
                <w:color w:val="000000"/>
              </w:rPr>
              <w:t>m b</w:t>
            </w:r>
            <w:r>
              <w:rPr>
                <w:b/>
                <w:bCs/>
                <w:color w:val="000000"/>
              </w:rPr>
              <w:t>ằ</w:t>
            </w:r>
            <w:r>
              <w:rPr>
                <w:b/>
                <w:bCs/>
                <w:color w:val="000000"/>
              </w:rPr>
              <w:t>ng m</w:t>
            </w:r>
            <w:r>
              <w:rPr>
                <w:b/>
                <w:bCs/>
                <w:color w:val="000000"/>
              </w:rPr>
              <w:t>ọ</w:t>
            </w:r>
            <w:r>
              <w:rPr>
                <w:b/>
                <w:bCs/>
                <w:color w:val="000000"/>
              </w:rPr>
              <w:t>i giá. → Sai v</w:t>
            </w:r>
            <w:r>
              <w:rPr>
                <w:b/>
                <w:bCs/>
                <w:color w:val="000000"/>
              </w:rPr>
              <w:t>ề</w:t>
            </w:r>
            <w:r>
              <w:rPr>
                <w:b/>
                <w:bCs/>
                <w:color w:val="000000"/>
              </w:rPr>
              <w:t xml:space="preserve"> m</w:t>
            </w:r>
            <w:r>
              <w:rPr>
                <w:b/>
                <w:bCs/>
                <w:color w:val="000000"/>
              </w:rPr>
              <w:t>ứ</w:t>
            </w:r>
            <w:r>
              <w:rPr>
                <w:b/>
                <w:bCs/>
                <w:color w:val="000000"/>
              </w:rPr>
              <w:t xml:space="preserve">c </w:t>
            </w:r>
            <w:r>
              <w:rPr>
                <w:b/>
                <w:bCs/>
                <w:color w:val="000000"/>
              </w:rPr>
              <w:t>đ</w:t>
            </w:r>
            <w:r>
              <w:rPr>
                <w:b/>
                <w:bCs/>
                <w:color w:val="000000"/>
              </w:rPr>
              <w:t>ộ</w:t>
            </w:r>
            <w:r>
              <w:rPr>
                <w:b/>
                <w:bCs/>
                <w:color w:val="000000"/>
              </w:rPr>
              <w:t xml:space="preserve"> ‘must learn’ so v</w:t>
            </w:r>
            <w:r>
              <w:rPr>
                <w:b/>
                <w:bCs/>
                <w:color w:val="000000"/>
              </w:rPr>
              <w:t>ớ</w:t>
            </w:r>
            <w:r>
              <w:rPr>
                <w:b/>
                <w:bCs/>
                <w:color w:val="000000"/>
              </w:rPr>
              <w:t>i ‘often learn’ và thêm nghĩa nh</w:t>
            </w:r>
            <w:r>
              <w:rPr>
                <w:b/>
                <w:bCs/>
                <w:color w:val="000000"/>
              </w:rPr>
              <w:t>ấ</w:t>
            </w:r>
            <w:r>
              <w:rPr>
                <w:b/>
                <w:bCs/>
                <w:color w:val="000000"/>
              </w:rPr>
              <w:t>n m</w:t>
            </w:r>
            <w:r>
              <w:rPr>
                <w:b/>
                <w:bCs/>
                <w:color w:val="000000"/>
              </w:rPr>
              <w:t>ạ</w:t>
            </w:r>
            <w:r>
              <w:rPr>
                <w:b/>
                <w:bCs/>
                <w:color w:val="000000"/>
              </w:rPr>
              <w:t>nh ‘at all costs’ không có trong câu g</w:t>
            </w:r>
            <w:r>
              <w:rPr>
                <w:b/>
                <w:bCs/>
                <w:color w:val="000000"/>
              </w:rPr>
              <w:t>ố</w:t>
            </w:r>
            <w:r>
              <w:rPr>
                <w:b/>
                <w:bCs/>
                <w:color w:val="000000"/>
              </w:rPr>
              <w:t>c.</w:t>
            </w:r>
          </w:p>
          <w:p w14:paraId="1BC19105" w14:textId="77777777" w:rsidR="005D6E3C" w:rsidRDefault="00FC02A3">
            <w:pPr>
              <w:pStyle w:val="NormalWeb"/>
              <w:spacing w:before="0" w:beforeAutospacing="0" w:after="0" w:afterAutospacing="0"/>
              <w:jc w:val="both"/>
              <w:rPr>
                <w:b/>
                <w:bCs/>
                <w:color w:val="000000"/>
              </w:rPr>
            </w:pPr>
            <w:r>
              <w:rPr>
                <w:b/>
                <w:bCs/>
                <w:color w:val="000000"/>
              </w:rPr>
              <w:t>C. Là con ngư</w:t>
            </w:r>
            <w:r>
              <w:rPr>
                <w:b/>
                <w:bCs/>
                <w:color w:val="000000"/>
              </w:rPr>
              <w:t>ờ</w:t>
            </w:r>
            <w:r>
              <w:rPr>
                <w:b/>
                <w:bCs/>
                <w:color w:val="000000"/>
              </w:rPr>
              <w:t>i, chúng ta thư</w:t>
            </w:r>
            <w:r>
              <w:rPr>
                <w:b/>
                <w:bCs/>
                <w:color w:val="000000"/>
              </w:rPr>
              <w:t>ờ</w:t>
            </w:r>
            <w:r>
              <w:rPr>
                <w:b/>
                <w:bCs/>
                <w:color w:val="000000"/>
              </w:rPr>
              <w:t>ng xuyên h</w:t>
            </w:r>
            <w:r>
              <w:rPr>
                <w:b/>
                <w:bCs/>
                <w:color w:val="000000"/>
              </w:rPr>
              <w:t>ọ</w:t>
            </w:r>
            <w:r>
              <w:rPr>
                <w:b/>
                <w:bCs/>
                <w:color w:val="000000"/>
              </w:rPr>
              <w:t>c h</w:t>
            </w:r>
            <w:r>
              <w:rPr>
                <w:b/>
                <w:bCs/>
                <w:color w:val="000000"/>
              </w:rPr>
              <w:t>ỏ</w:t>
            </w:r>
            <w:r>
              <w:rPr>
                <w:b/>
                <w:bCs/>
                <w:color w:val="000000"/>
              </w:rPr>
              <w:t>i t</w:t>
            </w:r>
            <w:r>
              <w:rPr>
                <w:b/>
                <w:bCs/>
                <w:color w:val="000000"/>
              </w:rPr>
              <w:t>ừ</w:t>
            </w:r>
            <w:r>
              <w:rPr>
                <w:b/>
                <w:bCs/>
                <w:color w:val="000000"/>
              </w:rPr>
              <w:t xml:space="preserve"> nh</w:t>
            </w:r>
            <w:r>
              <w:rPr>
                <w:b/>
                <w:bCs/>
                <w:color w:val="000000"/>
              </w:rPr>
              <w:t>ữ</w:t>
            </w:r>
            <w:r>
              <w:rPr>
                <w:b/>
                <w:bCs/>
                <w:color w:val="000000"/>
              </w:rPr>
              <w:t>ng sai l</w:t>
            </w:r>
            <w:r>
              <w:rPr>
                <w:b/>
                <w:bCs/>
                <w:color w:val="000000"/>
              </w:rPr>
              <w:t>ầ</w:t>
            </w:r>
            <w:r>
              <w:rPr>
                <w:b/>
                <w:bCs/>
                <w:color w:val="000000"/>
              </w:rPr>
              <w:t>m c</w:t>
            </w:r>
            <w:r>
              <w:rPr>
                <w:b/>
                <w:bCs/>
                <w:color w:val="000000"/>
              </w:rPr>
              <w:t>ủ</w:t>
            </w:r>
            <w:r>
              <w:rPr>
                <w:b/>
                <w:bCs/>
                <w:color w:val="000000"/>
              </w:rPr>
              <w:t>a mình, nhưng có m</w:t>
            </w:r>
            <w:r>
              <w:rPr>
                <w:b/>
                <w:bCs/>
                <w:color w:val="000000"/>
              </w:rPr>
              <w:t>ộ</w:t>
            </w:r>
            <w:r>
              <w:rPr>
                <w:b/>
                <w:bCs/>
                <w:color w:val="000000"/>
              </w:rPr>
              <w:t>t s</w:t>
            </w:r>
            <w:r>
              <w:rPr>
                <w:b/>
                <w:bCs/>
                <w:color w:val="000000"/>
              </w:rPr>
              <w:t>ố</w:t>
            </w:r>
            <w:r>
              <w:rPr>
                <w:b/>
                <w:bCs/>
                <w:color w:val="000000"/>
              </w:rPr>
              <w:t xml:space="preserve"> sai l</w:t>
            </w:r>
            <w:r>
              <w:rPr>
                <w:b/>
                <w:bCs/>
                <w:color w:val="000000"/>
              </w:rPr>
              <w:t>ầ</w:t>
            </w:r>
            <w:r>
              <w:rPr>
                <w:b/>
                <w:bCs/>
                <w:color w:val="000000"/>
              </w:rPr>
              <w:t>m chúng ta nên c</w:t>
            </w:r>
            <w:r>
              <w:rPr>
                <w:b/>
                <w:bCs/>
                <w:color w:val="000000"/>
              </w:rPr>
              <w:t>ố</w:t>
            </w:r>
            <w:r>
              <w:rPr>
                <w:b/>
                <w:bCs/>
                <w:color w:val="000000"/>
              </w:rPr>
              <w:t xml:space="preserve"> g</w:t>
            </w:r>
            <w:r>
              <w:rPr>
                <w:b/>
                <w:bCs/>
                <w:color w:val="000000"/>
              </w:rPr>
              <w:t>ắ</w:t>
            </w:r>
            <w:r>
              <w:rPr>
                <w:b/>
                <w:bCs/>
                <w:color w:val="000000"/>
              </w:rPr>
              <w:t>ng tránh. → Di</w:t>
            </w:r>
            <w:r>
              <w:rPr>
                <w:b/>
                <w:bCs/>
                <w:color w:val="000000"/>
              </w:rPr>
              <w:t>ễ</w:t>
            </w:r>
            <w:r>
              <w:rPr>
                <w:b/>
                <w:bCs/>
                <w:color w:val="000000"/>
              </w:rPr>
              <w:t>n gi</w:t>
            </w:r>
            <w:r>
              <w:rPr>
                <w:b/>
                <w:bCs/>
                <w:color w:val="000000"/>
              </w:rPr>
              <w:t>ả</w:t>
            </w:r>
            <w:r>
              <w:rPr>
                <w:b/>
                <w:bCs/>
                <w:color w:val="000000"/>
              </w:rPr>
              <w:t>i t</w:t>
            </w:r>
            <w:r>
              <w:rPr>
                <w:b/>
                <w:bCs/>
                <w:color w:val="000000"/>
              </w:rPr>
              <w:t>ố</w:t>
            </w:r>
            <w:r>
              <w:rPr>
                <w:b/>
                <w:bCs/>
                <w:color w:val="000000"/>
              </w:rPr>
              <w:t>t nh</w:t>
            </w:r>
            <w:r>
              <w:rPr>
                <w:b/>
                <w:bCs/>
                <w:color w:val="000000"/>
              </w:rPr>
              <w:t>ấ</w:t>
            </w:r>
            <w:r>
              <w:rPr>
                <w:b/>
                <w:bCs/>
                <w:color w:val="000000"/>
              </w:rPr>
              <w:t>t ng</w:t>
            </w:r>
            <w:r>
              <w:rPr>
                <w:b/>
                <w:bCs/>
                <w:color w:val="000000"/>
              </w:rPr>
              <w:t>ữ</w:t>
            </w:r>
            <w:r>
              <w:rPr>
                <w:b/>
                <w:bCs/>
                <w:color w:val="000000"/>
              </w:rPr>
              <w:t xml:space="preserve"> nghĩa</w:t>
            </w:r>
            <w:r>
              <w:rPr>
                <w:b/>
                <w:bCs/>
                <w:color w:val="000000"/>
              </w:rPr>
              <w:t xml:space="preserve"> c</w:t>
            </w:r>
            <w:r>
              <w:rPr>
                <w:b/>
                <w:bCs/>
                <w:color w:val="000000"/>
              </w:rPr>
              <w:t>ủ</w:t>
            </w:r>
            <w:r>
              <w:rPr>
                <w:b/>
                <w:bCs/>
                <w:color w:val="000000"/>
              </w:rPr>
              <w:t>a câu g</w:t>
            </w:r>
            <w:r>
              <w:rPr>
                <w:b/>
                <w:bCs/>
                <w:color w:val="000000"/>
              </w:rPr>
              <w:t>ố</w:t>
            </w:r>
            <w:r>
              <w:rPr>
                <w:b/>
                <w:bCs/>
                <w:color w:val="000000"/>
              </w:rPr>
              <w:t>c.</w:t>
            </w:r>
          </w:p>
          <w:p w14:paraId="6BE52D67" w14:textId="77777777" w:rsidR="005D6E3C" w:rsidRDefault="00FC02A3">
            <w:pPr>
              <w:pStyle w:val="NormalWeb"/>
              <w:spacing w:before="0" w:beforeAutospacing="0" w:after="0" w:afterAutospacing="0"/>
              <w:jc w:val="both"/>
              <w:rPr>
                <w:b/>
                <w:bCs/>
                <w:color w:val="000000"/>
              </w:rPr>
            </w:pPr>
            <w:r>
              <w:rPr>
                <w:b/>
                <w:bCs/>
                <w:color w:val="000000"/>
              </w:rPr>
              <w:lastRenderedPageBreak/>
              <w:t>D. Dù vi</w:t>
            </w:r>
            <w:r>
              <w:rPr>
                <w:b/>
                <w:bCs/>
                <w:color w:val="000000"/>
              </w:rPr>
              <w:t>ệ</w:t>
            </w:r>
            <w:r>
              <w:rPr>
                <w:b/>
                <w:bCs/>
                <w:color w:val="000000"/>
              </w:rPr>
              <w:t>c con ngư</w:t>
            </w:r>
            <w:r>
              <w:rPr>
                <w:b/>
                <w:bCs/>
                <w:color w:val="000000"/>
              </w:rPr>
              <w:t>ờ</w:t>
            </w:r>
            <w:r>
              <w:rPr>
                <w:b/>
                <w:bCs/>
                <w:color w:val="000000"/>
              </w:rPr>
              <w:t>i h</w:t>
            </w:r>
            <w:r>
              <w:rPr>
                <w:b/>
                <w:bCs/>
                <w:color w:val="000000"/>
              </w:rPr>
              <w:t>ọ</w:t>
            </w:r>
            <w:r>
              <w:rPr>
                <w:b/>
                <w:bCs/>
                <w:color w:val="000000"/>
              </w:rPr>
              <w:t>c h</w:t>
            </w:r>
            <w:r>
              <w:rPr>
                <w:b/>
                <w:bCs/>
                <w:color w:val="000000"/>
              </w:rPr>
              <w:t>ỏ</w:t>
            </w:r>
            <w:r>
              <w:rPr>
                <w:b/>
                <w:bCs/>
                <w:color w:val="000000"/>
              </w:rPr>
              <w:t>i t</w:t>
            </w:r>
            <w:r>
              <w:rPr>
                <w:b/>
                <w:bCs/>
                <w:color w:val="000000"/>
              </w:rPr>
              <w:t>ừ</w:t>
            </w:r>
            <w:r>
              <w:rPr>
                <w:b/>
                <w:bCs/>
                <w:color w:val="000000"/>
              </w:rPr>
              <w:t xml:space="preserve"> nh</w:t>
            </w:r>
            <w:r>
              <w:rPr>
                <w:b/>
                <w:bCs/>
                <w:color w:val="000000"/>
              </w:rPr>
              <w:t>ữ</w:t>
            </w:r>
            <w:r>
              <w:rPr>
                <w:b/>
                <w:bCs/>
                <w:color w:val="000000"/>
              </w:rPr>
              <w:t>ng sai l</w:t>
            </w:r>
            <w:r>
              <w:rPr>
                <w:b/>
                <w:bCs/>
                <w:color w:val="000000"/>
              </w:rPr>
              <w:t>ầ</w:t>
            </w:r>
            <w:r>
              <w:rPr>
                <w:b/>
                <w:bCs/>
                <w:color w:val="000000"/>
              </w:rPr>
              <w:t>m có quan tr</w:t>
            </w:r>
            <w:r>
              <w:rPr>
                <w:b/>
                <w:bCs/>
                <w:color w:val="000000"/>
              </w:rPr>
              <w:t>ọ</w:t>
            </w:r>
            <w:r>
              <w:rPr>
                <w:b/>
                <w:bCs/>
                <w:color w:val="000000"/>
              </w:rPr>
              <w:t>ng đ</w:t>
            </w:r>
            <w:r>
              <w:rPr>
                <w:b/>
                <w:bCs/>
                <w:color w:val="000000"/>
              </w:rPr>
              <w:t>ế</w:t>
            </w:r>
            <w:r>
              <w:rPr>
                <w:b/>
                <w:bCs/>
                <w:color w:val="000000"/>
              </w:rPr>
              <w:t>n đâu thì t</w:t>
            </w:r>
            <w:r>
              <w:rPr>
                <w:b/>
                <w:bCs/>
                <w:color w:val="000000"/>
              </w:rPr>
              <w:t>ố</w:t>
            </w:r>
            <w:r>
              <w:rPr>
                <w:b/>
                <w:bCs/>
                <w:color w:val="000000"/>
              </w:rPr>
              <w:t>t hơn h</w:t>
            </w:r>
            <w:r>
              <w:rPr>
                <w:b/>
                <w:bCs/>
                <w:color w:val="000000"/>
              </w:rPr>
              <w:t>ế</w:t>
            </w:r>
            <w:r>
              <w:rPr>
                <w:b/>
                <w:bCs/>
                <w:color w:val="000000"/>
              </w:rPr>
              <w:t>t là tránh hoàn toàn m</w:t>
            </w:r>
            <w:r>
              <w:rPr>
                <w:b/>
                <w:bCs/>
                <w:color w:val="000000"/>
              </w:rPr>
              <w:t>ộ</w:t>
            </w:r>
            <w:r>
              <w:rPr>
                <w:b/>
                <w:bCs/>
                <w:color w:val="000000"/>
              </w:rPr>
              <w:t>t s</w:t>
            </w:r>
            <w:r>
              <w:rPr>
                <w:b/>
                <w:bCs/>
                <w:color w:val="000000"/>
              </w:rPr>
              <w:t>ố</w:t>
            </w:r>
            <w:r>
              <w:rPr>
                <w:b/>
                <w:bCs/>
                <w:color w:val="000000"/>
              </w:rPr>
              <w:t xml:space="preserve"> sai l</w:t>
            </w:r>
            <w:r>
              <w:rPr>
                <w:b/>
                <w:bCs/>
                <w:color w:val="000000"/>
              </w:rPr>
              <w:t>ầ</w:t>
            </w:r>
            <w:r>
              <w:rPr>
                <w:b/>
                <w:bCs/>
                <w:color w:val="000000"/>
              </w:rPr>
              <w:t>m. → Sai vì ‘However important it is for humans to learn from mistakes’ không đư</w:t>
            </w:r>
            <w:r>
              <w:rPr>
                <w:b/>
                <w:bCs/>
                <w:color w:val="000000"/>
              </w:rPr>
              <w:t>ợ</w:t>
            </w:r>
            <w:r>
              <w:rPr>
                <w:b/>
                <w:bCs/>
                <w:color w:val="000000"/>
              </w:rPr>
              <w:t>c đ</w:t>
            </w:r>
            <w:r>
              <w:rPr>
                <w:b/>
                <w:bCs/>
                <w:color w:val="000000"/>
              </w:rPr>
              <w:t>ề</w:t>
            </w:r>
            <w:r>
              <w:rPr>
                <w:b/>
                <w:bCs/>
                <w:color w:val="000000"/>
              </w:rPr>
              <w:t xml:space="preserve"> c</w:t>
            </w:r>
            <w:r>
              <w:rPr>
                <w:b/>
                <w:bCs/>
                <w:color w:val="000000"/>
              </w:rPr>
              <w:t>ậ</w:t>
            </w:r>
            <w:r>
              <w:rPr>
                <w:b/>
                <w:bCs/>
                <w:color w:val="000000"/>
              </w:rPr>
              <w:t>p trong câu g</w:t>
            </w:r>
            <w:r>
              <w:rPr>
                <w:b/>
                <w:bCs/>
                <w:color w:val="000000"/>
              </w:rPr>
              <w:t>ố</w:t>
            </w:r>
            <w:r>
              <w:rPr>
                <w:b/>
                <w:bCs/>
                <w:color w:val="000000"/>
              </w:rPr>
              <w:t>c.</w:t>
            </w:r>
          </w:p>
          <w:p w14:paraId="520BB849" w14:textId="77777777" w:rsidR="005D6E3C" w:rsidRDefault="00FC02A3">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C</w:t>
            </w:r>
          </w:p>
        </w:tc>
      </w:tr>
    </w:tbl>
    <w:p w14:paraId="55E0286B" w14:textId="77777777" w:rsidR="005D6E3C" w:rsidRDefault="00FC02A3">
      <w:pPr>
        <w:jc w:val="center"/>
        <w:divId w:val="824394153"/>
        <w:rPr>
          <w:rFonts w:eastAsia="Times New Roman"/>
        </w:rPr>
      </w:pPr>
      <w:r>
        <w:rPr>
          <w:rFonts w:eastAsia="Times New Roman"/>
        </w:rPr>
        <w:lastRenderedPageBreak/>
        <w:pict w14:anchorId="3A17837C">
          <v:rect id="_x0000_i1058" style="width:540pt;height:1.5pt" o:hralign="center" o:hrstd="t" o:hr="t" fillcolor="#a0a0a0" stroked="f"/>
        </w:pict>
      </w:r>
    </w:p>
    <w:p w14:paraId="137B7C65" w14:textId="77777777" w:rsidR="005D6E3C" w:rsidRDefault="00FC02A3">
      <w:pPr>
        <w:pStyle w:val="Heading2"/>
        <w:spacing w:before="0" w:after="0"/>
        <w:divId w:val="824394153"/>
        <w:rPr>
          <w:rFonts w:eastAsia="Times New Roman"/>
        </w:rPr>
      </w:pPr>
      <w:r>
        <w:rPr>
          <w:rFonts w:eastAsia="Times New Roman"/>
        </w:rPr>
        <w:t>Câu 35</w:t>
      </w:r>
    </w:p>
    <w:p w14:paraId="035FFB46" w14:textId="77777777" w:rsidR="005D6E3C" w:rsidRDefault="00FC02A3">
      <w:pPr>
        <w:shd w:val="clear" w:color="auto" w:fill="F8F9FA"/>
        <w:divId w:val="1057896528"/>
        <w:rPr>
          <w:rFonts w:eastAsia="Times New Roman"/>
        </w:rPr>
      </w:pPr>
      <w:r>
        <w:rPr>
          <w:rFonts w:eastAsia="Times New Roman"/>
        </w:rPr>
        <w:t>According to pararaph 3, playing video games _______.</w:t>
      </w:r>
    </w:p>
    <w:p w14:paraId="143751F9" w14:textId="77777777" w:rsidR="005D6E3C" w:rsidRDefault="00FC02A3">
      <w:pPr>
        <w:divId w:val="2021196883"/>
      </w:pPr>
      <w:r>
        <w:t>A. assists players in making decisions in the virtual world</w:t>
      </w:r>
    </w:p>
    <w:p w14:paraId="29507102" w14:textId="77777777" w:rsidR="005D6E3C" w:rsidRDefault="00FC02A3">
      <w:pPr>
        <w:divId w:val="2021196883"/>
      </w:pPr>
      <w:r>
        <w:rPr>
          <w:rFonts w:ascii="Segoe UI Emoji" w:hAnsi="Segoe UI Emoji" w:cs="Segoe UI Emoji"/>
          <w:b/>
          <w:bCs/>
        </w:rPr>
        <w:t>✔</w:t>
      </w:r>
      <w:r>
        <w:rPr>
          <w:rFonts w:ascii="Segoe UI Emoji" w:hAnsi="Segoe UI Emoji" w:cs="Segoe UI Emoji"/>
          <w:b/>
          <w:bCs/>
        </w:rPr>
        <w:t>️</w:t>
      </w:r>
      <w:r>
        <w:rPr>
          <w:b/>
          <w:bCs/>
        </w:rPr>
        <w:t xml:space="preserve"> B. can improve real-life decision-making skills</w:t>
      </w:r>
    </w:p>
    <w:p w14:paraId="0E0C325F" w14:textId="77777777" w:rsidR="005D6E3C" w:rsidRDefault="00FC02A3">
      <w:pPr>
        <w:divId w:val="2021196883"/>
      </w:pPr>
      <w:r>
        <w:t>C. requires making wise decisions in the real world</w:t>
      </w:r>
    </w:p>
    <w:p w14:paraId="04F5156C" w14:textId="77777777" w:rsidR="005D6E3C" w:rsidRDefault="00FC02A3">
      <w:pPr>
        <w:divId w:val="2021196883"/>
      </w:pPr>
      <w:r>
        <w:t>D. exposes users to a variety of</w:t>
      </w:r>
      <w:r>
        <w:t xml:space="preserve"> informative options</w:t>
      </w:r>
    </w:p>
    <w:p w14:paraId="49437878" w14:textId="2AB759F5" w:rsidR="005D6E3C" w:rsidRDefault="00EC1499">
      <w:pPr>
        <w:pStyle w:val="NormalWeb"/>
        <w:spacing w:before="0" w:beforeAutospacing="0" w:after="0" w:afterAutospacing="0"/>
        <w:divId w:val="824394153"/>
      </w:pPr>
      <w:r>
        <w:rPr>
          <w:noProof/>
        </w:rPr>
        <mc:AlternateContent>
          <mc:Choice Requires="wps">
            <w:drawing>
              <wp:anchor distT="0" distB="0" distL="114300" distR="114300" simplePos="0" relativeHeight="251661312" behindDoc="0" locked="0" layoutInCell="1" allowOverlap="1" wp14:anchorId="7B7AA3C6" wp14:editId="237E4782">
                <wp:simplePos x="0" y="0"/>
                <wp:positionH relativeFrom="column">
                  <wp:posOffset>-28575</wp:posOffset>
                </wp:positionH>
                <wp:positionV relativeFrom="paragraph">
                  <wp:posOffset>342265</wp:posOffset>
                </wp:positionV>
                <wp:extent cx="7033260" cy="581025"/>
                <wp:effectExtent l="0" t="0" r="0" b="0"/>
                <wp:wrapNone/>
                <wp:docPr id="3" name="Rectangle 3"/>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6608971" w14:textId="77777777" w:rsidR="00EC1499" w:rsidRPr="00BF6DDB" w:rsidRDefault="00EC1499" w:rsidP="00EC1499">
                            <w:pPr>
                              <w:rPr>
                                <w:rFonts w:ascii="UTM Swiss Condensed" w:hAnsi="UTM Swiss Condensed"/>
                                <w:color w:val="FF0000"/>
                                <w:sz w:val="20"/>
                              </w:rPr>
                            </w:pPr>
                            <w:bookmarkStart w:id="12"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1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AA3C6" id="Rectangle 3" o:spid="_x0000_s1027" style="position:absolute;margin-left:-2.25pt;margin-top:26.95pt;width:553.8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" filled="f" stroked="f" strokeweight="1pt">
                <v:textbox>
                  <w:txbxContent>
                    <w:p w14:paraId="16608971" w14:textId="77777777" w:rsidR="00EC1499" w:rsidRPr="00BF6DDB" w:rsidRDefault="00EC1499" w:rsidP="00EC1499">
                      <w:pPr>
                        <w:rPr>
                          <w:rFonts w:ascii="UTM Swiss Condensed" w:hAnsi="UTM Swiss Condensed"/>
                          <w:color w:val="FF0000"/>
                          <w:sz w:val="20"/>
                        </w:rPr>
                      </w:pPr>
                      <w:bookmarkStart w:id="13"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13"/>
                    </w:p>
                  </w:txbxContent>
                </v:textbox>
              </v:rect>
            </w:pict>
          </mc:Fallback>
        </mc:AlternateContent>
      </w:r>
      <w:r w:rsidR="00FC02A3">
        <w:rPr>
          <w:rFonts w:ascii="Segoe UI Emoji" w:hAnsi="Segoe UI Emoji" w:cs="Segoe UI Emoji"/>
          <w:b/>
          <w:bCs/>
        </w:rPr>
        <w:t>➡</w:t>
      </w:r>
      <w:r w:rsidR="00FC02A3">
        <w:rPr>
          <w:rFonts w:ascii="Segoe UI Emoji" w:hAnsi="Segoe UI Emoji" w:cs="Segoe UI Emoji"/>
          <w:b/>
          <w:bCs/>
        </w:rPr>
        <w:t>️</w:t>
      </w:r>
      <w:r w:rsidR="00FC02A3">
        <w:rPr>
          <w:b/>
          <w:bCs/>
        </w:rPr>
        <w:t xml:space="preserve"> Ch</w:t>
      </w:r>
      <w:r w:rsidR="00FC02A3">
        <w:rPr>
          <w:b/>
          <w:bCs/>
        </w:rPr>
        <w:t>ọ</w:t>
      </w:r>
      <w:r w:rsidR="00FC02A3">
        <w:rPr>
          <w:b/>
          <w:bCs/>
        </w:rPr>
        <w:t>n đáp án đúng:</w:t>
      </w:r>
      <w:r w:rsidR="00FC02A3">
        <w:t xml:space="preserve"> B. </w:t>
      </w:r>
      <w:r w:rsidR="00FC02A3">
        <w:t>can improve real-life decision-making skills</w:t>
      </w:r>
    </w:p>
    <w:tbl>
      <w:tblPr>
        <w:tblW w:w="5000" w:type="pct"/>
        <w:tblLook w:val="04A0" w:firstRow="1" w:lastRow="0" w:firstColumn="1" w:lastColumn="0" w:noHBand="0" w:noVBand="1"/>
      </w:tblPr>
      <w:tblGrid>
        <w:gridCol w:w="10800"/>
      </w:tblGrid>
      <w:tr w:rsidR="005D6E3C" w14:paraId="5553EB90" w14:textId="77777777">
        <w:trPr>
          <w:divId w:val="1575049375"/>
        </w:trPr>
        <w:tc>
          <w:tcPr>
            <w:tcW w:w="5000" w:type="pct"/>
            <w:tcMar>
              <w:top w:w="0" w:type="dxa"/>
              <w:left w:w="120" w:type="dxa"/>
              <w:bottom w:w="0" w:type="dxa"/>
              <w:right w:w="120" w:type="dxa"/>
            </w:tcMar>
            <w:hideMark/>
          </w:tcPr>
          <w:p w14:paraId="3C718230" w14:textId="77777777" w:rsidR="005D6E3C" w:rsidRDefault="00FC02A3">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Đ</w:t>
            </w:r>
            <w:r>
              <w:rPr>
                <w:b/>
                <w:bCs/>
                <w:color w:val="000000"/>
              </w:rPr>
              <w:t>ọ</w:t>
            </w:r>
            <w:r>
              <w:rPr>
                <w:b/>
                <w:bCs/>
                <w:color w:val="000000"/>
              </w:rPr>
              <w:t>c hi</w:t>
            </w:r>
            <w:r>
              <w:rPr>
                <w:b/>
                <w:bCs/>
                <w:color w:val="000000"/>
              </w:rPr>
              <w:t>ể</w:t>
            </w:r>
            <w:r>
              <w:rPr>
                <w:b/>
                <w:bCs/>
                <w:color w:val="000000"/>
              </w:rPr>
              <w:t>u thông tin chi ti</w:t>
            </w:r>
            <w:r>
              <w:rPr>
                <w:b/>
                <w:bCs/>
                <w:color w:val="000000"/>
              </w:rPr>
              <w:t>ế</w:t>
            </w:r>
            <w:r>
              <w:rPr>
                <w:b/>
                <w:bCs/>
                <w:color w:val="000000"/>
              </w:rPr>
              <w:t>t</w:t>
            </w:r>
          </w:p>
          <w:p w14:paraId="699C492C" w14:textId="77777777" w:rsidR="005D6E3C" w:rsidRDefault="00FC02A3">
            <w:pPr>
              <w:pStyle w:val="NormalWeb"/>
              <w:spacing w:before="0" w:beforeAutospacing="0" w:after="0" w:afterAutospacing="0"/>
              <w:jc w:val="both"/>
              <w:rPr>
                <w:b/>
                <w:bCs/>
                <w:color w:val="000000"/>
              </w:rPr>
            </w:pPr>
            <w:r>
              <w:rPr>
                <w:b/>
                <w:bCs/>
                <w:color w:val="000000"/>
              </w:rPr>
              <w:t>Theo đo</w:t>
            </w:r>
            <w:r>
              <w:rPr>
                <w:b/>
                <w:bCs/>
                <w:color w:val="000000"/>
              </w:rPr>
              <w:t>ạ</w:t>
            </w:r>
            <w:r>
              <w:rPr>
                <w:b/>
                <w:bCs/>
                <w:color w:val="000000"/>
              </w:rPr>
              <w:t>n 3, chơi trò chơi đi</w:t>
            </w:r>
            <w:r>
              <w:rPr>
                <w:b/>
                <w:bCs/>
                <w:color w:val="000000"/>
              </w:rPr>
              <w:t>ệ</w:t>
            </w:r>
            <w:r>
              <w:rPr>
                <w:b/>
                <w:bCs/>
                <w:color w:val="000000"/>
              </w:rPr>
              <w:t>n t</w:t>
            </w:r>
            <w:r>
              <w:rPr>
                <w:b/>
                <w:bCs/>
                <w:color w:val="000000"/>
              </w:rPr>
              <w:t>ử</w:t>
            </w:r>
            <w:r>
              <w:rPr>
                <w:b/>
                <w:bCs/>
                <w:color w:val="000000"/>
              </w:rPr>
              <w:t xml:space="preserve"> _______.</w:t>
            </w:r>
          </w:p>
          <w:p w14:paraId="2BAFFFBE" w14:textId="77777777" w:rsidR="005D6E3C" w:rsidRDefault="00FC02A3">
            <w:pPr>
              <w:pStyle w:val="NormalWeb"/>
              <w:spacing w:before="0" w:beforeAutospacing="0" w:after="0" w:afterAutospacing="0"/>
              <w:jc w:val="both"/>
              <w:rPr>
                <w:b/>
                <w:bCs/>
                <w:color w:val="000000"/>
              </w:rPr>
            </w:pPr>
            <w:r>
              <w:rPr>
                <w:b/>
                <w:bCs/>
                <w:color w:val="000000"/>
              </w:rPr>
              <w:t>A. h</w:t>
            </w:r>
            <w:r>
              <w:rPr>
                <w:b/>
                <w:bCs/>
                <w:color w:val="000000"/>
              </w:rPr>
              <w:t>ỗ</w:t>
            </w:r>
            <w:r>
              <w:rPr>
                <w:b/>
                <w:bCs/>
                <w:color w:val="000000"/>
              </w:rPr>
              <w:t xml:space="preserve"> tr</w:t>
            </w:r>
            <w:r>
              <w:rPr>
                <w:b/>
                <w:bCs/>
                <w:color w:val="000000"/>
              </w:rPr>
              <w:t>ợ</w:t>
            </w:r>
            <w:r>
              <w:rPr>
                <w:b/>
                <w:bCs/>
                <w:color w:val="000000"/>
              </w:rPr>
              <w:t xml:space="preserve"> ngư</w:t>
            </w:r>
            <w:r>
              <w:rPr>
                <w:b/>
                <w:bCs/>
                <w:color w:val="000000"/>
              </w:rPr>
              <w:t>ờ</w:t>
            </w:r>
            <w:r>
              <w:rPr>
                <w:b/>
                <w:bCs/>
                <w:color w:val="000000"/>
              </w:rPr>
              <w:t>i chơi đưa ra quy</w:t>
            </w:r>
            <w:r>
              <w:rPr>
                <w:b/>
                <w:bCs/>
                <w:color w:val="000000"/>
              </w:rPr>
              <w:t>ế</w:t>
            </w:r>
            <w:r>
              <w:rPr>
                <w:b/>
                <w:bCs/>
                <w:color w:val="000000"/>
              </w:rPr>
              <w:t>t đ</w:t>
            </w:r>
            <w:r>
              <w:rPr>
                <w:b/>
                <w:bCs/>
                <w:color w:val="000000"/>
              </w:rPr>
              <w:t>ị</w:t>
            </w:r>
            <w:r>
              <w:rPr>
                <w:b/>
                <w:bCs/>
                <w:color w:val="000000"/>
              </w:rPr>
              <w:t>nh trong th</w:t>
            </w:r>
            <w:r>
              <w:rPr>
                <w:b/>
                <w:bCs/>
                <w:color w:val="000000"/>
              </w:rPr>
              <w:t>ế</w:t>
            </w:r>
            <w:r>
              <w:rPr>
                <w:b/>
                <w:bCs/>
                <w:color w:val="000000"/>
              </w:rPr>
              <w:t xml:space="preserve"> gi</w:t>
            </w:r>
            <w:r>
              <w:rPr>
                <w:b/>
                <w:bCs/>
                <w:color w:val="000000"/>
              </w:rPr>
              <w:t>ớ</w:t>
            </w:r>
            <w:r>
              <w:rPr>
                <w:b/>
                <w:bCs/>
                <w:color w:val="000000"/>
              </w:rPr>
              <w:t xml:space="preserve">i </w:t>
            </w:r>
            <w:r>
              <w:rPr>
                <w:b/>
                <w:bCs/>
                <w:color w:val="000000"/>
              </w:rPr>
              <w:t>ả</w:t>
            </w:r>
            <w:r>
              <w:rPr>
                <w:b/>
                <w:bCs/>
                <w:color w:val="000000"/>
              </w:rPr>
              <w:t>o → Sai vì ch</w:t>
            </w:r>
            <w:r>
              <w:rPr>
                <w:b/>
                <w:bCs/>
                <w:color w:val="000000"/>
              </w:rPr>
              <w:t>ỉ</w:t>
            </w:r>
            <w:r>
              <w:rPr>
                <w:b/>
                <w:bCs/>
                <w:color w:val="000000"/>
              </w:rPr>
              <w:t xml:space="preserve"> nói ‘virtual </w:t>
            </w:r>
            <w:r>
              <w:rPr>
                <w:b/>
                <w:bCs/>
                <w:color w:val="000000"/>
              </w:rPr>
              <w:t>world’, không ph</w:t>
            </w:r>
            <w:r>
              <w:rPr>
                <w:b/>
                <w:bCs/>
                <w:color w:val="000000"/>
              </w:rPr>
              <w:t>ả</w:t>
            </w:r>
            <w:r>
              <w:rPr>
                <w:b/>
                <w:bCs/>
                <w:color w:val="000000"/>
              </w:rPr>
              <w:t>i l</w:t>
            </w:r>
            <w:r>
              <w:rPr>
                <w:b/>
                <w:bCs/>
                <w:color w:val="000000"/>
              </w:rPr>
              <w:t>ợ</w:t>
            </w:r>
            <w:r>
              <w:rPr>
                <w:b/>
                <w:bCs/>
                <w:color w:val="000000"/>
              </w:rPr>
              <w:t>i ích chính.</w:t>
            </w:r>
          </w:p>
          <w:p w14:paraId="19F2DEF0" w14:textId="77777777" w:rsidR="005D6E3C" w:rsidRDefault="00FC02A3">
            <w:pPr>
              <w:pStyle w:val="NormalWeb"/>
              <w:spacing w:before="0" w:beforeAutospacing="0" w:after="0" w:afterAutospacing="0"/>
              <w:jc w:val="both"/>
              <w:rPr>
                <w:b/>
                <w:bCs/>
                <w:color w:val="000000"/>
              </w:rPr>
            </w:pPr>
            <w:r>
              <w:rPr>
                <w:b/>
                <w:bCs/>
                <w:color w:val="000000"/>
              </w:rPr>
              <w:t>B. có th</w:t>
            </w:r>
            <w:r>
              <w:rPr>
                <w:b/>
                <w:bCs/>
                <w:color w:val="000000"/>
              </w:rPr>
              <w:t>ể</w:t>
            </w:r>
            <w:r>
              <w:rPr>
                <w:b/>
                <w:bCs/>
                <w:color w:val="000000"/>
              </w:rPr>
              <w:t xml:space="preserve"> c</w:t>
            </w:r>
            <w:r>
              <w:rPr>
                <w:b/>
                <w:bCs/>
                <w:color w:val="000000"/>
              </w:rPr>
              <w:t>ả</w:t>
            </w:r>
            <w:r>
              <w:rPr>
                <w:b/>
                <w:bCs/>
                <w:color w:val="000000"/>
              </w:rPr>
              <w:t>i thi</w:t>
            </w:r>
            <w:r>
              <w:rPr>
                <w:b/>
                <w:bCs/>
                <w:color w:val="000000"/>
              </w:rPr>
              <w:t>ệ</w:t>
            </w:r>
            <w:r>
              <w:rPr>
                <w:b/>
                <w:bCs/>
                <w:color w:val="000000"/>
              </w:rPr>
              <w:t>n k</w:t>
            </w:r>
            <w:r>
              <w:rPr>
                <w:b/>
                <w:bCs/>
                <w:color w:val="000000"/>
              </w:rPr>
              <w:t>ỹ</w:t>
            </w:r>
            <w:r>
              <w:rPr>
                <w:b/>
                <w:bCs/>
                <w:color w:val="000000"/>
              </w:rPr>
              <w:t xml:space="preserve"> năng ra quy</w:t>
            </w:r>
            <w:r>
              <w:rPr>
                <w:b/>
                <w:bCs/>
                <w:color w:val="000000"/>
              </w:rPr>
              <w:t>ế</w:t>
            </w:r>
            <w:r>
              <w:rPr>
                <w:b/>
                <w:bCs/>
                <w:color w:val="000000"/>
              </w:rPr>
              <w:t>t đ</w:t>
            </w:r>
            <w:r>
              <w:rPr>
                <w:b/>
                <w:bCs/>
                <w:color w:val="000000"/>
              </w:rPr>
              <w:t>ị</w:t>
            </w:r>
            <w:r>
              <w:rPr>
                <w:b/>
                <w:bCs/>
                <w:color w:val="000000"/>
              </w:rPr>
              <w:t>nh trong đ</w:t>
            </w:r>
            <w:r>
              <w:rPr>
                <w:b/>
                <w:bCs/>
                <w:color w:val="000000"/>
              </w:rPr>
              <w:t>ờ</w:t>
            </w:r>
            <w:r>
              <w:rPr>
                <w:b/>
                <w:bCs/>
                <w:color w:val="000000"/>
              </w:rPr>
              <w:t>i th</w:t>
            </w:r>
            <w:r>
              <w:rPr>
                <w:b/>
                <w:bCs/>
                <w:color w:val="000000"/>
              </w:rPr>
              <w:t>ự</w:t>
            </w:r>
            <w:r>
              <w:rPr>
                <w:b/>
                <w:bCs/>
                <w:color w:val="000000"/>
              </w:rPr>
              <w:t xml:space="preserve">c </w:t>
            </w:r>
          </w:p>
          <w:p w14:paraId="155F5889" w14:textId="77777777" w:rsidR="005D6E3C" w:rsidRDefault="00FC02A3">
            <w:pPr>
              <w:pStyle w:val="NormalWeb"/>
              <w:spacing w:before="0" w:beforeAutospacing="0" w:after="0" w:afterAutospacing="0"/>
              <w:jc w:val="both"/>
              <w:rPr>
                <w:b/>
                <w:bCs/>
                <w:color w:val="000000"/>
              </w:rPr>
            </w:pPr>
            <w:r>
              <w:rPr>
                <w:b/>
                <w:bCs/>
                <w:color w:val="000000"/>
              </w:rPr>
              <w:t>C. đòi h</w:t>
            </w:r>
            <w:r>
              <w:rPr>
                <w:b/>
                <w:bCs/>
                <w:color w:val="000000"/>
              </w:rPr>
              <w:t>ỏ</w:t>
            </w:r>
            <w:r>
              <w:rPr>
                <w:b/>
                <w:bCs/>
                <w:color w:val="000000"/>
              </w:rPr>
              <w:t>i vi</w:t>
            </w:r>
            <w:r>
              <w:rPr>
                <w:b/>
                <w:bCs/>
                <w:color w:val="000000"/>
              </w:rPr>
              <w:t>ệ</w:t>
            </w:r>
            <w:r>
              <w:rPr>
                <w:b/>
                <w:bCs/>
                <w:color w:val="000000"/>
              </w:rPr>
              <w:t>c đưa ra quy</w:t>
            </w:r>
            <w:r>
              <w:rPr>
                <w:b/>
                <w:bCs/>
                <w:color w:val="000000"/>
              </w:rPr>
              <w:t>ế</w:t>
            </w:r>
            <w:r>
              <w:rPr>
                <w:b/>
                <w:bCs/>
                <w:color w:val="000000"/>
              </w:rPr>
              <w:t>t đ</w:t>
            </w:r>
            <w:r>
              <w:rPr>
                <w:b/>
                <w:bCs/>
                <w:color w:val="000000"/>
              </w:rPr>
              <w:t>ị</w:t>
            </w:r>
            <w:r>
              <w:rPr>
                <w:b/>
                <w:bCs/>
                <w:color w:val="000000"/>
              </w:rPr>
              <w:t>nh sáng su</w:t>
            </w:r>
            <w:r>
              <w:rPr>
                <w:b/>
                <w:bCs/>
                <w:color w:val="000000"/>
              </w:rPr>
              <w:t>ố</w:t>
            </w:r>
            <w:r>
              <w:rPr>
                <w:b/>
                <w:bCs/>
                <w:color w:val="000000"/>
              </w:rPr>
              <w:t>t trong th</w:t>
            </w:r>
            <w:r>
              <w:rPr>
                <w:b/>
                <w:bCs/>
                <w:color w:val="000000"/>
              </w:rPr>
              <w:t>ế</w:t>
            </w:r>
            <w:r>
              <w:rPr>
                <w:b/>
                <w:bCs/>
                <w:color w:val="000000"/>
              </w:rPr>
              <w:t xml:space="preserve"> gi</w:t>
            </w:r>
            <w:r>
              <w:rPr>
                <w:b/>
                <w:bCs/>
                <w:color w:val="000000"/>
              </w:rPr>
              <w:t>ớ</w:t>
            </w:r>
            <w:r>
              <w:rPr>
                <w:b/>
                <w:bCs/>
                <w:color w:val="000000"/>
              </w:rPr>
              <w:t>i th</w:t>
            </w:r>
            <w:r>
              <w:rPr>
                <w:b/>
                <w:bCs/>
                <w:color w:val="000000"/>
              </w:rPr>
              <w:t>ự</w:t>
            </w:r>
            <w:r>
              <w:rPr>
                <w:b/>
                <w:bCs/>
                <w:color w:val="000000"/>
              </w:rPr>
              <w:t xml:space="preserve">c → Sai logic </w:t>
            </w:r>
            <w:r>
              <w:rPr>
                <w:b/>
                <w:bCs/>
                <w:color w:val="000000"/>
              </w:rPr>
              <w:t>ở</w:t>
            </w:r>
            <w:r>
              <w:rPr>
                <w:b/>
                <w:bCs/>
                <w:color w:val="000000"/>
              </w:rPr>
              <w:t xml:space="preserve"> ‘requires’. </w:t>
            </w:r>
          </w:p>
          <w:p w14:paraId="05D42DDB" w14:textId="77777777" w:rsidR="005D6E3C" w:rsidRDefault="00FC02A3">
            <w:pPr>
              <w:pStyle w:val="NormalWeb"/>
              <w:spacing w:before="0" w:beforeAutospacing="0" w:after="0" w:afterAutospacing="0"/>
              <w:jc w:val="both"/>
              <w:rPr>
                <w:b/>
                <w:bCs/>
                <w:color w:val="000000"/>
              </w:rPr>
            </w:pPr>
            <w:r>
              <w:rPr>
                <w:b/>
                <w:bCs/>
                <w:color w:val="000000"/>
              </w:rPr>
              <w:t>D. đưa ngư</w:t>
            </w:r>
            <w:r>
              <w:rPr>
                <w:b/>
                <w:bCs/>
                <w:color w:val="000000"/>
              </w:rPr>
              <w:t>ờ</w:t>
            </w:r>
            <w:r>
              <w:rPr>
                <w:b/>
                <w:bCs/>
                <w:color w:val="000000"/>
              </w:rPr>
              <w:t>i dùng đ</w:t>
            </w:r>
            <w:r>
              <w:rPr>
                <w:b/>
                <w:bCs/>
                <w:color w:val="000000"/>
              </w:rPr>
              <w:t>ế</w:t>
            </w:r>
            <w:r>
              <w:rPr>
                <w:b/>
                <w:bCs/>
                <w:color w:val="000000"/>
              </w:rPr>
              <w:t>n nhi</w:t>
            </w:r>
            <w:r>
              <w:rPr>
                <w:b/>
                <w:bCs/>
                <w:color w:val="000000"/>
              </w:rPr>
              <w:t>ề</w:t>
            </w:r>
            <w:r>
              <w:rPr>
                <w:b/>
                <w:bCs/>
                <w:color w:val="000000"/>
              </w:rPr>
              <w:t>u l</w:t>
            </w:r>
            <w:r>
              <w:rPr>
                <w:b/>
                <w:bCs/>
                <w:color w:val="000000"/>
              </w:rPr>
              <w:t>ự</w:t>
            </w:r>
            <w:r>
              <w:rPr>
                <w:b/>
                <w:bCs/>
                <w:color w:val="000000"/>
              </w:rPr>
              <w:t>a ch</w:t>
            </w:r>
            <w:r>
              <w:rPr>
                <w:b/>
                <w:bCs/>
                <w:color w:val="000000"/>
              </w:rPr>
              <w:t>ọ</w:t>
            </w:r>
            <w:r>
              <w:rPr>
                <w:b/>
                <w:bCs/>
                <w:color w:val="000000"/>
              </w:rPr>
              <w:t>n thông tin khác nhau → Sai vì ‘a vari</w:t>
            </w:r>
            <w:r>
              <w:rPr>
                <w:b/>
                <w:bCs/>
                <w:color w:val="000000"/>
              </w:rPr>
              <w:t>ety of informative options’ không đư</w:t>
            </w:r>
            <w:r>
              <w:rPr>
                <w:b/>
                <w:bCs/>
                <w:color w:val="000000"/>
              </w:rPr>
              <w:t>ợ</w:t>
            </w:r>
            <w:r>
              <w:rPr>
                <w:b/>
                <w:bCs/>
                <w:color w:val="000000"/>
              </w:rPr>
              <w:t>c đ</w:t>
            </w:r>
            <w:r>
              <w:rPr>
                <w:b/>
                <w:bCs/>
                <w:color w:val="000000"/>
              </w:rPr>
              <w:t>ề</w:t>
            </w:r>
            <w:r>
              <w:rPr>
                <w:b/>
                <w:bCs/>
                <w:color w:val="000000"/>
              </w:rPr>
              <w:t xml:space="preserve"> c</w:t>
            </w:r>
            <w:r>
              <w:rPr>
                <w:b/>
                <w:bCs/>
                <w:color w:val="000000"/>
              </w:rPr>
              <w:t>ậ</w:t>
            </w:r>
            <w:r>
              <w:rPr>
                <w:b/>
                <w:bCs/>
                <w:color w:val="000000"/>
              </w:rPr>
              <w:t>p.</w:t>
            </w:r>
          </w:p>
          <w:p w14:paraId="37EFD2DF" w14:textId="77777777" w:rsidR="005D6E3C" w:rsidRDefault="00FC02A3">
            <w:pPr>
              <w:pStyle w:val="NormalWeb"/>
              <w:spacing w:before="0" w:beforeAutospacing="0" w:after="0" w:afterAutospacing="0"/>
              <w:jc w:val="both"/>
              <w:rPr>
                <w:b/>
                <w:bCs/>
                <w:color w:val="5079FF"/>
              </w:rPr>
            </w:pPr>
            <w:r>
              <w:rPr>
                <w:b/>
                <w:bCs/>
                <w:color w:val="5079FF"/>
              </w:rPr>
              <w:t xml:space="preserve">Thông tin: </w:t>
            </w:r>
          </w:p>
          <w:p w14:paraId="06798437" w14:textId="77777777" w:rsidR="005D6E3C" w:rsidRDefault="00FC02A3">
            <w:pPr>
              <w:pStyle w:val="NormalWeb"/>
              <w:spacing w:before="0" w:beforeAutospacing="0" w:after="0" w:afterAutospacing="0"/>
              <w:jc w:val="both"/>
              <w:rPr>
                <w:b/>
                <w:bCs/>
                <w:color w:val="000000"/>
              </w:rPr>
            </w:pPr>
            <w:r>
              <w:rPr>
                <w:b/>
                <w:bCs/>
                <w:color w:val="000000"/>
              </w:rPr>
              <w:t>Video games can expose you to making decisions in the virtual world by allowing you to choose your characters' actions and then showing you the results of these actions. This may help you make more</w:t>
            </w:r>
            <w:r>
              <w:rPr>
                <w:b/>
                <w:bCs/>
                <w:color w:val="000000"/>
              </w:rPr>
              <w:t xml:space="preserve"> informed choices in the real world. (Trò chơi đi</w:t>
            </w:r>
            <w:r>
              <w:rPr>
                <w:b/>
                <w:bCs/>
                <w:color w:val="000000"/>
              </w:rPr>
              <w:t>ệ</w:t>
            </w:r>
            <w:r>
              <w:rPr>
                <w:b/>
                <w:bCs/>
                <w:color w:val="000000"/>
              </w:rPr>
              <w:t>n t</w:t>
            </w:r>
            <w:r>
              <w:rPr>
                <w:b/>
                <w:bCs/>
                <w:color w:val="000000"/>
              </w:rPr>
              <w:t>ử</w:t>
            </w:r>
            <w:r>
              <w:rPr>
                <w:b/>
                <w:bCs/>
                <w:color w:val="000000"/>
              </w:rPr>
              <w:t xml:space="preserve"> có th</w:t>
            </w:r>
            <w:r>
              <w:rPr>
                <w:b/>
                <w:bCs/>
                <w:color w:val="000000"/>
              </w:rPr>
              <w:t>ể</w:t>
            </w:r>
            <w:r>
              <w:rPr>
                <w:b/>
                <w:bCs/>
                <w:color w:val="000000"/>
              </w:rPr>
              <w:t xml:space="preserve"> giúp b</w:t>
            </w:r>
            <w:r>
              <w:rPr>
                <w:b/>
                <w:bCs/>
                <w:color w:val="000000"/>
              </w:rPr>
              <w:t>ạ</w:t>
            </w:r>
            <w:r>
              <w:rPr>
                <w:b/>
                <w:bCs/>
                <w:color w:val="000000"/>
              </w:rPr>
              <w:t>n đưa ra quy</w:t>
            </w:r>
            <w:r>
              <w:rPr>
                <w:b/>
                <w:bCs/>
                <w:color w:val="000000"/>
              </w:rPr>
              <w:t>ế</w:t>
            </w:r>
            <w:r>
              <w:rPr>
                <w:b/>
                <w:bCs/>
                <w:color w:val="000000"/>
              </w:rPr>
              <w:t>t đ</w:t>
            </w:r>
            <w:r>
              <w:rPr>
                <w:b/>
                <w:bCs/>
                <w:color w:val="000000"/>
              </w:rPr>
              <w:t>ị</w:t>
            </w:r>
            <w:r>
              <w:rPr>
                <w:b/>
                <w:bCs/>
                <w:color w:val="000000"/>
              </w:rPr>
              <w:t>nh trong th</w:t>
            </w:r>
            <w:r>
              <w:rPr>
                <w:b/>
                <w:bCs/>
                <w:color w:val="000000"/>
              </w:rPr>
              <w:t>ế</w:t>
            </w:r>
            <w:r>
              <w:rPr>
                <w:b/>
                <w:bCs/>
                <w:color w:val="000000"/>
              </w:rPr>
              <w:t xml:space="preserve"> gi</w:t>
            </w:r>
            <w:r>
              <w:rPr>
                <w:b/>
                <w:bCs/>
                <w:color w:val="000000"/>
              </w:rPr>
              <w:t>ớ</w:t>
            </w:r>
            <w:r>
              <w:rPr>
                <w:b/>
                <w:bCs/>
                <w:color w:val="000000"/>
              </w:rPr>
              <w:t xml:space="preserve">i </w:t>
            </w:r>
            <w:r>
              <w:rPr>
                <w:b/>
                <w:bCs/>
                <w:color w:val="000000"/>
              </w:rPr>
              <w:t>ả</w:t>
            </w:r>
            <w:r>
              <w:rPr>
                <w:b/>
                <w:bCs/>
                <w:color w:val="000000"/>
              </w:rPr>
              <w:t>o b</w:t>
            </w:r>
            <w:r>
              <w:rPr>
                <w:b/>
                <w:bCs/>
                <w:color w:val="000000"/>
              </w:rPr>
              <w:t>ằ</w:t>
            </w:r>
            <w:r>
              <w:rPr>
                <w:b/>
                <w:bCs/>
                <w:color w:val="000000"/>
              </w:rPr>
              <w:t>ng cách cho phép b</w:t>
            </w:r>
            <w:r>
              <w:rPr>
                <w:b/>
                <w:bCs/>
                <w:color w:val="000000"/>
              </w:rPr>
              <w:t>ạ</w:t>
            </w:r>
            <w:r>
              <w:rPr>
                <w:b/>
                <w:bCs/>
                <w:color w:val="000000"/>
              </w:rPr>
              <w:t>n ch</w:t>
            </w:r>
            <w:r>
              <w:rPr>
                <w:b/>
                <w:bCs/>
                <w:color w:val="000000"/>
              </w:rPr>
              <w:t>ọ</w:t>
            </w:r>
            <w:r>
              <w:rPr>
                <w:b/>
                <w:bCs/>
                <w:color w:val="000000"/>
              </w:rPr>
              <w:t>n hành đ</w:t>
            </w:r>
            <w:r>
              <w:rPr>
                <w:b/>
                <w:bCs/>
                <w:color w:val="000000"/>
              </w:rPr>
              <w:t>ộ</w:t>
            </w:r>
            <w:r>
              <w:rPr>
                <w:b/>
                <w:bCs/>
                <w:color w:val="000000"/>
              </w:rPr>
              <w:t>ng c</w:t>
            </w:r>
            <w:r>
              <w:rPr>
                <w:b/>
                <w:bCs/>
                <w:color w:val="000000"/>
              </w:rPr>
              <w:t>ủ</w:t>
            </w:r>
            <w:r>
              <w:rPr>
                <w:b/>
                <w:bCs/>
                <w:color w:val="000000"/>
              </w:rPr>
              <w:t>a nhân v</w:t>
            </w:r>
            <w:r>
              <w:rPr>
                <w:b/>
                <w:bCs/>
                <w:color w:val="000000"/>
              </w:rPr>
              <w:t>ậ</w:t>
            </w:r>
            <w:r>
              <w:rPr>
                <w:b/>
                <w:bCs/>
                <w:color w:val="000000"/>
              </w:rPr>
              <w:t>t và sau đó cho b</w:t>
            </w:r>
            <w:r>
              <w:rPr>
                <w:b/>
                <w:bCs/>
                <w:color w:val="000000"/>
              </w:rPr>
              <w:t>ạ</w:t>
            </w:r>
            <w:r>
              <w:rPr>
                <w:b/>
                <w:bCs/>
                <w:color w:val="000000"/>
              </w:rPr>
              <w:t>n th</w:t>
            </w:r>
            <w:r>
              <w:rPr>
                <w:b/>
                <w:bCs/>
                <w:color w:val="000000"/>
              </w:rPr>
              <w:t>ấ</w:t>
            </w:r>
            <w:r>
              <w:rPr>
                <w:b/>
                <w:bCs/>
                <w:color w:val="000000"/>
              </w:rPr>
              <w:t>y k</w:t>
            </w:r>
            <w:r>
              <w:rPr>
                <w:b/>
                <w:bCs/>
                <w:color w:val="000000"/>
              </w:rPr>
              <w:t>ế</w:t>
            </w:r>
            <w:r>
              <w:rPr>
                <w:b/>
                <w:bCs/>
                <w:color w:val="000000"/>
              </w:rPr>
              <w:t>t qu</w:t>
            </w:r>
            <w:r>
              <w:rPr>
                <w:b/>
                <w:bCs/>
                <w:color w:val="000000"/>
              </w:rPr>
              <w:t>ả</w:t>
            </w:r>
            <w:r>
              <w:rPr>
                <w:b/>
                <w:bCs/>
                <w:color w:val="000000"/>
              </w:rPr>
              <w:t xml:space="preserve"> c</w:t>
            </w:r>
            <w:r>
              <w:rPr>
                <w:b/>
                <w:bCs/>
                <w:color w:val="000000"/>
              </w:rPr>
              <w:t>ủ</w:t>
            </w:r>
            <w:r>
              <w:rPr>
                <w:b/>
                <w:bCs/>
                <w:color w:val="000000"/>
              </w:rPr>
              <w:t>a nh</w:t>
            </w:r>
            <w:r>
              <w:rPr>
                <w:b/>
                <w:bCs/>
                <w:color w:val="000000"/>
              </w:rPr>
              <w:t>ữ</w:t>
            </w:r>
            <w:r>
              <w:rPr>
                <w:b/>
                <w:bCs/>
                <w:color w:val="000000"/>
              </w:rPr>
              <w:t>ng hành đ</w:t>
            </w:r>
            <w:r>
              <w:rPr>
                <w:b/>
                <w:bCs/>
                <w:color w:val="000000"/>
              </w:rPr>
              <w:t>ộ</w:t>
            </w:r>
            <w:r>
              <w:rPr>
                <w:b/>
                <w:bCs/>
                <w:color w:val="000000"/>
              </w:rPr>
              <w:t>ng này. Đi</w:t>
            </w:r>
            <w:r>
              <w:rPr>
                <w:b/>
                <w:bCs/>
                <w:color w:val="000000"/>
              </w:rPr>
              <w:t>ề</w:t>
            </w:r>
            <w:r>
              <w:rPr>
                <w:b/>
                <w:bCs/>
                <w:color w:val="000000"/>
              </w:rPr>
              <w:t>u này có th</w:t>
            </w:r>
            <w:r>
              <w:rPr>
                <w:b/>
                <w:bCs/>
                <w:color w:val="000000"/>
              </w:rPr>
              <w:t>ể</w:t>
            </w:r>
            <w:r>
              <w:rPr>
                <w:b/>
                <w:bCs/>
                <w:color w:val="000000"/>
              </w:rPr>
              <w:t xml:space="preserve"> giúp b</w:t>
            </w:r>
            <w:r>
              <w:rPr>
                <w:b/>
                <w:bCs/>
                <w:color w:val="000000"/>
              </w:rPr>
              <w:t>ạ</w:t>
            </w:r>
            <w:r>
              <w:rPr>
                <w:b/>
                <w:bCs/>
                <w:color w:val="000000"/>
              </w:rPr>
              <w:t>n đưa ra nh</w:t>
            </w:r>
            <w:r>
              <w:rPr>
                <w:b/>
                <w:bCs/>
                <w:color w:val="000000"/>
              </w:rPr>
              <w:t>ữ</w:t>
            </w:r>
            <w:r>
              <w:rPr>
                <w:b/>
                <w:bCs/>
                <w:color w:val="000000"/>
              </w:rPr>
              <w:t>ng l</w:t>
            </w:r>
            <w:r>
              <w:rPr>
                <w:b/>
                <w:bCs/>
                <w:color w:val="000000"/>
              </w:rPr>
              <w:t>ự</w:t>
            </w:r>
            <w:r>
              <w:rPr>
                <w:b/>
                <w:bCs/>
                <w:color w:val="000000"/>
              </w:rPr>
              <w:t xml:space="preserve">a </w:t>
            </w:r>
            <w:r>
              <w:rPr>
                <w:b/>
                <w:bCs/>
                <w:color w:val="000000"/>
              </w:rPr>
              <w:t>ch</w:t>
            </w:r>
            <w:r>
              <w:rPr>
                <w:b/>
                <w:bCs/>
                <w:color w:val="000000"/>
              </w:rPr>
              <w:t>ọ</w:t>
            </w:r>
            <w:r>
              <w:rPr>
                <w:b/>
                <w:bCs/>
                <w:color w:val="000000"/>
              </w:rPr>
              <w:t>n sáng su</w:t>
            </w:r>
            <w:r>
              <w:rPr>
                <w:b/>
                <w:bCs/>
                <w:color w:val="000000"/>
              </w:rPr>
              <w:t>ố</w:t>
            </w:r>
            <w:r>
              <w:rPr>
                <w:b/>
                <w:bCs/>
                <w:color w:val="000000"/>
              </w:rPr>
              <w:t>t hơn trong th</w:t>
            </w:r>
            <w:r>
              <w:rPr>
                <w:b/>
                <w:bCs/>
                <w:color w:val="000000"/>
              </w:rPr>
              <w:t>ế</w:t>
            </w:r>
            <w:r>
              <w:rPr>
                <w:b/>
                <w:bCs/>
                <w:color w:val="000000"/>
              </w:rPr>
              <w:t xml:space="preserve"> gi</w:t>
            </w:r>
            <w:r>
              <w:rPr>
                <w:b/>
                <w:bCs/>
                <w:color w:val="000000"/>
              </w:rPr>
              <w:t>ớ</w:t>
            </w:r>
            <w:r>
              <w:rPr>
                <w:b/>
                <w:bCs/>
                <w:color w:val="000000"/>
              </w:rPr>
              <w:t>i th</w:t>
            </w:r>
            <w:r>
              <w:rPr>
                <w:b/>
                <w:bCs/>
                <w:color w:val="000000"/>
              </w:rPr>
              <w:t>ự</w:t>
            </w:r>
            <w:r>
              <w:rPr>
                <w:b/>
                <w:bCs/>
                <w:color w:val="000000"/>
              </w:rPr>
              <w:t>c.)</w:t>
            </w:r>
          </w:p>
          <w:p w14:paraId="7ED1E53A" w14:textId="77777777" w:rsidR="005D6E3C" w:rsidRDefault="00FC02A3">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B</w:t>
            </w:r>
          </w:p>
        </w:tc>
      </w:tr>
    </w:tbl>
    <w:p w14:paraId="0F80D925" w14:textId="77777777" w:rsidR="005D6E3C" w:rsidRDefault="00FC02A3">
      <w:pPr>
        <w:jc w:val="center"/>
        <w:divId w:val="824394153"/>
        <w:rPr>
          <w:rFonts w:eastAsia="Times New Roman"/>
        </w:rPr>
      </w:pPr>
      <w:r>
        <w:rPr>
          <w:rFonts w:eastAsia="Times New Roman"/>
        </w:rPr>
        <w:pict w14:anchorId="331C08A9">
          <v:rect id="_x0000_i1059" style="width:540pt;height:1.5pt" o:hralign="center" o:hrstd="t" o:hr="t" fillcolor="#a0a0a0" stroked="f"/>
        </w:pict>
      </w:r>
    </w:p>
    <w:p w14:paraId="5D170E25" w14:textId="77777777" w:rsidR="005D6E3C" w:rsidRDefault="00FC02A3">
      <w:pPr>
        <w:pStyle w:val="Heading2"/>
        <w:spacing w:before="0" w:after="0"/>
        <w:divId w:val="824394153"/>
        <w:rPr>
          <w:rFonts w:eastAsia="Times New Roman"/>
        </w:rPr>
      </w:pPr>
      <w:r>
        <w:rPr>
          <w:rFonts w:eastAsia="Times New Roman"/>
        </w:rPr>
        <w:t>Câu 36</w:t>
      </w:r>
    </w:p>
    <w:p w14:paraId="58869A00" w14:textId="77777777" w:rsidR="005D6E3C" w:rsidRDefault="00FC02A3">
      <w:pPr>
        <w:shd w:val="clear" w:color="auto" w:fill="F8F9FA"/>
        <w:divId w:val="1855458197"/>
        <w:rPr>
          <w:rFonts w:eastAsia="Times New Roman"/>
        </w:rPr>
      </w:pPr>
      <w:r>
        <w:rPr>
          <w:rFonts w:eastAsia="Times New Roman"/>
        </w:rPr>
        <w:t>Which of the following best summarises paragraph 4?</w:t>
      </w:r>
    </w:p>
    <w:p w14:paraId="3ECED5CE" w14:textId="77777777" w:rsidR="005D6E3C" w:rsidRDefault="00FC02A3">
      <w:pPr>
        <w:divId w:val="1685398208"/>
      </w:pPr>
      <w:r>
        <w:t>A. While video games are beneficial, excessive screen time, unknown players, and potential costs are the greatest concerns to watch out f</w:t>
      </w:r>
      <w:r>
        <w:t>or.</w:t>
      </w:r>
    </w:p>
    <w:p w14:paraId="1FED1794" w14:textId="77777777" w:rsidR="005D6E3C" w:rsidRDefault="00FC02A3">
      <w:pPr>
        <w:divId w:val="1685398208"/>
      </w:pPr>
      <w:r>
        <w:t>B. Video gaming is fun, but players must be cautious about excessive screen time and the possibility of spending too much money.</w:t>
      </w:r>
    </w:p>
    <w:p w14:paraId="65AE5723" w14:textId="77777777" w:rsidR="005D6E3C" w:rsidRDefault="00FC02A3">
      <w:pPr>
        <w:divId w:val="1685398208"/>
      </w:pPr>
      <w:r>
        <w:rPr>
          <w:rFonts w:ascii="Segoe UI Emoji" w:hAnsi="Segoe UI Emoji" w:cs="Segoe UI Emoji"/>
          <w:b/>
          <w:bCs/>
        </w:rPr>
        <w:t>✔</w:t>
      </w:r>
      <w:r>
        <w:rPr>
          <w:rFonts w:ascii="Segoe UI Emoji" w:hAnsi="Segoe UI Emoji" w:cs="Segoe UI Emoji"/>
          <w:b/>
          <w:bCs/>
        </w:rPr>
        <w:t>️</w:t>
      </w:r>
      <w:r>
        <w:rPr>
          <w:b/>
          <w:bCs/>
        </w:rPr>
        <w:t xml:space="preserve"> C. Despite their benefits, video games can lead to excessive screen time, unsafe interactions, and unexpected costs if n</w:t>
      </w:r>
      <w:r>
        <w:rPr>
          <w:b/>
          <w:bCs/>
        </w:rPr>
        <w:t>ot managed properly.</w:t>
      </w:r>
    </w:p>
    <w:p w14:paraId="6C51D9C4" w14:textId="77777777" w:rsidR="005D6E3C" w:rsidRDefault="00FC02A3">
      <w:pPr>
        <w:divId w:val="1685398208"/>
      </w:pPr>
      <w:r>
        <w:t>D. Playing video games can be risky due to long screen time and unexpected expenses, so it's important to be careful.</w:t>
      </w:r>
    </w:p>
    <w:p w14:paraId="1B1C1E4E" w14:textId="77777777" w:rsidR="005D6E3C" w:rsidRDefault="00FC02A3">
      <w:pPr>
        <w:pStyle w:val="NormalWeb"/>
        <w:spacing w:before="0" w:beforeAutospacing="0" w:after="0" w:afterAutospacing="0"/>
        <w:divId w:val="824394153"/>
      </w:pPr>
      <w:r>
        <w:rPr>
          <w:rFonts w:ascii="Segoe UI Emoji" w:hAnsi="Segoe UI Emoji" w:cs="Segoe UI Emoji"/>
          <w:b/>
          <w:bCs/>
        </w:rPr>
        <w:lastRenderedPageBreak/>
        <w:t>➡</w:t>
      </w:r>
      <w:r>
        <w:rPr>
          <w:rFonts w:ascii="Segoe UI Emoji" w:hAnsi="Segoe UI Emoji" w:cs="Segoe UI Emoji"/>
          <w:b/>
          <w:bCs/>
        </w:rPr>
        <w:t>️</w:t>
      </w:r>
      <w:r>
        <w:rPr>
          <w:b/>
          <w:bCs/>
        </w:rPr>
        <w:t xml:space="preserve"> Ch</w:t>
      </w:r>
      <w:r>
        <w:rPr>
          <w:b/>
          <w:bCs/>
        </w:rPr>
        <w:t>ọ</w:t>
      </w:r>
      <w:r>
        <w:rPr>
          <w:b/>
          <w:bCs/>
        </w:rPr>
        <w:t>n đáp án đúng:</w:t>
      </w:r>
      <w:r>
        <w:t xml:space="preserve"> C. Despite their benefits, video games can lead to excessive screen time, unsafe interactions, a</w:t>
      </w:r>
      <w:r>
        <w:t>nd unexpected costs if not managed properly.</w:t>
      </w:r>
    </w:p>
    <w:tbl>
      <w:tblPr>
        <w:tblW w:w="5000" w:type="pct"/>
        <w:tblLook w:val="04A0" w:firstRow="1" w:lastRow="0" w:firstColumn="1" w:lastColumn="0" w:noHBand="0" w:noVBand="1"/>
      </w:tblPr>
      <w:tblGrid>
        <w:gridCol w:w="10800"/>
      </w:tblGrid>
      <w:tr w:rsidR="005D6E3C" w14:paraId="5DDAF616" w14:textId="77777777">
        <w:trPr>
          <w:divId w:val="1682004653"/>
        </w:trPr>
        <w:tc>
          <w:tcPr>
            <w:tcW w:w="5000" w:type="pct"/>
            <w:tcMar>
              <w:top w:w="0" w:type="dxa"/>
              <w:left w:w="120" w:type="dxa"/>
              <w:bottom w:w="0" w:type="dxa"/>
              <w:right w:w="120" w:type="dxa"/>
            </w:tcMar>
            <w:hideMark/>
          </w:tcPr>
          <w:p w14:paraId="20C3519B" w14:textId="77777777" w:rsidR="005D6E3C" w:rsidRDefault="00FC02A3">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Tóm t</w:t>
            </w:r>
            <w:r>
              <w:rPr>
                <w:b/>
                <w:bCs/>
                <w:color w:val="000000"/>
              </w:rPr>
              <w:t>ắ</w:t>
            </w:r>
            <w:r>
              <w:rPr>
                <w:b/>
                <w:bCs/>
                <w:color w:val="000000"/>
              </w:rPr>
              <w:t>t n</w:t>
            </w:r>
            <w:r>
              <w:rPr>
                <w:b/>
                <w:bCs/>
                <w:color w:val="000000"/>
              </w:rPr>
              <w:t>ộ</w:t>
            </w:r>
            <w:r>
              <w:rPr>
                <w:b/>
                <w:bCs/>
                <w:color w:val="000000"/>
              </w:rPr>
              <w:t>i dung đo</w:t>
            </w:r>
            <w:r>
              <w:rPr>
                <w:b/>
                <w:bCs/>
                <w:color w:val="000000"/>
              </w:rPr>
              <w:t>ạ</w:t>
            </w:r>
            <w:r>
              <w:rPr>
                <w:b/>
                <w:bCs/>
                <w:color w:val="000000"/>
              </w:rPr>
              <w:t>n trong bài đ</w:t>
            </w:r>
            <w:r>
              <w:rPr>
                <w:b/>
                <w:bCs/>
                <w:color w:val="000000"/>
              </w:rPr>
              <w:t>ọ</w:t>
            </w:r>
            <w:r>
              <w:rPr>
                <w:b/>
                <w:bCs/>
                <w:color w:val="000000"/>
              </w:rPr>
              <w:t>c</w:t>
            </w:r>
          </w:p>
          <w:p w14:paraId="001E74CA" w14:textId="77777777" w:rsidR="005D6E3C" w:rsidRDefault="00FC02A3">
            <w:pPr>
              <w:pStyle w:val="NormalWeb"/>
              <w:spacing w:before="0" w:beforeAutospacing="0" w:after="0" w:afterAutospacing="0"/>
              <w:jc w:val="both"/>
              <w:rPr>
                <w:b/>
                <w:bCs/>
                <w:color w:val="000000"/>
              </w:rPr>
            </w:pPr>
            <w:r>
              <w:rPr>
                <w:b/>
                <w:bCs/>
                <w:color w:val="000000"/>
              </w:rPr>
              <w:t>Đi</w:t>
            </w:r>
            <w:r>
              <w:rPr>
                <w:b/>
                <w:bCs/>
                <w:color w:val="000000"/>
              </w:rPr>
              <w:t>ề</w:t>
            </w:r>
            <w:r>
              <w:rPr>
                <w:b/>
                <w:bCs/>
                <w:color w:val="000000"/>
              </w:rPr>
              <w:t>u nào sau đây tóm t</w:t>
            </w:r>
            <w:r>
              <w:rPr>
                <w:b/>
                <w:bCs/>
                <w:color w:val="000000"/>
              </w:rPr>
              <w:t>ắ</w:t>
            </w:r>
            <w:r>
              <w:rPr>
                <w:b/>
                <w:bCs/>
                <w:color w:val="000000"/>
              </w:rPr>
              <w:t>t t</w:t>
            </w:r>
            <w:r>
              <w:rPr>
                <w:b/>
                <w:bCs/>
                <w:color w:val="000000"/>
              </w:rPr>
              <w:t>ố</w:t>
            </w:r>
            <w:r>
              <w:rPr>
                <w:b/>
                <w:bCs/>
                <w:color w:val="000000"/>
              </w:rPr>
              <w:t>t nh</w:t>
            </w:r>
            <w:r>
              <w:rPr>
                <w:b/>
                <w:bCs/>
                <w:color w:val="000000"/>
              </w:rPr>
              <w:t>ấ</w:t>
            </w:r>
            <w:r>
              <w:rPr>
                <w:b/>
                <w:bCs/>
                <w:color w:val="000000"/>
              </w:rPr>
              <w:t>t đo</w:t>
            </w:r>
            <w:r>
              <w:rPr>
                <w:b/>
                <w:bCs/>
                <w:color w:val="000000"/>
              </w:rPr>
              <w:t>ạ</w:t>
            </w:r>
            <w:r>
              <w:rPr>
                <w:b/>
                <w:bCs/>
                <w:color w:val="000000"/>
              </w:rPr>
              <w:t>n 4?</w:t>
            </w:r>
          </w:p>
          <w:p w14:paraId="2B7315D1" w14:textId="77777777" w:rsidR="005D6E3C" w:rsidRDefault="00FC02A3">
            <w:pPr>
              <w:pStyle w:val="NormalWeb"/>
              <w:spacing w:before="0" w:beforeAutospacing="0" w:after="0" w:afterAutospacing="0"/>
              <w:jc w:val="both"/>
              <w:rPr>
                <w:b/>
                <w:bCs/>
                <w:color w:val="000000"/>
              </w:rPr>
            </w:pPr>
            <w:r>
              <w:rPr>
                <w:b/>
                <w:bCs/>
                <w:color w:val="000000"/>
              </w:rPr>
              <w:t>A. M</w:t>
            </w:r>
            <w:r>
              <w:rPr>
                <w:b/>
                <w:bCs/>
                <w:color w:val="000000"/>
              </w:rPr>
              <w:t>ặ</w:t>
            </w:r>
            <w:r>
              <w:rPr>
                <w:b/>
                <w:bCs/>
                <w:color w:val="000000"/>
              </w:rPr>
              <w:t>c dù trò chơi đi</w:t>
            </w:r>
            <w:r>
              <w:rPr>
                <w:b/>
                <w:bCs/>
                <w:color w:val="000000"/>
              </w:rPr>
              <w:t>ệ</w:t>
            </w:r>
            <w:r>
              <w:rPr>
                <w:b/>
                <w:bCs/>
                <w:color w:val="000000"/>
              </w:rPr>
              <w:t>n t</w:t>
            </w:r>
            <w:r>
              <w:rPr>
                <w:b/>
                <w:bCs/>
                <w:color w:val="000000"/>
              </w:rPr>
              <w:t>ử</w:t>
            </w:r>
            <w:r>
              <w:rPr>
                <w:b/>
                <w:bCs/>
                <w:color w:val="000000"/>
              </w:rPr>
              <w:t xml:space="preserve"> có l</w:t>
            </w:r>
            <w:r>
              <w:rPr>
                <w:b/>
                <w:bCs/>
                <w:color w:val="000000"/>
              </w:rPr>
              <w:t>ợ</w:t>
            </w:r>
            <w:r>
              <w:rPr>
                <w:b/>
                <w:bCs/>
                <w:color w:val="000000"/>
              </w:rPr>
              <w:t>i nhưng th</w:t>
            </w:r>
            <w:r>
              <w:rPr>
                <w:b/>
                <w:bCs/>
                <w:color w:val="000000"/>
              </w:rPr>
              <w:t>ờ</w:t>
            </w:r>
            <w:r>
              <w:rPr>
                <w:b/>
                <w:bCs/>
                <w:color w:val="000000"/>
              </w:rPr>
              <w:t>i gian s</w:t>
            </w:r>
            <w:r>
              <w:rPr>
                <w:b/>
                <w:bCs/>
                <w:color w:val="000000"/>
              </w:rPr>
              <w:t>ử</w:t>
            </w:r>
            <w:r>
              <w:rPr>
                <w:b/>
                <w:bCs/>
                <w:color w:val="000000"/>
              </w:rPr>
              <w:t xml:space="preserve"> d</w:t>
            </w:r>
            <w:r>
              <w:rPr>
                <w:b/>
                <w:bCs/>
                <w:color w:val="000000"/>
              </w:rPr>
              <w:t>ụ</w:t>
            </w:r>
            <w:r>
              <w:rPr>
                <w:b/>
                <w:bCs/>
                <w:color w:val="000000"/>
              </w:rPr>
              <w:t>ng quá nhi</w:t>
            </w:r>
            <w:r>
              <w:rPr>
                <w:b/>
                <w:bCs/>
                <w:color w:val="000000"/>
              </w:rPr>
              <w:t>ề</w:t>
            </w:r>
            <w:r>
              <w:rPr>
                <w:b/>
                <w:bCs/>
                <w:color w:val="000000"/>
              </w:rPr>
              <w:t>u, ngư</w:t>
            </w:r>
            <w:r>
              <w:rPr>
                <w:b/>
                <w:bCs/>
                <w:color w:val="000000"/>
              </w:rPr>
              <w:t>ờ</w:t>
            </w:r>
            <w:r>
              <w:rPr>
                <w:b/>
                <w:bCs/>
                <w:color w:val="000000"/>
              </w:rPr>
              <w:t>i chơi không xác đ</w:t>
            </w:r>
            <w:r>
              <w:rPr>
                <w:b/>
                <w:bCs/>
                <w:color w:val="000000"/>
              </w:rPr>
              <w:t>ị</w:t>
            </w:r>
            <w:r>
              <w:rPr>
                <w:b/>
                <w:bCs/>
                <w:color w:val="000000"/>
              </w:rPr>
              <w:t>nh và chi phí ti</w:t>
            </w:r>
            <w:r>
              <w:rPr>
                <w:b/>
                <w:bCs/>
                <w:color w:val="000000"/>
              </w:rPr>
              <w:t>ề</w:t>
            </w:r>
            <w:r>
              <w:rPr>
                <w:b/>
                <w:bCs/>
                <w:color w:val="000000"/>
              </w:rPr>
              <w:t xml:space="preserve">m </w:t>
            </w:r>
            <w:r>
              <w:rPr>
                <w:b/>
                <w:bCs/>
                <w:color w:val="000000"/>
              </w:rPr>
              <w:t>ẩ</w:t>
            </w:r>
            <w:r>
              <w:rPr>
                <w:b/>
                <w:bCs/>
                <w:color w:val="000000"/>
              </w:rPr>
              <w:t>n là nh</w:t>
            </w:r>
            <w:r>
              <w:rPr>
                <w:b/>
                <w:bCs/>
                <w:color w:val="000000"/>
              </w:rPr>
              <w:t>ữ</w:t>
            </w:r>
            <w:r>
              <w:rPr>
                <w:b/>
                <w:bCs/>
                <w:color w:val="000000"/>
              </w:rPr>
              <w:t>ng</w:t>
            </w:r>
            <w:r>
              <w:rPr>
                <w:b/>
                <w:bCs/>
                <w:color w:val="000000"/>
              </w:rPr>
              <w:t xml:space="preserve"> m</w:t>
            </w:r>
            <w:r>
              <w:rPr>
                <w:b/>
                <w:bCs/>
                <w:color w:val="000000"/>
              </w:rPr>
              <w:t>ố</w:t>
            </w:r>
            <w:r>
              <w:rPr>
                <w:b/>
                <w:bCs/>
                <w:color w:val="000000"/>
              </w:rPr>
              <w:t>i quan tâm l</w:t>
            </w:r>
            <w:r>
              <w:rPr>
                <w:b/>
                <w:bCs/>
                <w:color w:val="000000"/>
              </w:rPr>
              <w:t>ớ</w:t>
            </w:r>
            <w:r>
              <w:rPr>
                <w:b/>
                <w:bCs/>
                <w:color w:val="000000"/>
              </w:rPr>
              <w:t>n nh</w:t>
            </w:r>
            <w:r>
              <w:rPr>
                <w:b/>
                <w:bCs/>
                <w:color w:val="000000"/>
              </w:rPr>
              <w:t>ấ</w:t>
            </w:r>
            <w:r>
              <w:rPr>
                <w:b/>
                <w:bCs/>
                <w:color w:val="000000"/>
              </w:rPr>
              <w:t>t c</w:t>
            </w:r>
            <w:r>
              <w:rPr>
                <w:b/>
                <w:bCs/>
                <w:color w:val="000000"/>
              </w:rPr>
              <w:t>ầ</w:t>
            </w:r>
            <w:r>
              <w:rPr>
                <w:b/>
                <w:bCs/>
                <w:color w:val="000000"/>
              </w:rPr>
              <w:t>n chú ý. → Sai vì ‘the greatest concerns’ không đư</w:t>
            </w:r>
            <w:r>
              <w:rPr>
                <w:b/>
                <w:bCs/>
                <w:color w:val="000000"/>
              </w:rPr>
              <w:t>ợ</w:t>
            </w:r>
            <w:r>
              <w:rPr>
                <w:b/>
                <w:bCs/>
                <w:color w:val="000000"/>
              </w:rPr>
              <w:t>c đ</w:t>
            </w:r>
            <w:r>
              <w:rPr>
                <w:b/>
                <w:bCs/>
                <w:color w:val="000000"/>
              </w:rPr>
              <w:t>ề</w:t>
            </w:r>
            <w:r>
              <w:rPr>
                <w:b/>
                <w:bCs/>
                <w:color w:val="000000"/>
              </w:rPr>
              <w:t xml:space="preserve"> c</w:t>
            </w:r>
            <w:r>
              <w:rPr>
                <w:b/>
                <w:bCs/>
                <w:color w:val="000000"/>
              </w:rPr>
              <w:t>ậ</w:t>
            </w:r>
            <w:r>
              <w:rPr>
                <w:b/>
                <w:bCs/>
                <w:color w:val="000000"/>
              </w:rPr>
              <w:t>p mà thông tin ch</w:t>
            </w:r>
            <w:r>
              <w:rPr>
                <w:b/>
                <w:bCs/>
                <w:color w:val="000000"/>
              </w:rPr>
              <w:t>ỉ</w:t>
            </w:r>
            <w:r>
              <w:rPr>
                <w:b/>
                <w:bCs/>
                <w:color w:val="000000"/>
              </w:rPr>
              <w:t xml:space="preserve"> nói r</w:t>
            </w:r>
            <w:r>
              <w:rPr>
                <w:b/>
                <w:bCs/>
                <w:color w:val="000000"/>
              </w:rPr>
              <w:t>ằ</w:t>
            </w:r>
            <w:r>
              <w:rPr>
                <w:b/>
                <w:bCs/>
                <w:color w:val="000000"/>
              </w:rPr>
              <w:t>ng ‘excessive screen time, unknown players, and potential costs’ là nh</w:t>
            </w:r>
            <w:r>
              <w:rPr>
                <w:b/>
                <w:bCs/>
                <w:color w:val="000000"/>
              </w:rPr>
              <w:t>ữ</w:t>
            </w:r>
            <w:r>
              <w:rPr>
                <w:b/>
                <w:bCs/>
                <w:color w:val="000000"/>
              </w:rPr>
              <w:t>ng đi</w:t>
            </w:r>
            <w:r>
              <w:rPr>
                <w:b/>
                <w:bCs/>
                <w:color w:val="000000"/>
              </w:rPr>
              <w:t>ề</w:t>
            </w:r>
            <w:r>
              <w:rPr>
                <w:b/>
                <w:bCs/>
                <w:color w:val="000000"/>
              </w:rPr>
              <w:t>u c</w:t>
            </w:r>
            <w:r>
              <w:rPr>
                <w:b/>
                <w:bCs/>
                <w:color w:val="000000"/>
              </w:rPr>
              <w:t>ầ</w:t>
            </w:r>
            <w:r>
              <w:rPr>
                <w:b/>
                <w:bCs/>
                <w:color w:val="000000"/>
              </w:rPr>
              <w:t xml:space="preserve">n lưu ý. </w:t>
            </w:r>
          </w:p>
          <w:p w14:paraId="7918C1C0" w14:textId="77777777" w:rsidR="005D6E3C" w:rsidRDefault="00FC02A3">
            <w:pPr>
              <w:pStyle w:val="NormalWeb"/>
              <w:spacing w:before="0" w:beforeAutospacing="0" w:after="0" w:afterAutospacing="0"/>
              <w:jc w:val="both"/>
              <w:rPr>
                <w:b/>
                <w:bCs/>
                <w:color w:val="000000"/>
              </w:rPr>
            </w:pPr>
            <w:r>
              <w:rPr>
                <w:b/>
                <w:bCs/>
                <w:color w:val="000000"/>
              </w:rPr>
              <w:t>B. Chơi trò chơi đi</w:t>
            </w:r>
            <w:r>
              <w:rPr>
                <w:b/>
                <w:bCs/>
                <w:color w:val="000000"/>
              </w:rPr>
              <w:t>ệ</w:t>
            </w:r>
            <w:r>
              <w:rPr>
                <w:b/>
                <w:bCs/>
                <w:color w:val="000000"/>
              </w:rPr>
              <w:t>n t</w:t>
            </w:r>
            <w:r>
              <w:rPr>
                <w:b/>
                <w:bCs/>
                <w:color w:val="000000"/>
              </w:rPr>
              <w:t>ử</w:t>
            </w:r>
            <w:r>
              <w:rPr>
                <w:b/>
                <w:bCs/>
                <w:color w:val="000000"/>
              </w:rPr>
              <w:t xml:space="preserve"> r</w:t>
            </w:r>
            <w:r>
              <w:rPr>
                <w:b/>
                <w:bCs/>
                <w:color w:val="000000"/>
              </w:rPr>
              <w:t>ấ</w:t>
            </w:r>
            <w:r>
              <w:rPr>
                <w:b/>
                <w:bCs/>
                <w:color w:val="000000"/>
              </w:rPr>
              <w:t>t thú v</w:t>
            </w:r>
            <w:r>
              <w:rPr>
                <w:b/>
                <w:bCs/>
                <w:color w:val="000000"/>
              </w:rPr>
              <w:t>ị</w:t>
            </w:r>
            <w:r>
              <w:rPr>
                <w:b/>
                <w:bCs/>
                <w:color w:val="000000"/>
              </w:rPr>
              <w:t xml:space="preserve"> nhưng ngư</w:t>
            </w:r>
            <w:r>
              <w:rPr>
                <w:b/>
                <w:bCs/>
                <w:color w:val="000000"/>
              </w:rPr>
              <w:t>ờ</w:t>
            </w:r>
            <w:r>
              <w:rPr>
                <w:b/>
                <w:bCs/>
                <w:color w:val="000000"/>
              </w:rPr>
              <w:t>i chơi ph</w:t>
            </w:r>
            <w:r>
              <w:rPr>
                <w:b/>
                <w:bCs/>
                <w:color w:val="000000"/>
              </w:rPr>
              <w:t>ả</w:t>
            </w:r>
            <w:r>
              <w:rPr>
                <w:b/>
                <w:bCs/>
                <w:color w:val="000000"/>
              </w:rPr>
              <w:t>i</w:t>
            </w:r>
            <w:r>
              <w:rPr>
                <w:b/>
                <w:bCs/>
                <w:color w:val="000000"/>
              </w:rPr>
              <w:t xml:space="preserve"> th</w:t>
            </w:r>
            <w:r>
              <w:rPr>
                <w:b/>
                <w:bCs/>
                <w:color w:val="000000"/>
              </w:rPr>
              <w:t>ậ</w:t>
            </w:r>
            <w:r>
              <w:rPr>
                <w:b/>
                <w:bCs/>
                <w:color w:val="000000"/>
              </w:rPr>
              <w:t>n tr</w:t>
            </w:r>
            <w:r>
              <w:rPr>
                <w:b/>
                <w:bCs/>
                <w:color w:val="000000"/>
              </w:rPr>
              <w:t>ọ</w:t>
            </w:r>
            <w:r>
              <w:rPr>
                <w:b/>
                <w:bCs/>
                <w:color w:val="000000"/>
              </w:rPr>
              <w:t>ng v</w:t>
            </w:r>
            <w:r>
              <w:rPr>
                <w:b/>
                <w:bCs/>
                <w:color w:val="000000"/>
              </w:rPr>
              <w:t>ề</w:t>
            </w:r>
            <w:r>
              <w:rPr>
                <w:b/>
                <w:bCs/>
                <w:color w:val="000000"/>
              </w:rPr>
              <w:t xml:space="preserve"> th</w:t>
            </w:r>
            <w:r>
              <w:rPr>
                <w:b/>
                <w:bCs/>
                <w:color w:val="000000"/>
              </w:rPr>
              <w:t>ờ</w:t>
            </w:r>
            <w:r>
              <w:rPr>
                <w:b/>
                <w:bCs/>
                <w:color w:val="000000"/>
              </w:rPr>
              <w:t>i gian s</w:t>
            </w:r>
            <w:r>
              <w:rPr>
                <w:b/>
                <w:bCs/>
                <w:color w:val="000000"/>
              </w:rPr>
              <w:t>ử</w:t>
            </w:r>
            <w:r>
              <w:rPr>
                <w:b/>
                <w:bCs/>
                <w:color w:val="000000"/>
              </w:rPr>
              <w:t xml:space="preserve"> d</w:t>
            </w:r>
            <w:r>
              <w:rPr>
                <w:b/>
                <w:bCs/>
                <w:color w:val="000000"/>
              </w:rPr>
              <w:t>ụ</w:t>
            </w:r>
            <w:r>
              <w:rPr>
                <w:b/>
                <w:bCs/>
                <w:color w:val="000000"/>
              </w:rPr>
              <w:t>ng thi</w:t>
            </w:r>
            <w:r>
              <w:rPr>
                <w:b/>
                <w:bCs/>
                <w:color w:val="000000"/>
              </w:rPr>
              <w:t>ế</w:t>
            </w:r>
            <w:r>
              <w:rPr>
                <w:b/>
                <w:bCs/>
                <w:color w:val="000000"/>
              </w:rPr>
              <w:t>t b</w:t>
            </w:r>
            <w:r>
              <w:rPr>
                <w:b/>
                <w:bCs/>
                <w:color w:val="000000"/>
              </w:rPr>
              <w:t>ị</w:t>
            </w:r>
            <w:r>
              <w:rPr>
                <w:b/>
                <w:bCs/>
                <w:color w:val="000000"/>
              </w:rPr>
              <w:t xml:space="preserve"> quá m</w:t>
            </w:r>
            <w:r>
              <w:rPr>
                <w:b/>
                <w:bCs/>
                <w:color w:val="000000"/>
              </w:rPr>
              <w:t>ứ</w:t>
            </w:r>
            <w:r>
              <w:rPr>
                <w:b/>
                <w:bCs/>
                <w:color w:val="000000"/>
              </w:rPr>
              <w:t>c và kh</w:t>
            </w:r>
            <w:r>
              <w:rPr>
                <w:b/>
                <w:bCs/>
                <w:color w:val="000000"/>
              </w:rPr>
              <w:t>ả</w:t>
            </w:r>
            <w:r>
              <w:rPr>
                <w:b/>
                <w:bCs/>
                <w:color w:val="000000"/>
              </w:rPr>
              <w:t xml:space="preserve"> năng chi quá nhi</w:t>
            </w:r>
            <w:r>
              <w:rPr>
                <w:b/>
                <w:bCs/>
                <w:color w:val="000000"/>
              </w:rPr>
              <w:t>ề</w:t>
            </w:r>
            <w:r>
              <w:rPr>
                <w:b/>
                <w:bCs/>
                <w:color w:val="000000"/>
              </w:rPr>
              <w:t>u ti</w:t>
            </w:r>
            <w:r>
              <w:rPr>
                <w:b/>
                <w:bCs/>
                <w:color w:val="000000"/>
              </w:rPr>
              <w:t>ề</w:t>
            </w:r>
            <w:r>
              <w:rPr>
                <w:b/>
                <w:bCs/>
                <w:color w:val="000000"/>
              </w:rPr>
              <w:t>n. → Sai vì ‘fun’ không phù h</w:t>
            </w:r>
            <w:r>
              <w:rPr>
                <w:b/>
                <w:bCs/>
                <w:color w:val="000000"/>
              </w:rPr>
              <w:t>ợ</w:t>
            </w:r>
            <w:r>
              <w:rPr>
                <w:b/>
                <w:bCs/>
                <w:color w:val="000000"/>
              </w:rPr>
              <w:t>p so v</w:t>
            </w:r>
            <w:r>
              <w:rPr>
                <w:b/>
                <w:bCs/>
                <w:color w:val="000000"/>
              </w:rPr>
              <w:t>ớ</w:t>
            </w:r>
            <w:r>
              <w:rPr>
                <w:b/>
                <w:bCs/>
                <w:color w:val="000000"/>
              </w:rPr>
              <w:t>i ‘beneficial’ và cũng không đ</w:t>
            </w:r>
            <w:r>
              <w:rPr>
                <w:b/>
                <w:bCs/>
                <w:color w:val="000000"/>
              </w:rPr>
              <w:t>ề</w:t>
            </w:r>
            <w:r>
              <w:rPr>
                <w:b/>
                <w:bCs/>
                <w:color w:val="000000"/>
              </w:rPr>
              <w:t xml:space="preserve"> c</w:t>
            </w:r>
            <w:r>
              <w:rPr>
                <w:b/>
                <w:bCs/>
                <w:color w:val="000000"/>
              </w:rPr>
              <w:t>ậ</w:t>
            </w:r>
            <w:r>
              <w:rPr>
                <w:b/>
                <w:bCs/>
                <w:color w:val="000000"/>
              </w:rPr>
              <w:t>p đ</w:t>
            </w:r>
            <w:r>
              <w:rPr>
                <w:b/>
                <w:bCs/>
                <w:color w:val="000000"/>
              </w:rPr>
              <w:t>ế</w:t>
            </w:r>
            <w:r>
              <w:rPr>
                <w:b/>
                <w:bCs/>
                <w:color w:val="000000"/>
              </w:rPr>
              <w:t>n y</w:t>
            </w:r>
            <w:r>
              <w:rPr>
                <w:b/>
                <w:bCs/>
                <w:color w:val="000000"/>
              </w:rPr>
              <w:t>ế</w:t>
            </w:r>
            <w:r>
              <w:rPr>
                <w:b/>
                <w:bCs/>
                <w:color w:val="000000"/>
              </w:rPr>
              <w:t>u t</w:t>
            </w:r>
            <w:r>
              <w:rPr>
                <w:b/>
                <w:bCs/>
                <w:color w:val="000000"/>
              </w:rPr>
              <w:t>ố</w:t>
            </w:r>
            <w:r>
              <w:rPr>
                <w:b/>
                <w:bCs/>
                <w:color w:val="000000"/>
              </w:rPr>
              <w:t xml:space="preserve"> c</w:t>
            </w:r>
            <w:r>
              <w:rPr>
                <w:b/>
                <w:bCs/>
                <w:color w:val="000000"/>
              </w:rPr>
              <w:t>ầ</w:t>
            </w:r>
            <w:r>
              <w:rPr>
                <w:b/>
                <w:bCs/>
                <w:color w:val="000000"/>
              </w:rPr>
              <w:t xml:space="preserve">n lưu ý là ‘unsafe interactions’. </w:t>
            </w:r>
          </w:p>
          <w:p w14:paraId="45CDCE46" w14:textId="77777777" w:rsidR="005D6E3C" w:rsidRDefault="00FC02A3">
            <w:pPr>
              <w:pStyle w:val="NormalWeb"/>
              <w:spacing w:before="0" w:beforeAutospacing="0" w:after="0" w:afterAutospacing="0"/>
              <w:jc w:val="both"/>
              <w:rPr>
                <w:b/>
                <w:bCs/>
                <w:color w:val="000000"/>
              </w:rPr>
            </w:pPr>
            <w:r>
              <w:rPr>
                <w:b/>
                <w:bCs/>
                <w:color w:val="000000"/>
              </w:rPr>
              <w:t>C. B</w:t>
            </w:r>
            <w:r>
              <w:rPr>
                <w:b/>
                <w:bCs/>
                <w:color w:val="000000"/>
              </w:rPr>
              <w:t>ấ</w:t>
            </w:r>
            <w:r>
              <w:rPr>
                <w:b/>
                <w:bCs/>
                <w:color w:val="000000"/>
              </w:rPr>
              <w:t>t ch</w:t>
            </w:r>
            <w:r>
              <w:rPr>
                <w:b/>
                <w:bCs/>
                <w:color w:val="000000"/>
              </w:rPr>
              <w:t>ấ</w:t>
            </w:r>
            <w:r>
              <w:rPr>
                <w:b/>
                <w:bCs/>
                <w:color w:val="000000"/>
              </w:rPr>
              <w:t>p l</w:t>
            </w:r>
            <w:r>
              <w:rPr>
                <w:b/>
                <w:bCs/>
                <w:color w:val="000000"/>
              </w:rPr>
              <w:t>ợ</w:t>
            </w:r>
            <w:r>
              <w:rPr>
                <w:b/>
                <w:bCs/>
                <w:color w:val="000000"/>
              </w:rPr>
              <w:t>i ích c</w:t>
            </w:r>
            <w:r>
              <w:rPr>
                <w:b/>
                <w:bCs/>
                <w:color w:val="000000"/>
              </w:rPr>
              <w:t>ủ</w:t>
            </w:r>
            <w:r>
              <w:rPr>
                <w:b/>
                <w:bCs/>
                <w:color w:val="000000"/>
              </w:rPr>
              <w:t>a chúng, trò chơi đi</w:t>
            </w:r>
            <w:r>
              <w:rPr>
                <w:b/>
                <w:bCs/>
                <w:color w:val="000000"/>
              </w:rPr>
              <w:t>ệ</w:t>
            </w:r>
            <w:r>
              <w:rPr>
                <w:b/>
                <w:bCs/>
                <w:color w:val="000000"/>
              </w:rPr>
              <w:t>n t</w:t>
            </w:r>
            <w:r>
              <w:rPr>
                <w:b/>
                <w:bCs/>
                <w:color w:val="000000"/>
              </w:rPr>
              <w:t>ử</w:t>
            </w:r>
            <w:r>
              <w:rPr>
                <w:b/>
                <w:bCs/>
                <w:color w:val="000000"/>
              </w:rPr>
              <w:t xml:space="preserve"> có th</w:t>
            </w:r>
            <w:r>
              <w:rPr>
                <w:b/>
                <w:bCs/>
                <w:color w:val="000000"/>
              </w:rPr>
              <w:t>ể</w:t>
            </w:r>
            <w:r>
              <w:rPr>
                <w:b/>
                <w:bCs/>
                <w:color w:val="000000"/>
              </w:rPr>
              <w:t xml:space="preserve"> </w:t>
            </w:r>
            <w:r>
              <w:rPr>
                <w:b/>
                <w:bCs/>
                <w:color w:val="000000"/>
              </w:rPr>
              <w:t>d</w:t>
            </w:r>
            <w:r>
              <w:rPr>
                <w:b/>
                <w:bCs/>
                <w:color w:val="000000"/>
              </w:rPr>
              <w:t>ẫ</w:t>
            </w:r>
            <w:r>
              <w:rPr>
                <w:b/>
                <w:bCs/>
                <w:color w:val="000000"/>
              </w:rPr>
              <w:t>n đ</w:t>
            </w:r>
            <w:r>
              <w:rPr>
                <w:b/>
                <w:bCs/>
                <w:color w:val="000000"/>
              </w:rPr>
              <w:t>ế</w:t>
            </w:r>
            <w:r>
              <w:rPr>
                <w:b/>
                <w:bCs/>
                <w:color w:val="000000"/>
              </w:rPr>
              <w:t>n vi</w:t>
            </w:r>
            <w:r>
              <w:rPr>
                <w:b/>
                <w:bCs/>
                <w:color w:val="000000"/>
              </w:rPr>
              <w:t>ệ</w:t>
            </w:r>
            <w:r>
              <w:rPr>
                <w:b/>
                <w:bCs/>
                <w:color w:val="000000"/>
              </w:rPr>
              <w:t>c s</w:t>
            </w:r>
            <w:r>
              <w:rPr>
                <w:b/>
                <w:bCs/>
                <w:color w:val="000000"/>
              </w:rPr>
              <w:t>ử</w:t>
            </w:r>
            <w:r>
              <w:rPr>
                <w:b/>
                <w:bCs/>
                <w:color w:val="000000"/>
              </w:rPr>
              <w:t xml:space="preserve"> d</w:t>
            </w:r>
            <w:r>
              <w:rPr>
                <w:b/>
                <w:bCs/>
                <w:color w:val="000000"/>
              </w:rPr>
              <w:t>ụ</w:t>
            </w:r>
            <w:r>
              <w:rPr>
                <w:b/>
                <w:bCs/>
                <w:color w:val="000000"/>
              </w:rPr>
              <w:t>ng thi</w:t>
            </w:r>
            <w:r>
              <w:rPr>
                <w:b/>
                <w:bCs/>
                <w:color w:val="000000"/>
              </w:rPr>
              <w:t>ế</w:t>
            </w:r>
            <w:r>
              <w:rPr>
                <w:b/>
                <w:bCs/>
                <w:color w:val="000000"/>
              </w:rPr>
              <w:t>t b</w:t>
            </w:r>
            <w:r>
              <w:rPr>
                <w:b/>
                <w:bCs/>
                <w:color w:val="000000"/>
              </w:rPr>
              <w:t>ị</w:t>
            </w:r>
            <w:r>
              <w:rPr>
                <w:b/>
                <w:bCs/>
                <w:color w:val="000000"/>
              </w:rPr>
              <w:t xml:space="preserve"> quá nhi</w:t>
            </w:r>
            <w:r>
              <w:rPr>
                <w:b/>
                <w:bCs/>
                <w:color w:val="000000"/>
              </w:rPr>
              <w:t>ề</w:t>
            </w:r>
            <w:r>
              <w:rPr>
                <w:b/>
                <w:bCs/>
                <w:color w:val="000000"/>
              </w:rPr>
              <w:t>u, nh</w:t>
            </w:r>
            <w:r>
              <w:rPr>
                <w:b/>
                <w:bCs/>
                <w:color w:val="000000"/>
              </w:rPr>
              <w:t>ữ</w:t>
            </w:r>
            <w:r>
              <w:rPr>
                <w:b/>
                <w:bCs/>
                <w:color w:val="000000"/>
              </w:rPr>
              <w:t>ng tương tác không an toàn và chi phí không mong mu</w:t>
            </w:r>
            <w:r>
              <w:rPr>
                <w:b/>
                <w:bCs/>
                <w:color w:val="000000"/>
              </w:rPr>
              <w:t>ố</w:t>
            </w:r>
            <w:r>
              <w:rPr>
                <w:b/>
                <w:bCs/>
                <w:color w:val="000000"/>
              </w:rPr>
              <w:t>n n</w:t>
            </w:r>
            <w:r>
              <w:rPr>
                <w:b/>
                <w:bCs/>
                <w:color w:val="000000"/>
              </w:rPr>
              <w:t>ế</w:t>
            </w:r>
            <w:r>
              <w:rPr>
                <w:b/>
                <w:bCs/>
                <w:color w:val="000000"/>
              </w:rPr>
              <w:t>u không đư</w:t>
            </w:r>
            <w:r>
              <w:rPr>
                <w:b/>
                <w:bCs/>
                <w:color w:val="000000"/>
              </w:rPr>
              <w:t>ợ</w:t>
            </w:r>
            <w:r>
              <w:rPr>
                <w:b/>
                <w:bCs/>
                <w:color w:val="000000"/>
              </w:rPr>
              <w:t>c qu</w:t>
            </w:r>
            <w:r>
              <w:rPr>
                <w:b/>
                <w:bCs/>
                <w:color w:val="000000"/>
              </w:rPr>
              <w:t>ả</w:t>
            </w:r>
            <w:r>
              <w:rPr>
                <w:b/>
                <w:bCs/>
                <w:color w:val="000000"/>
              </w:rPr>
              <w:t>n lý đúng cách. → Tóm t</w:t>
            </w:r>
            <w:r>
              <w:rPr>
                <w:b/>
                <w:bCs/>
                <w:color w:val="000000"/>
              </w:rPr>
              <w:t>ắ</w:t>
            </w:r>
            <w:r>
              <w:rPr>
                <w:b/>
                <w:bCs/>
                <w:color w:val="000000"/>
              </w:rPr>
              <w:t>t t</w:t>
            </w:r>
            <w:r>
              <w:rPr>
                <w:b/>
                <w:bCs/>
                <w:color w:val="000000"/>
              </w:rPr>
              <w:t>ố</w:t>
            </w:r>
            <w:r>
              <w:rPr>
                <w:b/>
                <w:bCs/>
                <w:color w:val="000000"/>
              </w:rPr>
              <w:t>t nh</w:t>
            </w:r>
            <w:r>
              <w:rPr>
                <w:b/>
                <w:bCs/>
                <w:color w:val="000000"/>
              </w:rPr>
              <w:t>ấ</w:t>
            </w:r>
            <w:r>
              <w:rPr>
                <w:b/>
                <w:bCs/>
                <w:color w:val="000000"/>
              </w:rPr>
              <w:t>t n</w:t>
            </w:r>
            <w:r>
              <w:rPr>
                <w:b/>
                <w:bCs/>
                <w:color w:val="000000"/>
              </w:rPr>
              <w:t>ộ</w:t>
            </w:r>
            <w:r>
              <w:rPr>
                <w:b/>
                <w:bCs/>
                <w:color w:val="000000"/>
              </w:rPr>
              <w:t>i dung chính c</w:t>
            </w:r>
            <w:r>
              <w:rPr>
                <w:b/>
                <w:bCs/>
                <w:color w:val="000000"/>
              </w:rPr>
              <w:t>ủ</w:t>
            </w:r>
            <w:r>
              <w:rPr>
                <w:b/>
                <w:bCs/>
                <w:color w:val="000000"/>
              </w:rPr>
              <w:t>a đo</w:t>
            </w:r>
            <w:r>
              <w:rPr>
                <w:b/>
                <w:bCs/>
                <w:color w:val="000000"/>
              </w:rPr>
              <w:t>ạ</w:t>
            </w:r>
            <w:r>
              <w:rPr>
                <w:b/>
                <w:bCs/>
                <w:color w:val="000000"/>
              </w:rPr>
              <w:t>n 4.</w:t>
            </w:r>
          </w:p>
          <w:p w14:paraId="036F2016" w14:textId="77777777" w:rsidR="005D6E3C" w:rsidRDefault="00FC02A3">
            <w:pPr>
              <w:pStyle w:val="NormalWeb"/>
              <w:spacing w:before="0" w:beforeAutospacing="0" w:after="0" w:afterAutospacing="0"/>
              <w:jc w:val="both"/>
              <w:rPr>
                <w:b/>
                <w:bCs/>
                <w:color w:val="000000"/>
              </w:rPr>
            </w:pPr>
            <w:r>
              <w:rPr>
                <w:b/>
                <w:bCs/>
                <w:color w:val="000000"/>
              </w:rPr>
              <w:t>D. Chơi trò chơi đi</w:t>
            </w:r>
            <w:r>
              <w:rPr>
                <w:b/>
                <w:bCs/>
                <w:color w:val="000000"/>
              </w:rPr>
              <w:t>ệ</w:t>
            </w:r>
            <w:r>
              <w:rPr>
                <w:b/>
                <w:bCs/>
                <w:color w:val="000000"/>
              </w:rPr>
              <w:t>n t</w:t>
            </w:r>
            <w:r>
              <w:rPr>
                <w:b/>
                <w:bCs/>
                <w:color w:val="000000"/>
              </w:rPr>
              <w:t>ử</w:t>
            </w:r>
            <w:r>
              <w:rPr>
                <w:b/>
                <w:bCs/>
                <w:color w:val="000000"/>
              </w:rPr>
              <w:t xml:space="preserve"> có th</w:t>
            </w:r>
            <w:r>
              <w:rPr>
                <w:b/>
                <w:bCs/>
                <w:color w:val="000000"/>
              </w:rPr>
              <w:t>ể</w:t>
            </w:r>
            <w:r>
              <w:rPr>
                <w:b/>
                <w:bCs/>
                <w:color w:val="000000"/>
              </w:rPr>
              <w:t xml:space="preserve"> có r</w:t>
            </w:r>
            <w:r>
              <w:rPr>
                <w:b/>
                <w:bCs/>
                <w:color w:val="000000"/>
              </w:rPr>
              <w:t>ủ</w:t>
            </w:r>
            <w:r>
              <w:rPr>
                <w:b/>
                <w:bCs/>
                <w:color w:val="000000"/>
              </w:rPr>
              <w:t>i ro do th</w:t>
            </w:r>
            <w:r>
              <w:rPr>
                <w:b/>
                <w:bCs/>
                <w:color w:val="000000"/>
              </w:rPr>
              <w:t>ờ</w:t>
            </w:r>
            <w:r>
              <w:rPr>
                <w:b/>
                <w:bCs/>
                <w:color w:val="000000"/>
              </w:rPr>
              <w:t>i gian dài s</w:t>
            </w:r>
            <w:r>
              <w:rPr>
                <w:b/>
                <w:bCs/>
                <w:color w:val="000000"/>
              </w:rPr>
              <w:t>ử</w:t>
            </w:r>
            <w:r>
              <w:rPr>
                <w:b/>
                <w:bCs/>
                <w:color w:val="000000"/>
              </w:rPr>
              <w:t xml:space="preserve"> d</w:t>
            </w:r>
            <w:r>
              <w:rPr>
                <w:b/>
                <w:bCs/>
                <w:color w:val="000000"/>
              </w:rPr>
              <w:t>ụ</w:t>
            </w:r>
            <w:r>
              <w:rPr>
                <w:b/>
                <w:bCs/>
                <w:color w:val="000000"/>
              </w:rPr>
              <w:t>ng thi</w:t>
            </w:r>
            <w:r>
              <w:rPr>
                <w:b/>
                <w:bCs/>
                <w:color w:val="000000"/>
              </w:rPr>
              <w:t>ế</w:t>
            </w:r>
            <w:r>
              <w:rPr>
                <w:b/>
                <w:bCs/>
                <w:color w:val="000000"/>
              </w:rPr>
              <w:t>t b</w:t>
            </w:r>
            <w:r>
              <w:rPr>
                <w:b/>
                <w:bCs/>
                <w:color w:val="000000"/>
              </w:rPr>
              <w:t>ị</w:t>
            </w:r>
            <w:r>
              <w:rPr>
                <w:b/>
                <w:bCs/>
                <w:color w:val="000000"/>
              </w:rPr>
              <w:t xml:space="preserve"> và</w:t>
            </w:r>
            <w:r>
              <w:rPr>
                <w:b/>
                <w:bCs/>
                <w:color w:val="000000"/>
              </w:rPr>
              <w:t xml:space="preserve"> các chi phí b</w:t>
            </w:r>
            <w:r>
              <w:rPr>
                <w:b/>
                <w:bCs/>
                <w:color w:val="000000"/>
              </w:rPr>
              <w:t>ấ</w:t>
            </w:r>
            <w:r>
              <w:rPr>
                <w:b/>
                <w:bCs/>
                <w:color w:val="000000"/>
              </w:rPr>
              <w:t>t ng</w:t>
            </w:r>
            <w:r>
              <w:rPr>
                <w:b/>
                <w:bCs/>
                <w:color w:val="000000"/>
              </w:rPr>
              <w:t>ờ</w:t>
            </w:r>
            <w:r>
              <w:rPr>
                <w:b/>
                <w:bCs/>
                <w:color w:val="000000"/>
              </w:rPr>
              <w:t>, vì v</w:t>
            </w:r>
            <w:r>
              <w:rPr>
                <w:b/>
                <w:bCs/>
                <w:color w:val="000000"/>
              </w:rPr>
              <w:t>ậ</w:t>
            </w:r>
            <w:r>
              <w:rPr>
                <w:b/>
                <w:bCs/>
                <w:color w:val="000000"/>
              </w:rPr>
              <w:t>y đi</w:t>
            </w:r>
            <w:r>
              <w:rPr>
                <w:b/>
                <w:bCs/>
                <w:color w:val="000000"/>
              </w:rPr>
              <w:t>ề</w:t>
            </w:r>
            <w:r>
              <w:rPr>
                <w:b/>
                <w:bCs/>
                <w:color w:val="000000"/>
              </w:rPr>
              <w:t>u quan tr</w:t>
            </w:r>
            <w:r>
              <w:rPr>
                <w:b/>
                <w:bCs/>
                <w:color w:val="000000"/>
              </w:rPr>
              <w:t>ọ</w:t>
            </w:r>
            <w:r>
              <w:rPr>
                <w:b/>
                <w:bCs/>
                <w:color w:val="000000"/>
              </w:rPr>
              <w:t>ng là ph</w:t>
            </w:r>
            <w:r>
              <w:rPr>
                <w:b/>
                <w:bCs/>
                <w:color w:val="000000"/>
              </w:rPr>
              <w:t>ả</w:t>
            </w:r>
            <w:r>
              <w:rPr>
                <w:b/>
                <w:bCs/>
                <w:color w:val="000000"/>
              </w:rPr>
              <w:t>i c</w:t>
            </w:r>
            <w:r>
              <w:rPr>
                <w:b/>
                <w:bCs/>
                <w:color w:val="000000"/>
              </w:rPr>
              <w:t>ẩ</w:t>
            </w:r>
            <w:r>
              <w:rPr>
                <w:b/>
                <w:bCs/>
                <w:color w:val="000000"/>
              </w:rPr>
              <w:t>n th</w:t>
            </w:r>
            <w:r>
              <w:rPr>
                <w:b/>
                <w:bCs/>
                <w:color w:val="000000"/>
              </w:rPr>
              <w:t>ậ</w:t>
            </w:r>
            <w:r>
              <w:rPr>
                <w:b/>
                <w:bCs/>
                <w:color w:val="000000"/>
              </w:rPr>
              <w:t>n. → Sai vì không nói đ</w:t>
            </w:r>
            <w:r>
              <w:rPr>
                <w:b/>
                <w:bCs/>
                <w:color w:val="000000"/>
              </w:rPr>
              <w:t>ế</w:t>
            </w:r>
            <w:r>
              <w:rPr>
                <w:b/>
                <w:bCs/>
                <w:color w:val="000000"/>
              </w:rPr>
              <w:t>n vi</w:t>
            </w:r>
            <w:r>
              <w:rPr>
                <w:b/>
                <w:bCs/>
                <w:color w:val="000000"/>
              </w:rPr>
              <w:t>ệ</w:t>
            </w:r>
            <w:r>
              <w:rPr>
                <w:b/>
                <w:bCs/>
                <w:color w:val="000000"/>
              </w:rPr>
              <w:t>c có l</w:t>
            </w:r>
            <w:r>
              <w:rPr>
                <w:b/>
                <w:bCs/>
                <w:color w:val="000000"/>
              </w:rPr>
              <w:t>ợ</w:t>
            </w:r>
            <w:r>
              <w:rPr>
                <w:b/>
                <w:bCs/>
                <w:color w:val="000000"/>
              </w:rPr>
              <w:t>i ích và cũng không đ</w:t>
            </w:r>
            <w:r>
              <w:rPr>
                <w:b/>
                <w:bCs/>
                <w:color w:val="000000"/>
              </w:rPr>
              <w:t>ề</w:t>
            </w:r>
            <w:r>
              <w:rPr>
                <w:b/>
                <w:bCs/>
                <w:color w:val="000000"/>
              </w:rPr>
              <w:t xml:space="preserve"> c</w:t>
            </w:r>
            <w:r>
              <w:rPr>
                <w:b/>
                <w:bCs/>
                <w:color w:val="000000"/>
              </w:rPr>
              <w:t>ậ</w:t>
            </w:r>
            <w:r>
              <w:rPr>
                <w:b/>
                <w:bCs/>
                <w:color w:val="000000"/>
              </w:rPr>
              <w:t>p đ</w:t>
            </w:r>
            <w:r>
              <w:rPr>
                <w:b/>
                <w:bCs/>
                <w:color w:val="000000"/>
              </w:rPr>
              <w:t>ế</w:t>
            </w:r>
            <w:r>
              <w:rPr>
                <w:b/>
                <w:bCs/>
                <w:color w:val="000000"/>
              </w:rPr>
              <w:t>n y</w:t>
            </w:r>
            <w:r>
              <w:rPr>
                <w:b/>
                <w:bCs/>
                <w:color w:val="000000"/>
              </w:rPr>
              <w:t>ế</w:t>
            </w:r>
            <w:r>
              <w:rPr>
                <w:b/>
                <w:bCs/>
                <w:color w:val="000000"/>
              </w:rPr>
              <w:t>u t</w:t>
            </w:r>
            <w:r>
              <w:rPr>
                <w:b/>
                <w:bCs/>
                <w:color w:val="000000"/>
              </w:rPr>
              <w:t>ố</w:t>
            </w:r>
            <w:r>
              <w:rPr>
                <w:b/>
                <w:bCs/>
                <w:color w:val="000000"/>
              </w:rPr>
              <w:t xml:space="preserve"> c</w:t>
            </w:r>
            <w:r>
              <w:rPr>
                <w:b/>
                <w:bCs/>
                <w:color w:val="000000"/>
              </w:rPr>
              <w:t>ầ</w:t>
            </w:r>
            <w:r>
              <w:rPr>
                <w:b/>
                <w:bCs/>
                <w:color w:val="000000"/>
              </w:rPr>
              <w:t xml:space="preserve">n lưu ý là ‘unsafe interactions’. </w:t>
            </w:r>
          </w:p>
          <w:p w14:paraId="592E9880" w14:textId="77777777" w:rsidR="005D6E3C" w:rsidRDefault="00FC02A3">
            <w:pPr>
              <w:pStyle w:val="NormalWeb"/>
              <w:spacing w:before="0" w:beforeAutospacing="0" w:after="0" w:afterAutospacing="0"/>
              <w:jc w:val="both"/>
              <w:rPr>
                <w:b/>
                <w:bCs/>
                <w:color w:val="5079FF"/>
              </w:rPr>
            </w:pPr>
            <w:r>
              <w:rPr>
                <w:b/>
                <w:bCs/>
                <w:color w:val="5079FF"/>
              </w:rPr>
              <w:t>Tóm t</w:t>
            </w:r>
            <w:r>
              <w:rPr>
                <w:b/>
                <w:bCs/>
                <w:color w:val="5079FF"/>
              </w:rPr>
              <w:t>ắ</w:t>
            </w:r>
            <w:r>
              <w:rPr>
                <w:b/>
                <w:bCs/>
                <w:color w:val="5079FF"/>
              </w:rPr>
              <w:t xml:space="preserve">t: </w:t>
            </w:r>
          </w:p>
          <w:p w14:paraId="6B9D3C4A" w14:textId="77777777" w:rsidR="005D6E3C" w:rsidRDefault="00FC02A3">
            <w:pPr>
              <w:pStyle w:val="NormalWeb"/>
              <w:spacing w:before="0" w:beforeAutospacing="0" w:after="0" w:afterAutospacing="0"/>
              <w:jc w:val="both"/>
              <w:rPr>
                <w:b/>
                <w:bCs/>
                <w:color w:val="000000"/>
              </w:rPr>
            </w:pPr>
            <w:r>
              <w:rPr>
                <w:b/>
                <w:bCs/>
                <w:color w:val="000000"/>
              </w:rPr>
              <w:t>Dù có l</w:t>
            </w:r>
            <w:r>
              <w:rPr>
                <w:b/>
                <w:bCs/>
                <w:color w:val="000000"/>
              </w:rPr>
              <w:t>ợ</w:t>
            </w:r>
            <w:r>
              <w:rPr>
                <w:b/>
                <w:bCs/>
                <w:color w:val="000000"/>
              </w:rPr>
              <w:t>i ích, trò chơi đi</w:t>
            </w:r>
            <w:r>
              <w:rPr>
                <w:b/>
                <w:bCs/>
                <w:color w:val="000000"/>
              </w:rPr>
              <w:t>ệ</w:t>
            </w:r>
            <w:r>
              <w:rPr>
                <w:b/>
                <w:bCs/>
                <w:color w:val="000000"/>
              </w:rPr>
              <w:t>n t</w:t>
            </w:r>
            <w:r>
              <w:rPr>
                <w:b/>
                <w:bCs/>
                <w:color w:val="000000"/>
              </w:rPr>
              <w:t>ử</w:t>
            </w:r>
            <w:r>
              <w:rPr>
                <w:b/>
                <w:bCs/>
                <w:color w:val="000000"/>
              </w:rPr>
              <w:t xml:space="preserve"> d</w:t>
            </w:r>
            <w:r>
              <w:rPr>
                <w:b/>
                <w:bCs/>
                <w:color w:val="000000"/>
              </w:rPr>
              <w:t>ẫ</w:t>
            </w:r>
            <w:r>
              <w:rPr>
                <w:b/>
                <w:bCs/>
                <w:color w:val="000000"/>
              </w:rPr>
              <w:t>n đ</w:t>
            </w:r>
            <w:r>
              <w:rPr>
                <w:b/>
                <w:bCs/>
                <w:color w:val="000000"/>
              </w:rPr>
              <w:t>ế</w:t>
            </w:r>
            <w:r>
              <w:rPr>
                <w:b/>
                <w:bCs/>
                <w:color w:val="000000"/>
              </w:rPr>
              <w:t>n vi</w:t>
            </w:r>
            <w:r>
              <w:rPr>
                <w:b/>
                <w:bCs/>
                <w:color w:val="000000"/>
              </w:rPr>
              <w:t>ệ</w:t>
            </w:r>
            <w:r>
              <w:rPr>
                <w:b/>
                <w:bCs/>
                <w:color w:val="000000"/>
              </w:rPr>
              <w:t>c s</w:t>
            </w:r>
            <w:r>
              <w:rPr>
                <w:b/>
                <w:bCs/>
                <w:color w:val="000000"/>
              </w:rPr>
              <w:t>ử</w:t>
            </w:r>
            <w:r>
              <w:rPr>
                <w:b/>
                <w:bCs/>
                <w:color w:val="000000"/>
              </w:rPr>
              <w:t xml:space="preserve"> d</w:t>
            </w:r>
            <w:r>
              <w:rPr>
                <w:b/>
                <w:bCs/>
                <w:color w:val="000000"/>
              </w:rPr>
              <w:t>ụ</w:t>
            </w:r>
            <w:r>
              <w:rPr>
                <w:b/>
                <w:bCs/>
                <w:color w:val="000000"/>
              </w:rPr>
              <w:t>ng thi</w:t>
            </w:r>
            <w:r>
              <w:rPr>
                <w:b/>
                <w:bCs/>
                <w:color w:val="000000"/>
              </w:rPr>
              <w:t>ế</w:t>
            </w:r>
            <w:r>
              <w:rPr>
                <w:b/>
                <w:bCs/>
                <w:color w:val="000000"/>
              </w:rPr>
              <w:t>t b</w:t>
            </w:r>
            <w:r>
              <w:rPr>
                <w:b/>
                <w:bCs/>
                <w:color w:val="000000"/>
              </w:rPr>
              <w:t>ị</w:t>
            </w:r>
            <w:r>
              <w:rPr>
                <w:b/>
                <w:bCs/>
                <w:color w:val="000000"/>
              </w:rPr>
              <w:t xml:space="preserve"> quá nhi</w:t>
            </w:r>
            <w:r>
              <w:rPr>
                <w:b/>
                <w:bCs/>
                <w:color w:val="000000"/>
              </w:rPr>
              <w:t>ề</w:t>
            </w:r>
            <w:r>
              <w:rPr>
                <w:b/>
                <w:bCs/>
                <w:color w:val="000000"/>
              </w:rPr>
              <w:t>u gây</w:t>
            </w:r>
            <w:r>
              <w:rPr>
                <w:b/>
                <w:bCs/>
                <w:color w:val="000000"/>
              </w:rPr>
              <w:t xml:space="preserve"> cô l</w:t>
            </w:r>
            <w:r>
              <w:rPr>
                <w:b/>
                <w:bCs/>
                <w:color w:val="000000"/>
              </w:rPr>
              <w:t>ậ</w:t>
            </w:r>
            <w:r>
              <w:rPr>
                <w:b/>
                <w:bCs/>
                <w:color w:val="000000"/>
              </w:rPr>
              <w:t>p xã h</w:t>
            </w:r>
            <w:r>
              <w:rPr>
                <w:b/>
                <w:bCs/>
                <w:color w:val="000000"/>
              </w:rPr>
              <w:t>ộ</w:t>
            </w:r>
            <w:r>
              <w:rPr>
                <w:b/>
                <w:bCs/>
                <w:color w:val="000000"/>
              </w:rPr>
              <w:t>i, các tương tác tr</w:t>
            </w:r>
            <w:r>
              <w:rPr>
                <w:b/>
                <w:bCs/>
                <w:color w:val="000000"/>
              </w:rPr>
              <w:t>ự</w:t>
            </w:r>
            <w:r>
              <w:rPr>
                <w:b/>
                <w:bCs/>
                <w:color w:val="000000"/>
              </w:rPr>
              <w:t>c tuy</w:t>
            </w:r>
            <w:r>
              <w:rPr>
                <w:b/>
                <w:bCs/>
                <w:color w:val="000000"/>
              </w:rPr>
              <w:t>ế</w:t>
            </w:r>
            <w:r>
              <w:rPr>
                <w:b/>
                <w:bCs/>
                <w:color w:val="000000"/>
              </w:rPr>
              <w:t>n không an toàn và chi tiêu quá m</w:t>
            </w:r>
            <w:r>
              <w:rPr>
                <w:b/>
                <w:bCs/>
                <w:color w:val="000000"/>
              </w:rPr>
              <w:t>ứ</w:t>
            </w:r>
            <w:r>
              <w:rPr>
                <w:b/>
                <w:bCs/>
                <w:color w:val="000000"/>
              </w:rPr>
              <w:t>c n</w:t>
            </w:r>
            <w:r>
              <w:rPr>
                <w:b/>
                <w:bCs/>
                <w:color w:val="000000"/>
              </w:rPr>
              <w:t>ế</w:t>
            </w:r>
            <w:r>
              <w:rPr>
                <w:b/>
                <w:bCs/>
                <w:color w:val="000000"/>
              </w:rPr>
              <w:t>u không bi</w:t>
            </w:r>
            <w:r>
              <w:rPr>
                <w:b/>
                <w:bCs/>
                <w:color w:val="000000"/>
              </w:rPr>
              <w:t>ế</w:t>
            </w:r>
            <w:r>
              <w:rPr>
                <w:b/>
                <w:bCs/>
                <w:color w:val="000000"/>
              </w:rPr>
              <w:t>t ki</w:t>
            </w:r>
            <w:r>
              <w:rPr>
                <w:b/>
                <w:bCs/>
                <w:color w:val="000000"/>
              </w:rPr>
              <w:t>ể</w:t>
            </w:r>
            <w:r>
              <w:rPr>
                <w:b/>
                <w:bCs/>
                <w:color w:val="000000"/>
              </w:rPr>
              <w:t xml:space="preserve">m soát. </w:t>
            </w:r>
          </w:p>
          <w:p w14:paraId="0A1EE244" w14:textId="77777777" w:rsidR="005D6E3C" w:rsidRDefault="00FC02A3">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C</w:t>
            </w:r>
          </w:p>
        </w:tc>
      </w:tr>
    </w:tbl>
    <w:p w14:paraId="341F8A5A" w14:textId="77777777" w:rsidR="005D6E3C" w:rsidRDefault="00FC02A3">
      <w:pPr>
        <w:jc w:val="center"/>
        <w:divId w:val="824394153"/>
        <w:rPr>
          <w:rFonts w:eastAsia="Times New Roman"/>
        </w:rPr>
      </w:pPr>
      <w:r>
        <w:rPr>
          <w:rFonts w:eastAsia="Times New Roman"/>
        </w:rPr>
        <w:pict w14:anchorId="5585025A">
          <v:rect id="_x0000_i1060" style="width:540pt;height:1.5pt" o:hralign="center" o:hrstd="t" o:hr="t" fillcolor="#a0a0a0" stroked="f"/>
        </w:pict>
      </w:r>
    </w:p>
    <w:p w14:paraId="390B68CD" w14:textId="77777777" w:rsidR="005D6E3C" w:rsidRDefault="00FC02A3">
      <w:pPr>
        <w:pStyle w:val="Heading2"/>
        <w:spacing w:before="0" w:after="0"/>
        <w:divId w:val="824394153"/>
        <w:rPr>
          <w:rFonts w:eastAsia="Times New Roman"/>
        </w:rPr>
      </w:pPr>
      <w:r>
        <w:rPr>
          <w:rFonts w:eastAsia="Times New Roman"/>
        </w:rPr>
        <w:t>Câu 37</w:t>
      </w:r>
    </w:p>
    <w:p w14:paraId="05C04C9B" w14:textId="77777777" w:rsidR="005D6E3C" w:rsidRDefault="00FC02A3">
      <w:pPr>
        <w:shd w:val="clear" w:color="auto" w:fill="F8F9FA"/>
        <w:divId w:val="1264651424"/>
        <w:rPr>
          <w:rFonts w:eastAsia="Times New Roman"/>
        </w:rPr>
      </w:pPr>
      <w:r>
        <w:rPr>
          <w:rFonts w:eastAsia="Times New Roman"/>
        </w:rPr>
        <w:t>Which of the following is NOT mentioned in the passage?</w:t>
      </w:r>
    </w:p>
    <w:p w14:paraId="3D477867" w14:textId="77777777" w:rsidR="005D6E3C" w:rsidRDefault="00FC02A3">
      <w:pPr>
        <w:divId w:val="1447694377"/>
      </w:pPr>
      <w:r>
        <w:t xml:space="preserve">A. Video games provide opportunities for decision-making by letting </w:t>
      </w:r>
      <w:r>
        <w:t>players choose their characters' actions.</w:t>
      </w:r>
    </w:p>
    <w:p w14:paraId="79E2D3B1" w14:textId="77777777" w:rsidR="005D6E3C" w:rsidRDefault="00FC02A3">
      <w:pPr>
        <w:divId w:val="1447694377"/>
      </w:pPr>
      <w:r>
        <w:t>B. Gamers should be aware of who they are playing with while playing multi-player games online.</w:t>
      </w:r>
    </w:p>
    <w:p w14:paraId="0DE02A0F" w14:textId="77777777" w:rsidR="005D6E3C" w:rsidRDefault="00FC02A3">
      <w:pPr>
        <w:divId w:val="1447694377"/>
      </w:pPr>
      <w:r>
        <w:rPr>
          <w:rFonts w:ascii="Segoe UI Emoji" w:hAnsi="Segoe UI Emoji" w:cs="Segoe UI Emoji"/>
          <w:b/>
          <w:bCs/>
        </w:rPr>
        <w:t>✔</w:t>
      </w:r>
      <w:r>
        <w:rPr>
          <w:rFonts w:ascii="Segoe UI Emoji" w:hAnsi="Segoe UI Emoji" w:cs="Segoe UI Emoji"/>
          <w:b/>
          <w:bCs/>
        </w:rPr>
        <w:t>️</w:t>
      </w:r>
      <w:r>
        <w:rPr>
          <w:b/>
          <w:bCs/>
        </w:rPr>
        <w:t xml:space="preserve"> C. Playing video games regularly equips players with the most essential life skills, turning them into well-rounded</w:t>
      </w:r>
      <w:r>
        <w:rPr>
          <w:b/>
          <w:bCs/>
        </w:rPr>
        <w:t xml:space="preserve"> individuals.</w:t>
      </w:r>
    </w:p>
    <w:p w14:paraId="6BBA458F" w14:textId="77777777" w:rsidR="005D6E3C" w:rsidRDefault="00FC02A3">
      <w:pPr>
        <w:divId w:val="1447694377"/>
      </w:pPr>
      <w:r>
        <w:t>D. Overcoming challenges in video games can help provide players with a genuine feeling of accomplishment.</w:t>
      </w:r>
    </w:p>
    <w:p w14:paraId="640B5D0F" w14:textId="77777777" w:rsidR="005D6E3C" w:rsidRDefault="00FC02A3">
      <w:pPr>
        <w:pStyle w:val="NormalWeb"/>
        <w:spacing w:before="0" w:beforeAutospacing="0" w:after="0" w:afterAutospacing="0"/>
        <w:divId w:val="824394153"/>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C. Playing video games regularly equips players with the most essential life skills, turning them into well-rounde</w:t>
      </w:r>
      <w:r>
        <w:t>d individuals.</w:t>
      </w:r>
    </w:p>
    <w:tbl>
      <w:tblPr>
        <w:tblW w:w="5000" w:type="pct"/>
        <w:tblLook w:val="04A0" w:firstRow="1" w:lastRow="0" w:firstColumn="1" w:lastColumn="0" w:noHBand="0" w:noVBand="1"/>
      </w:tblPr>
      <w:tblGrid>
        <w:gridCol w:w="10800"/>
      </w:tblGrid>
      <w:tr w:rsidR="005D6E3C" w14:paraId="1B7ADCED" w14:textId="77777777">
        <w:trPr>
          <w:divId w:val="105396226"/>
        </w:trPr>
        <w:tc>
          <w:tcPr>
            <w:tcW w:w="5000" w:type="pct"/>
            <w:tcMar>
              <w:top w:w="0" w:type="dxa"/>
              <w:left w:w="120" w:type="dxa"/>
              <w:bottom w:w="0" w:type="dxa"/>
              <w:right w:w="120" w:type="dxa"/>
            </w:tcMar>
            <w:hideMark/>
          </w:tcPr>
          <w:p w14:paraId="22FDE7AF" w14:textId="77777777" w:rsidR="005D6E3C" w:rsidRDefault="00FC02A3">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Tìm thông tin không có trong đo</w:t>
            </w:r>
            <w:r>
              <w:rPr>
                <w:b/>
                <w:bCs/>
                <w:color w:val="000000"/>
              </w:rPr>
              <w:t>ạ</w:t>
            </w:r>
            <w:r>
              <w:rPr>
                <w:b/>
                <w:bCs/>
                <w:color w:val="000000"/>
              </w:rPr>
              <w:t>n</w:t>
            </w:r>
          </w:p>
          <w:p w14:paraId="01ADF93F" w14:textId="77777777" w:rsidR="005D6E3C" w:rsidRDefault="00FC02A3">
            <w:pPr>
              <w:pStyle w:val="NormalWeb"/>
              <w:spacing w:before="0" w:beforeAutospacing="0" w:after="0" w:afterAutospacing="0"/>
              <w:jc w:val="both"/>
              <w:rPr>
                <w:b/>
                <w:bCs/>
                <w:color w:val="000000"/>
              </w:rPr>
            </w:pPr>
            <w:r>
              <w:rPr>
                <w:b/>
                <w:bCs/>
                <w:color w:val="000000"/>
              </w:rPr>
              <w:lastRenderedPageBreak/>
              <w:t>Đi</w:t>
            </w:r>
            <w:r>
              <w:rPr>
                <w:b/>
                <w:bCs/>
                <w:color w:val="000000"/>
              </w:rPr>
              <w:t>ề</w:t>
            </w:r>
            <w:r>
              <w:rPr>
                <w:b/>
                <w:bCs/>
                <w:color w:val="000000"/>
              </w:rPr>
              <w:t>u nào sau đây KHÔNG đư</w:t>
            </w:r>
            <w:r>
              <w:rPr>
                <w:b/>
                <w:bCs/>
                <w:color w:val="000000"/>
              </w:rPr>
              <w:t>ợ</w:t>
            </w:r>
            <w:r>
              <w:rPr>
                <w:b/>
                <w:bCs/>
                <w:color w:val="000000"/>
              </w:rPr>
              <w:t>c đ</w:t>
            </w:r>
            <w:r>
              <w:rPr>
                <w:b/>
                <w:bCs/>
                <w:color w:val="000000"/>
              </w:rPr>
              <w:t>ề</w:t>
            </w:r>
            <w:r>
              <w:rPr>
                <w:b/>
                <w:bCs/>
                <w:color w:val="000000"/>
              </w:rPr>
              <w:t xml:space="preserve"> c</w:t>
            </w:r>
            <w:r>
              <w:rPr>
                <w:b/>
                <w:bCs/>
                <w:color w:val="000000"/>
              </w:rPr>
              <w:t>ậ</w:t>
            </w:r>
            <w:r>
              <w:rPr>
                <w:b/>
                <w:bCs/>
                <w:color w:val="000000"/>
              </w:rPr>
              <w:t>p trong bài đ</w:t>
            </w:r>
            <w:r>
              <w:rPr>
                <w:b/>
                <w:bCs/>
                <w:color w:val="000000"/>
              </w:rPr>
              <w:t>ọ</w:t>
            </w:r>
            <w:r>
              <w:rPr>
                <w:b/>
                <w:bCs/>
                <w:color w:val="000000"/>
              </w:rPr>
              <w:t>c?</w:t>
            </w:r>
          </w:p>
          <w:p w14:paraId="0A3FA31B" w14:textId="77777777" w:rsidR="005D6E3C" w:rsidRDefault="00FC02A3">
            <w:pPr>
              <w:pStyle w:val="NormalWeb"/>
              <w:spacing w:before="0" w:beforeAutospacing="0" w:after="0" w:afterAutospacing="0"/>
              <w:jc w:val="both"/>
              <w:rPr>
                <w:b/>
                <w:bCs/>
                <w:color w:val="000000"/>
              </w:rPr>
            </w:pPr>
            <w:r>
              <w:rPr>
                <w:b/>
                <w:bCs/>
                <w:color w:val="000000"/>
              </w:rPr>
              <w:t>A. Trò chơi đi</w:t>
            </w:r>
            <w:r>
              <w:rPr>
                <w:b/>
                <w:bCs/>
                <w:color w:val="000000"/>
              </w:rPr>
              <w:t>ệ</w:t>
            </w:r>
            <w:r>
              <w:rPr>
                <w:b/>
                <w:bCs/>
                <w:color w:val="000000"/>
              </w:rPr>
              <w:t>n t</w:t>
            </w:r>
            <w:r>
              <w:rPr>
                <w:b/>
                <w:bCs/>
                <w:color w:val="000000"/>
              </w:rPr>
              <w:t>ử</w:t>
            </w:r>
            <w:r>
              <w:rPr>
                <w:b/>
                <w:bCs/>
                <w:color w:val="000000"/>
              </w:rPr>
              <w:t xml:space="preserve"> mang l</w:t>
            </w:r>
            <w:r>
              <w:rPr>
                <w:b/>
                <w:bCs/>
                <w:color w:val="000000"/>
              </w:rPr>
              <w:t>ạ</w:t>
            </w:r>
            <w:r>
              <w:rPr>
                <w:b/>
                <w:bCs/>
                <w:color w:val="000000"/>
              </w:rPr>
              <w:t>i cơ h</w:t>
            </w:r>
            <w:r>
              <w:rPr>
                <w:b/>
                <w:bCs/>
                <w:color w:val="000000"/>
              </w:rPr>
              <w:t>ộ</w:t>
            </w:r>
            <w:r>
              <w:rPr>
                <w:b/>
                <w:bCs/>
                <w:color w:val="000000"/>
              </w:rPr>
              <w:t>i cho vi</w:t>
            </w:r>
            <w:r>
              <w:rPr>
                <w:b/>
                <w:bCs/>
                <w:color w:val="000000"/>
              </w:rPr>
              <w:t>ệ</w:t>
            </w:r>
            <w:r>
              <w:rPr>
                <w:b/>
                <w:bCs/>
                <w:color w:val="000000"/>
              </w:rPr>
              <w:t>c đưa ra quy</w:t>
            </w:r>
            <w:r>
              <w:rPr>
                <w:b/>
                <w:bCs/>
                <w:color w:val="000000"/>
              </w:rPr>
              <w:t>ế</w:t>
            </w:r>
            <w:r>
              <w:rPr>
                <w:b/>
                <w:bCs/>
                <w:color w:val="000000"/>
              </w:rPr>
              <w:t>t đ</w:t>
            </w:r>
            <w:r>
              <w:rPr>
                <w:b/>
                <w:bCs/>
                <w:color w:val="000000"/>
              </w:rPr>
              <w:t>ị</w:t>
            </w:r>
            <w:r>
              <w:rPr>
                <w:b/>
                <w:bCs/>
                <w:color w:val="000000"/>
              </w:rPr>
              <w:t>nh b</w:t>
            </w:r>
            <w:r>
              <w:rPr>
                <w:b/>
                <w:bCs/>
                <w:color w:val="000000"/>
              </w:rPr>
              <w:t>ằ</w:t>
            </w:r>
            <w:r>
              <w:rPr>
                <w:b/>
                <w:bCs/>
                <w:color w:val="000000"/>
              </w:rPr>
              <w:t>ng cách cho phép ngư</w:t>
            </w:r>
            <w:r>
              <w:rPr>
                <w:b/>
                <w:bCs/>
                <w:color w:val="000000"/>
              </w:rPr>
              <w:t>ờ</w:t>
            </w:r>
            <w:r>
              <w:rPr>
                <w:b/>
                <w:bCs/>
                <w:color w:val="000000"/>
              </w:rPr>
              <w:t>i chơi l</w:t>
            </w:r>
            <w:r>
              <w:rPr>
                <w:b/>
                <w:bCs/>
                <w:color w:val="000000"/>
              </w:rPr>
              <w:t>ự</w:t>
            </w:r>
            <w:r>
              <w:rPr>
                <w:b/>
                <w:bCs/>
                <w:color w:val="000000"/>
              </w:rPr>
              <w:t>a ch</w:t>
            </w:r>
            <w:r>
              <w:rPr>
                <w:b/>
                <w:bCs/>
                <w:color w:val="000000"/>
              </w:rPr>
              <w:t>ọ</w:t>
            </w:r>
            <w:r>
              <w:rPr>
                <w:b/>
                <w:bCs/>
                <w:color w:val="000000"/>
              </w:rPr>
              <w:t>n hành đ</w:t>
            </w:r>
            <w:r>
              <w:rPr>
                <w:b/>
                <w:bCs/>
                <w:color w:val="000000"/>
              </w:rPr>
              <w:t>ộ</w:t>
            </w:r>
            <w:r>
              <w:rPr>
                <w:b/>
                <w:bCs/>
                <w:color w:val="000000"/>
              </w:rPr>
              <w:t>ng c</w:t>
            </w:r>
            <w:r>
              <w:rPr>
                <w:b/>
                <w:bCs/>
                <w:color w:val="000000"/>
              </w:rPr>
              <w:t>ủ</w:t>
            </w:r>
            <w:r>
              <w:rPr>
                <w:b/>
                <w:bCs/>
                <w:color w:val="000000"/>
              </w:rPr>
              <w:t>a nhân v</w:t>
            </w:r>
            <w:r>
              <w:rPr>
                <w:b/>
                <w:bCs/>
                <w:color w:val="000000"/>
              </w:rPr>
              <w:t>ậ</w:t>
            </w:r>
            <w:r>
              <w:rPr>
                <w:b/>
                <w:bCs/>
                <w:color w:val="000000"/>
              </w:rPr>
              <w:t>t.</w:t>
            </w:r>
          </w:p>
          <w:p w14:paraId="466105A6" w14:textId="77777777" w:rsidR="005D6E3C" w:rsidRDefault="00FC02A3">
            <w:pPr>
              <w:pStyle w:val="NormalWeb"/>
              <w:spacing w:before="0" w:beforeAutospacing="0" w:after="0" w:afterAutospacing="0"/>
              <w:jc w:val="both"/>
              <w:rPr>
                <w:b/>
                <w:bCs/>
                <w:color w:val="000000"/>
              </w:rPr>
            </w:pPr>
            <w:r>
              <w:rPr>
                <w:b/>
                <w:bCs/>
                <w:color w:val="000000"/>
              </w:rPr>
              <w:t>B. Ngư</w:t>
            </w:r>
            <w:r>
              <w:rPr>
                <w:b/>
                <w:bCs/>
                <w:color w:val="000000"/>
              </w:rPr>
              <w:t>ờ</w:t>
            </w:r>
            <w:r>
              <w:rPr>
                <w:b/>
                <w:bCs/>
                <w:color w:val="000000"/>
              </w:rPr>
              <w:t>i chơi nên bi</w:t>
            </w:r>
            <w:r>
              <w:rPr>
                <w:b/>
                <w:bCs/>
                <w:color w:val="000000"/>
              </w:rPr>
              <w:t>ế</w:t>
            </w:r>
            <w:r>
              <w:rPr>
                <w:b/>
                <w:bCs/>
                <w:color w:val="000000"/>
              </w:rPr>
              <w:t>t h</w:t>
            </w:r>
            <w:r>
              <w:rPr>
                <w:b/>
                <w:bCs/>
                <w:color w:val="000000"/>
              </w:rPr>
              <w:t>ọ</w:t>
            </w:r>
            <w:r>
              <w:rPr>
                <w:b/>
                <w:bCs/>
                <w:color w:val="000000"/>
              </w:rPr>
              <w:t xml:space="preserve"> đang chơi v</w:t>
            </w:r>
            <w:r>
              <w:rPr>
                <w:b/>
                <w:bCs/>
                <w:color w:val="000000"/>
              </w:rPr>
              <w:t>ớ</w:t>
            </w:r>
            <w:r>
              <w:rPr>
                <w:b/>
                <w:bCs/>
                <w:color w:val="000000"/>
              </w:rPr>
              <w:t>i ai khi chơi các trò chơi tr</w:t>
            </w:r>
            <w:r>
              <w:rPr>
                <w:b/>
                <w:bCs/>
                <w:color w:val="000000"/>
              </w:rPr>
              <w:t>ự</w:t>
            </w:r>
            <w:r>
              <w:rPr>
                <w:b/>
                <w:bCs/>
                <w:color w:val="000000"/>
              </w:rPr>
              <w:t>c tuy</w:t>
            </w:r>
            <w:r>
              <w:rPr>
                <w:b/>
                <w:bCs/>
                <w:color w:val="000000"/>
              </w:rPr>
              <w:t>ế</w:t>
            </w:r>
            <w:r>
              <w:rPr>
                <w:b/>
                <w:bCs/>
                <w:color w:val="000000"/>
              </w:rPr>
              <w:t>n nhi</w:t>
            </w:r>
            <w:r>
              <w:rPr>
                <w:b/>
                <w:bCs/>
                <w:color w:val="000000"/>
              </w:rPr>
              <w:t>ề</w:t>
            </w:r>
            <w:r>
              <w:rPr>
                <w:b/>
                <w:bCs/>
                <w:color w:val="000000"/>
              </w:rPr>
              <w:t>u ngư</w:t>
            </w:r>
            <w:r>
              <w:rPr>
                <w:b/>
                <w:bCs/>
                <w:color w:val="000000"/>
              </w:rPr>
              <w:t>ờ</w:t>
            </w:r>
            <w:r>
              <w:rPr>
                <w:b/>
                <w:bCs/>
                <w:color w:val="000000"/>
              </w:rPr>
              <w:t xml:space="preserve">i chơi. </w:t>
            </w:r>
          </w:p>
          <w:p w14:paraId="13227CAD" w14:textId="77777777" w:rsidR="005D6E3C" w:rsidRDefault="00FC02A3">
            <w:pPr>
              <w:pStyle w:val="NormalWeb"/>
              <w:spacing w:before="0" w:beforeAutospacing="0" w:after="0" w:afterAutospacing="0"/>
              <w:jc w:val="both"/>
              <w:rPr>
                <w:b/>
                <w:bCs/>
                <w:color w:val="000000"/>
              </w:rPr>
            </w:pPr>
            <w:r>
              <w:rPr>
                <w:b/>
                <w:bCs/>
                <w:color w:val="000000"/>
              </w:rPr>
              <w:t>C. Chơi trò chơi đi</w:t>
            </w:r>
            <w:r>
              <w:rPr>
                <w:b/>
                <w:bCs/>
                <w:color w:val="000000"/>
              </w:rPr>
              <w:t>ệ</w:t>
            </w:r>
            <w:r>
              <w:rPr>
                <w:b/>
                <w:bCs/>
                <w:color w:val="000000"/>
              </w:rPr>
              <w:t>n t</w:t>
            </w:r>
            <w:r>
              <w:rPr>
                <w:b/>
                <w:bCs/>
                <w:color w:val="000000"/>
              </w:rPr>
              <w:t>ử</w:t>
            </w:r>
            <w:r>
              <w:rPr>
                <w:b/>
                <w:bCs/>
                <w:color w:val="000000"/>
              </w:rPr>
              <w:t xml:space="preserve"> thư</w:t>
            </w:r>
            <w:r>
              <w:rPr>
                <w:b/>
                <w:bCs/>
                <w:color w:val="000000"/>
              </w:rPr>
              <w:t>ờ</w:t>
            </w:r>
            <w:r>
              <w:rPr>
                <w:b/>
                <w:bCs/>
                <w:color w:val="000000"/>
              </w:rPr>
              <w:t>ng xuyên trang b</w:t>
            </w:r>
            <w:r>
              <w:rPr>
                <w:b/>
                <w:bCs/>
                <w:color w:val="000000"/>
              </w:rPr>
              <w:t>ị</w:t>
            </w:r>
            <w:r>
              <w:rPr>
                <w:b/>
                <w:bCs/>
                <w:color w:val="000000"/>
              </w:rPr>
              <w:t xml:space="preserve"> cho ngư</w:t>
            </w:r>
            <w:r>
              <w:rPr>
                <w:b/>
                <w:bCs/>
                <w:color w:val="000000"/>
              </w:rPr>
              <w:t>ờ</w:t>
            </w:r>
            <w:r>
              <w:rPr>
                <w:b/>
                <w:bCs/>
                <w:color w:val="000000"/>
              </w:rPr>
              <w:t>i chơi nh</w:t>
            </w:r>
            <w:r>
              <w:rPr>
                <w:b/>
                <w:bCs/>
                <w:color w:val="000000"/>
              </w:rPr>
              <w:t>ữ</w:t>
            </w:r>
            <w:r>
              <w:rPr>
                <w:b/>
                <w:bCs/>
                <w:color w:val="000000"/>
              </w:rPr>
              <w:t>ng k</w:t>
            </w:r>
            <w:r>
              <w:rPr>
                <w:b/>
                <w:bCs/>
                <w:color w:val="000000"/>
              </w:rPr>
              <w:t>ỹ</w:t>
            </w:r>
            <w:r>
              <w:rPr>
                <w:b/>
                <w:bCs/>
                <w:color w:val="000000"/>
              </w:rPr>
              <w:t xml:space="preserve"> năng s</w:t>
            </w:r>
            <w:r>
              <w:rPr>
                <w:b/>
                <w:bCs/>
                <w:color w:val="000000"/>
              </w:rPr>
              <w:t>ố</w:t>
            </w:r>
            <w:r>
              <w:rPr>
                <w:b/>
                <w:bCs/>
                <w:color w:val="000000"/>
              </w:rPr>
              <w:t>ng c</w:t>
            </w:r>
            <w:r>
              <w:rPr>
                <w:b/>
                <w:bCs/>
                <w:color w:val="000000"/>
              </w:rPr>
              <w:t>ầ</w:t>
            </w:r>
            <w:r>
              <w:rPr>
                <w:b/>
                <w:bCs/>
                <w:color w:val="000000"/>
              </w:rPr>
              <w:t>n thi</w:t>
            </w:r>
            <w:r>
              <w:rPr>
                <w:b/>
                <w:bCs/>
                <w:color w:val="000000"/>
              </w:rPr>
              <w:t>ế</w:t>
            </w:r>
            <w:r>
              <w:rPr>
                <w:b/>
                <w:bCs/>
                <w:color w:val="000000"/>
              </w:rPr>
              <w:t>t nh</w:t>
            </w:r>
            <w:r>
              <w:rPr>
                <w:b/>
                <w:bCs/>
                <w:color w:val="000000"/>
              </w:rPr>
              <w:t>ấ</w:t>
            </w:r>
            <w:r>
              <w:rPr>
                <w:b/>
                <w:bCs/>
                <w:color w:val="000000"/>
              </w:rPr>
              <w:t>t, bi</w:t>
            </w:r>
            <w:r>
              <w:rPr>
                <w:b/>
                <w:bCs/>
                <w:color w:val="000000"/>
              </w:rPr>
              <w:t>ế</w:t>
            </w:r>
            <w:r>
              <w:rPr>
                <w:b/>
                <w:bCs/>
                <w:color w:val="000000"/>
              </w:rPr>
              <w:t>n h</w:t>
            </w:r>
            <w:r>
              <w:rPr>
                <w:b/>
                <w:bCs/>
                <w:color w:val="000000"/>
              </w:rPr>
              <w:t>ọ</w:t>
            </w:r>
            <w:r>
              <w:rPr>
                <w:b/>
                <w:bCs/>
                <w:color w:val="000000"/>
              </w:rPr>
              <w:t xml:space="preserve"> thành nh</w:t>
            </w:r>
            <w:r>
              <w:rPr>
                <w:b/>
                <w:bCs/>
                <w:color w:val="000000"/>
              </w:rPr>
              <w:t>ữ</w:t>
            </w:r>
            <w:r>
              <w:rPr>
                <w:b/>
                <w:bCs/>
                <w:color w:val="000000"/>
              </w:rPr>
              <w:t>ng cá nhân toàn di</w:t>
            </w:r>
            <w:r>
              <w:rPr>
                <w:b/>
                <w:bCs/>
                <w:color w:val="000000"/>
              </w:rPr>
              <w:t>ệ</w:t>
            </w:r>
            <w:r>
              <w:rPr>
                <w:b/>
                <w:bCs/>
                <w:color w:val="000000"/>
              </w:rPr>
              <w:t xml:space="preserve">n. </w:t>
            </w:r>
          </w:p>
          <w:p w14:paraId="2D15B910" w14:textId="77777777" w:rsidR="005D6E3C" w:rsidRDefault="00FC02A3">
            <w:pPr>
              <w:pStyle w:val="NormalWeb"/>
              <w:spacing w:before="0" w:beforeAutospacing="0" w:after="0" w:afterAutospacing="0"/>
              <w:jc w:val="both"/>
              <w:rPr>
                <w:b/>
                <w:bCs/>
                <w:color w:val="000000"/>
              </w:rPr>
            </w:pPr>
            <w:r>
              <w:rPr>
                <w:b/>
                <w:bCs/>
                <w:color w:val="000000"/>
              </w:rPr>
              <w:t>D. Vư</w:t>
            </w:r>
            <w:r>
              <w:rPr>
                <w:b/>
                <w:bCs/>
                <w:color w:val="000000"/>
              </w:rPr>
              <w:t>ợ</w:t>
            </w:r>
            <w:r>
              <w:rPr>
                <w:b/>
                <w:bCs/>
                <w:color w:val="000000"/>
              </w:rPr>
              <w:t>t qua th</w:t>
            </w:r>
            <w:r>
              <w:rPr>
                <w:b/>
                <w:bCs/>
                <w:color w:val="000000"/>
              </w:rPr>
              <w:t>ử</w:t>
            </w:r>
            <w:r>
              <w:rPr>
                <w:b/>
                <w:bCs/>
                <w:color w:val="000000"/>
              </w:rPr>
              <w:t xml:space="preserve"> thách tr</w:t>
            </w:r>
            <w:r>
              <w:rPr>
                <w:b/>
                <w:bCs/>
                <w:color w:val="000000"/>
              </w:rPr>
              <w:t>ong trò chơi đi</w:t>
            </w:r>
            <w:r>
              <w:rPr>
                <w:b/>
                <w:bCs/>
                <w:color w:val="000000"/>
              </w:rPr>
              <w:t>ệ</w:t>
            </w:r>
            <w:r>
              <w:rPr>
                <w:b/>
                <w:bCs/>
                <w:color w:val="000000"/>
              </w:rPr>
              <w:t>n t</w:t>
            </w:r>
            <w:r>
              <w:rPr>
                <w:b/>
                <w:bCs/>
                <w:color w:val="000000"/>
              </w:rPr>
              <w:t>ử</w:t>
            </w:r>
            <w:r>
              <w:rPr>
                <w:b/>
                <w:bCs/>
                <w:color w:val="000000"/>
              </w:rPr>
              <w:t xml:space="preserve"> có th</w:t>
            </w:r>
            <w:r>
              <w:rPr>
                <w:b/>
                <w:bCs/>
                <w:color w:val="000000"/>
              </w:rPr>
              <w:t>ể</w:t>
            </w:r>
            <w:r>
              <w:rPr>
                <w:b/>
                <w:bCs/>
                <w:color w:val="000000"/>
              </w:rPr>
              <w:t xml:space="preserve"> giúp mang l</w:t>
            </w:r>
            <w:r>
              <w:rPr>
                <w:b/>
                <w:bCs/>
                <w:color w:val="000000"/>
              </w:rPr>
              <w:t>ạ</w:t>
            </w:r>
            <w:r>
              <w:rPr>
                <w:b/>
                <w:bCs/>
                <w:color w:val="000000"/>
              </w:rPr>
              <w:t>i cho ngư</w:t>
            </w:r>
            <w:r>
              <w:rPr>
                <w:b/>
                <w:bCs/>
                <w:color w:val="000000"/>
              </w:rPr>
              <w:t>ờ</w:t>
            </w:r>
            <w:r>
              <w:rPr>
                <w:b/>
                <w:bCs/>
                <w:color w:val="000000"/>
              </w:rPr>
              <w:t>i chơi m</w:t>
            </w:r>
            <w:r>
              <w:rPr>
                <w:b/>
                <w:bCs/>
                <w:color w:val="000000"/>
              </w:rPr>
              <w:t>ộ</w:t>
            </w:r>
            <w:r>
              <w:rPr>
                <w:b/>
                <w:bCs/>
                <w:color w:val="000000"/>
              </w:rPr>
              <w:t>t c</w:t>
            </w:r>
            <w:r>
              <w:rPr>
                <w:b/>
                <w:bCs/>
                <w:color w:val="000000"/>
              </w:rPr>
              <w:t>ả</w:t>
            </w:r>
            <w:r>
              <w:rPr>
                <w:b/>
                <w:bCs/>
                <w:color w:val="000000"/>
              </w:rPr>
              <w:t>m giác thành t</w:t>
            </w:r>
            <w:r>
              <w:rPr>
                <w:b/>
                <w:bCs/>
                <w:color w:val="000000"/>
              </w:rPr>
              <w:t>ự</w:t>
            </w:r>
            <w:r>
              <w:rPr>
                <w:b/>
                <w:bCs/>
                <w:color w:val="000000"/>
              </w:rPr>
              <w:t>u th</w:t>
            </w:r>
            <w:r>
              <w:rPr>
                <w:b/>
                <w:bCs/>
                <w:color w:val="000000"/>
              </w:rPr>
              <w:t>ự</w:t>
            </w:r>
            <w:r>
              <w:rPr>
                <w:b/>
                <w:bCs/>
                <w:color w:val="000000"/>
              </w:rPr>
              <w:t>c s</w:t>
            </w:r>
            <w:r>
              <w:rPr>
                <w:b/>
                <w:bCs/>
                <w:color w:val="000000"/>
              </w:rPr>
              <w:t>ự</w:t>
            </w:r>
            <w:r>
              <w:rPr>
                <w:b/>
                <w:bCs/>
                <w:color w:val="000000"/>
              </w:rPr>
              <w:t>.</w:t>
            </w:r>
          </w:p>
          <w:p w14:paraId="356967D7" w14:textId="77777777" w:rsidR="005D6E3C" w:rsidRDefault="00FC02A3">
            <w:pPr>
              <w:pStyle w:val="NormalWeb"/>
              <w:spacing w:before="0" w:beforeAutospacing="0" w:after="0" w:afterAutospacing="0"/>
              <w:jc w:val="both"/>
              <w:rPr>
                <w:b/>
                <w:bCs/>
                <w:color w:val="5079FF"/>
              </w:rPr>
            </w:pPr>
            <w:r>
              <w:rPr>
                <w:b/>
                <w:bCs/>
                <w:color w:val="5079FF"/>
              </w:rPr>
              <w:t xml:space="preserve">Thông tin: </w:t>
            </w:r>
          </w:p>
          <w:p w14:paraId="27C17275" w14:textId="77777777" w:rsidR="005D6E3C" w:rsidRDefault="00FC02A3">
            <w:pPr>
              <w:pStyle w:val="NormalWeb"/>
              <w:spacing w:before="0" w:beforeAutospacing="0" w:after="0" w:afterAutospacing="0"/>
              <w:jc w:val="both"/>
              <w:rPr>
                <w:b/>
                <w:bCs/>
                <w:color w:val="000000"/>
              </w:rPr>
            </w:pPr>
            <w:r>
              <w:rPr>
                <w:b/>
                <w:bCs/>
                <w:color w:val="000000"/>
              </w:rPr>
              <w:t>+ Video games can expose you to making decisions in the virtual world by allowing you to choose your characters' actions and then showing you the results o</w:t>
            </w:r>
            <w:r>
              <w:rPr>
                <w:b/>
                <w:bCs/>
                <w:color w:val="000000"/>
              </w:rPr>
              <w:t>f these actions. (Trò chơi đi</w:t>
            </w:r>
            <w:r>
              <w:rPr>
                <w:b/>
                <w:bCs/>
                <w:color w:val="000000"/>
              </w:rPr>
              <w:t>ệ</w:t>
            </w:r>
            <w:r>
              <w:rPr>
                <w:b/>
                <w:bCs/>
                <w:color w:val="000000"/>
              </w:rPr>
              <w:t>n t</w:t>
            </w:r>
            <w:r>
              <w:rPr>
                <w:b/>
                <w:bCs/>
                <w:color w:val="000000"/>
              </w:rPr>
              <w:t>ử</w:t>
            </w:r>
            <w:r>
              <w:rPr>
                <w:b/>
                <w:bCs/>
                <w:color w:val="000000"/>
              </w:rPr>
              <w:t xml:space="preserve"> có th</w:t>
            </w:r>
            <w:r>
              <w:rPr>
                <w:b/>
                <w:bCs/>
                <w:color w:val="000000"/>
              </w:rPr>
              <w:t>ể</w:t>
            </w:r>
            <w:r>
              <w:rPr>
                <w:b/>
                <w:bCs/>
                <w:color w:val="000000"/>
              </w:rPr>
              <w:t xml:space="preserve"> giúp b</w:t>
            </w:r>
            <w:r>
              <w:rPr>
                <w:b/>
                <w:bCs/>
                <w:color w:val="000000"/>
              </w:rPr>
              <w:t>ạ</w:t>
            </w:r>
            <w:r>
              <w:rPr>
                <w:b/>
                <w:bCs/>
                <w:color w:val="000000"/>
              </w:rPr>
              <w:t>n đưa ra quy</w:t>
            </w:r>
            <w:r>
              <w:rPr>
                <w:b/>
                <w:bCs/>
                <w:color w:val="000000"/>
              </w:rPr>
              <w:t>ế</w:t>
            </w:r>
            <w:r>
              <w:rPr>
                <w:b/>
                <w:bCs/>
                <w:color w:val="000000"/>
              </w:rPr>
              <w:t>t đ</w:t>
            </w:r>
            <w:r>
              <w:rPr>
                <w:b/>
                <w:bCs/>
                <w:color w:val="000000"/>
              </w:rPr>
              <w:t>ị</w:t>
            </w:r>
            <w:r>
              <w:rPr>
                <w:b/>
                <w:bCs/>
                <w:color w:val="000000"/>
              </w:rPr>
              <w:t>nh trong th</w:t>
            </w:r>
            <w:r>
              <w:rPr>
                <w:b/>
                <w:bCs/>
                <w:color w:val="000000"/>
              </w:rPr>
              <w:t>ế</w:t>
            </w:r>
            <w:r>
              <w:rPr>
                <w:b/>
                <w:bCs/>
                <w:color w:val="000000"/>
              </w:rPr>
              <w:t xml:space="preserve"> gi</w:t>
            </w:r>
            <w:r>
              <w:rPr>
                <w:b/>
                <w:bCs/>
                <w:color w:val="000000"/>
              </w:rPr>
              <w:t>ớ</w:t>
            </w:r>
            <w:r>
              <w:rPr>
                <w:b/>
                <w:bCs/>
                <w:color w:val="000000"/>
              </w:rPr>
              <w:t xml:space="preserve">i </w:t>
            </w:r>
            <w:r>
              <w:rPr>
                <w:b/>
                <w:bCs/>
                <w:color w:val="000000"/>
              </w:rPr>
              <w:t>ả</w:t>
            </w:r>
            <w:r>
              <w:rPr>
                <w:b/>
                <w:bCs/>
                <w:color w:val="000000"/>
              </w:rPr>
              <w:t>o b</w:t>
            </w:r>
            <w:r>
              <w:rPr>
                <w:b/>
                <w:bCs/>
                <w:color w:val="000000"/>
              </w:rPr>
              <w:t>ằ</w:t>
            </w:r>
            <w:r>
              <w:rPr>
                <w:b/>
                <w:bCs/>
                <w:color w:val="000000"/>
              </w:rPr>
              <w:t>ng cách cho phép b</w:t>
            </w:r>
            <w:r>
              <w:rPr>
                <w:b/>
                <w:bCs/>
                <w:color w:val="000000"/>
              </w:rPr>
              <w:t>ạ</w:t>
            </w:r>
            <w:r>
              <w:rPr>
                <w:b/>
                <w:bCs/>
                <w:color w:val="000000"/>
              </w:rPr>
              <w:t>n ch</w:t>
            </w:r>
            <w:r>
              <w:rPr>
                <w:b/>
                <w:bCs/>
                <w:color w:val="000000"/>
              </w:rPr>
              <w:t>ọ</w:t>
            </w:r>
            <w:r>
              <w:rPr>
                <w:b/>
                <w:bCs/>
                <w:color w:val="000000"/>
              </w:rPr>
              <w:t>n hành đ</w:t>
            </w:r>
            <w:r>
              <w:rPr>
                <w:b/>
                <w:bCs/>
                <w:color w:val="000000"/>
              </w:rPr>
              <w:t>ộ</w:t>
            </w:r>
            <w:r>
              <w:rPr>
                <w:b/>
                <w:bCs/>
                <w:color w:val="000000"/>
              </w:rPr>
              <w:t>ng c</w:t>
            </w:r>
            <w:r>
              <w:rPr>
                <w:b/>
                <w:bCs/>
                <w:color w:val="000000"/>
              </w:rPr>
              <w:t>ủ</w:t>
            </w:r>
            <w:r>
              <w:rPr>
                <w:b/>
                <w:bCs/>
                <w:color w:val="000000"/>
              </w:rPr>
              <w:t>a nhân v</w:t>
            </w:r>
            <w:r>
              <w:rPr>
                <w:b/>
                <w:bCs/>
                <w:color w:val="000000"/>
              </w:rPr>
              <w:t>ậ</w:t>
            </w:r>
            <w:r>
              <w:rPr>
                <w:b/>
                <w:bCs/>
                <w:color w:val="000000"/>
              </w:rPr>
              <w:t>t và sau đó cho b</w:t>
            </w:r>
            <w:r>
              <w:rPr>
                <w:b/>
                <w:bCs/>
                <w:color w:val="000000"/>
              </w:rPr>
              <w:t>ạ</w:t>
            </w:r>
            <w:r>
              <w:rPr>
                <w:b/>
                <w:bCs/>
                <w:color w:val="000000"/>
              </w:rPr>
              <w:t>n th</w:t>
            </w:r>
            <w:r>
              <w:rPr>
                <w:b/>
                <w:bCs/>
                <w:color w:val="000000"/>
              </w:rPr>
              <w:t>ấ</w:t>
            </w:r>
            <w:r>
              <w:rPr>
                <w:b/>
                <w:bCs/>
                <w:color w:val="000000"/>
              </w:rPr>
              <w:t>y k</w:t>
            </w:r>
            <w:r>
              <w:rPr>
                <w:b/>
                <w:bCs/>
                <w:color w:val="000000"/>
              </w:rPr>
              <w:t>ế</w:t>
            </w:r>
            <w:r>
              <w:rPr>
                <w:b/>
                <w:bCs/>
                <w:color w:val="000000"/>
              </w:rPr>
              <w:t>t qu</w:t>
            </w:r>
            <w:r>
              <w:rPr>
                <w:b/>
                <w:bCs/>
                <w:color w:val="000000"/>
              </w:rPr>
              <w:t>ả</w:t>
            </w:r>
            <w:r>
              <w:rPr>
                <w:b/>
                <w:bCs/>
                <w:color w:val="000000"/>
              </w:rPr>
              <w:t xml:space="preserve"> c</w:t>
            </w:r>
            <w:r>
              <w:rPr>
                <w:b/>
                <w:bCs/>
                <w:color w:val="000000"/>
              </w:rPr>
              <w:t>ủ</w:t>
            </w:r>
            <w:r>
              <w:rPr>
                <w:b/>
                <w:bCs/>
                <w:color w:val="000000"/>
              </w:rPr>
              <w:t>a nh</w:t>
            </w:r>
            <w:r>
              <w:rPr>
                <w:b/>
                <w:bCs/>
                <w:color w:val="000000"/>
              </w:rPr>
              <w:t>ữ</w:t>
            </w:r>
            <w:r>
              <w:rPr>
                <w:b/>
                <w:bCs/>
                <w:color w:val="000000"/>
              </w:rPr>
              <w:t>ng hành đ</w:t>
            </w:r>
            <w:r>
              <w:rPr>
                <w:b/>
                <w:bCs/>
                <w:color w:val="000000"/>
              </w:rPr>
              <w:t>ộ</w:t>
            </w:r>
            <w:r>
              <w:rPr>
                <w:b/>
                <w:bCs/>
                <w:color w:val="000000"/>
              </w:rPr>
              <w:t>ng này.)</w:t>
            </w:r>
          </w:p>
          <w:p w14:paraId="4350B3B1" w14:textId="77777777" w:rsidR="005D6E3C" w:rsidRDefault="00FC02A3">
            <w:pPr>
              <w:pStyle w:val="NormalWeb"/>
              <w:spacing w:before="0" w:beforeAutospacing="0" w:after="0" w:afterAutospacing="0"/>
              <w:jc w:val="both"/>
              <w:rPr>
                <w:b/>
                <w:bCs/>
                <w:color w:val="000000"/>
              </w:rPr>
            </w:pPr>
            <w:r>
              <w:rPr>
                <w:b/>
                <w:bCs/>
                <w:color w:val="000000"/>
              </w:rPr>
              <w:t>→ A đư</w:t>
            </w:r>
            <w:r>
              <w:rPr>
                <w:b/>
                <w:bCs/>
                <w:color w:val="000000"/>
              </w:rPr>
              <w:t>ợ</w:t>
            </w:r>
            <w:r>
              <w:rPr>
                <w:b/>
                <w:bCs/>
                <w:color w:val="000000"/>
              </w:rPr>
              <w:t>c đ</w:t>
            </w:r>
            <w:r>
              <w:rPr>
                <w:b/>
                <w:bCs/>
                <w:color w:val="000000"/>
              </w:rPr>
              <w:t>ề</w:t>
            </w:r>
            <w:r>
              <w:rPr>
                <w:b/>
                <w:bCs/>
                <w:color w:val="000000"/>
              </w:rPr>
              <w:t xml:space="preserve"> c</w:t>
            </w:r>
            <w:r>
              <w:rPr>
                <w:b/>
                <w:bCs/>
                <w:color w:val="000000"/>
              </w:rPr>
              <w:t>ậ</w:t>
            </w:r>
            <w:r>
              <w:rPr>
                <w:b/>
                <w:bCs/>
                <w:color w:val="000000"/>
              </w:rPr>
              <w:t>p.</w:t>
            </w:r>
          </w:p>
          <w:p w14:paraId="0A0A6831" w14:textId="77777777" w:rsidR="005D6E3C" w:rsidRDefault="00FC02A3">
            <w:pPr>
              <w:pStyle w:val="NormalWeb"/>
              <w:spacing w:before="0" w:beforeAutospacing="0" w:after="0" w:afterAutospacing="0"/>
              <w:jc w:val="both"/>
              <w:rPr>
                <w:b/>
                <w:bCs/>
                <w:color w:val="000000"/>
              </w:rPr>
            </w:pPr>
            <w:r>
              <w:rPr>
                <w:b/>
                <w:bCs/>
                <w:color w:val="000000"/>
              </w:rPr>
              <w:t xml:space="preserve">+ Too much screen time can isolate you from </w:t>
            </w:r>
            <w:r>
              <w:rPr>
                <w:b/>
                <w:bCs/>
                <w:color w:val="000000"/>
              </w:rPr>
              <w:t>the real world and if you play multi-player games online, then you need to be sure who you are playing with. (Quá nhi</w:t>
            </w:r>
            <w:r>
              <w:rPr>
                <w:b/>
                <w:bCs/>
                <w:color w:val="000000"/>
              </w:rPr>
              <w:t>ề</w:t>
            </w:r>
            <w:r>
              <w:rPr>
                <w:b/>
                <w:bCs/>
                <w:color w:val="000000"/>
              </w:rPr>
              <w:t>u th</w:t>
            </w:r>
            <w:r>
              <w:rPr>
                <w:b/>
                <w:bCs/>
                <w:color w:val="000000"/>
              </w:rPr>
              <w:t>ờ</w:t>
            </w:r>
            <w:r>
              <w:rPr>
                <w:b/>
                <w:bCs/>
                <w:color w:val="000000"/>
              </w:rPr>
              <w:t>i gian s</w:t>
            </w:r>
            <w:r>
              <w:rPr>
                <w:b/>
                <w:bCs/>
                <w:color w:val="000000"/>
              </w:rPr>
              <w:t>ử</w:t>
            </w:r>
            <w:r>
              <w:rPr>
                <w:b/>
                <w:bCs/>
                <w:color w:val="000000"/>
              </w:rPr>
              <w:t xml:space="preserve"> d</w:t>
            </w:r>
            <w:r>
              <w:rPr>
                <w:b/>
                <w:bCs/>
                <w:color w:val="000000"/>
              </w:rPr>
              <w:t>ụ</w:t>
            </w:r>
            <w:r>
              <w:rPr>
                <w:b/>
                <w:bCs/>
                <w:color w:val="000000"/>
              </w:rPr>
              <w:t>ng thi</w:t>
            </w:r>
            <w:r>
              <w:rPr>
                <w:b/>
                <w:bCs/>
                <w:color w:val="000000"/>
              </w:rPr>
              <w:t>ế</w:t>
            </w:r>
            <w:r>
              <w:rPr>
                <w:b/>
                <w:bCs/>
                <w:color w:val="000000"/>
              </w:rPr>
              <w:t>t b</w:t>
            </w:r>
            <w:r>
              <w:rPr>
                <w:b/>
                <w:bCs/>
                <w:color w:val="000000"/>
              </w:rPr>
              <w:t>ị</w:t>
            </w:r>
            <w:r>
              <w:rPr>
                <w:b/>
                <w:bCs/>
                <w:color w:val="000000"/>
              </w:rPr>
              <w:t xml:space="preserve"> có th</w:t>
            </w:r>
            <w:r>
              <w:rPr>
                <w:b/>
                <w:bCs/>
                <w:color w:val="000000"/>
              </w:rPr>
              <w:t>ể</w:t>
            </w:r>
            <w:r>
              <w:rPr>
                <w:b/>
                <w:bCs/>
                <w:color w:val="000000"/>
              </w:rPr>
              <w:t xml:space="preserve"> khi</w:t>
            </w:r>
            <w:r>
              <w:rPr>
                <w:b/>
                <w:bCs/>
                <w:color w:val="000000"/>
              </w:rPr>
              <w:t>ế</w:t>
            </w:r>
            <w:r>
              <w:rPr>
                <w:b/>
                <w:bCs/>
                <w:color w:val="000000"/>
              </w:rPr>
              <w:t>n b</w:t>
            </w:r>
            <w:r>
              <w:rPr>
                <w:b/>
                <w:bCs/>
                <w:color w:val="000000"/>
              </w:rPr>
              <w:t>ạ</w:t>
            </w:r>
            <w:r>
              <w:rPr>
                <w:b/>
                <w:bCs/>
                <w:color w:val="000000"/>
              </w:rPr>
              <w:t>n b</w:t>
            </w:r>
            <w:r>
              <w:rPr>
                <w:b/>
                <w:bCs/>
                <w:color w:val="000000"/>
              </w:rPr>
              <w:t>ị</w:t>
            </w:r>
            <w:r>
              <w:rPr>
                <w:b/>
                <w:bCs/>
                <w:color w:val="000000"/>
              </w:rPr>
              <w:t xml:space="preserve"> cô l</w:t>
            </w:r>
            <w:r>
              <w:rPr>
                <w:b/>
                <w:bCs/>
                <w:color w:val="000000"/>
              </w:rPr>
              <w:t>ậ</w:t>
            </w:r>
            <w:r>
              <w:rPr>
                <w:b/>
                <w:bCs/>
                <w:color w:val="000000"/>
              </w:rPr>
              <w:t>p kh</w:t>
            </w:r>
            <w:r>
              <w:rPr>
                <w:b/>
                <w:bCs/>
                <w:color w:val="000000"/>
              </w:rPr>
              <w:t>ỏ</w:t>
            </w:r>
            <w:r>
              <w:rPr>
                <w:b/>
                <w:bCs/>
                <w:color w:val="000000"/>
              </w:rPr>
              <w:t>i th</w:t>
            </w:r>
            <w:r>
              <w:rPr>
                <w:b/>
                <w:bCs/>
                <w:color w:val="000000"/>
              </w:rPr>
              <w:t>ế</w:t>
            </w:r>
            <w:r>
              <w:rPr>
                <w:b/>
                <w:bCs/>
                <w:color w:val="000000"/>
              </w:rPr>
              <w:t xml:space="preserve"> gi</w:t>
            </w:r>
            <w:r>
              <w:rPr>
                <w:b/>
                <w:bCs/>
                <w:color w:val="000000"/>
              </w:rPr>
              <w:t>ớ</w:t>
            </w:r>
            <w:r>
              <w:rPr>
                <w:b/>
                <w:bCs/>
                <w:color w:val="000000"/>
              </w:rPr>
              <w:t>i th</w:t>
            </w:r>
            <w:r>
              <w:rPr>
                <w:b/>
                <w:bCs/>
                <w:color w:val="000000"/>
              </w:rPr>
              <w:t>ự</w:t>
            </w:r>
            <w:r>
              <w:rPr>
                <w:b/>
                <w:bCs/>
                <w:color w:val="000000"/>
              </w:rPr>
              <w:t>c và n</w:t>
            </w:r>
            <w:r>
              <w:rPr>
                <w:b/>
                <w:bCs/>
                <w:color w:val="000000"/>
              </w:rPr>
              <w:t>ế</w:t>
            </w:r>
            <w:r>
              <w:rPr>
                <w:b/>
                <w:bCs/>
                <w:color w:val="000000"/>
              </w:rPr>
              <w:t>u b</w:t>
            </w:r>
            <w:r>
              <w:rPr>
                <w:b/>
                <w:bCs/>
                <w:color w:val="000000"/>
              </w:rPr>
              <w:t>ạ</w:t>
            </w:r>
            <w:r>
              <w:rPr>
                <w:b/>
                <w:bCs/>
                <w:color w:val="000000"/>
              </w:rPr>
              <w:t>n chơi trò chơi tr</w:t>
            </w:r>
            <w:r>
              <w:rPr>
                <w:b/>
                <w:bCs/>
                <w:color w:val="000000"/>
              </w:rPr>
              <w:t>ự</w:t>
            </w:r>
            <w:r>
              <w:rPr>
                <w:b/>
                <w:bCs/>
                <w:color w:val="000000"/>
              </w:rPr>
              <w:t>c tuy</w:t>
            </w:r>
            <w:r>
              <w:rPr>
                <w:b/>
                <w:bCs/>
                <w:color w:val="000000"/>
              </w:rPr>
              <w:t>ế</w:t>
            </w:r>
            <w:r>
              <w:rPr>
                <w:b/>
                <w:bCs/>
                <w:color w:val="000000"/>
              </w:rPr>
              <w:t>n nhi</w:t>
            </w:r>
            <w:r>
              <w:rPr>
                <w:b/>
                <w:bCs/>
                <w:color w:val="000000"/>
              </w:rPr>
              <w:t>ề</w:t>
            </w:r>
            <w:r>
              <w:rPr>
                <w:b/>
                <w:bCs/>
                <w:color w:val="000000"/>
              </w:rPr>
              <w:t>u ngư</w:t>
            </w:r>
            <w:r>
              <w:rPr>
                <w:b/>
                <w:bCs/>
                <w:color w:val="000000"/>
              </w:rPr>
              <w:t>ờ</w:t>
            </w:r>
            <w:r>
              <w:rPr>
                <w:b/>
                <w:bCs/>
                <w:color w:val="000000"/>
              </w:rPr>
              <w:t>i chơi thì b</w:t>
            </w:r>
            <w:r>
              <w:rPr>
                <w:b/>
                <w:bCs/>
                <w:color w:val="000000"/>
              </w:rPr>
              <w:t>ạ</w:t>
            </w:r>
            <w:r>
              <w:rPr>
                <w:b/>
                <w:bCs/>
                <w:color w:val="000000"/>
              </w:rPr>
              <w:t>n c</w:t>
            </w:r>
            <w:r>
              <w:rPr>
                <w:b/>
                <w:bCs/>
                <w:color w:val="000000"/>
              </w:rPr>
              <w:t>ầ</w:t>
            </w:r>
            <w:r>
              <w:rPr>
                <w:b/>
                <w:bCs/>
                <w:color w:val="000000"/>
              </w:rPr>
              <w:t>n ch</w:t>
            </w:r>
            <w:r>
              <w:rPr>
                <w:b/>
                <w:bCs/>
                <w:color w:val="000000"/>
              </w:rPr>
              <w:t>ắ</w:t>
            </w:r>
            <w:r>
              <w:rPr>
                <w:b/>
                <w:bCs/>
                <w:color w:val="000000"/>
              </w:rPr>
              <w:t>c ch</w:t>
            </w:r>
            <w:r>
              <w:rPr>
                <w:b/>
                <w:bCs/>
                <w:color w:val="000000"/>
              </w:rPr>
              <w:t>ắ</w:t>
            </w:r>
            <w:r>
              <w:rPr>
                <w:b/>
                <w:bCs/>
                <w:color w:val="000000"/>
              </w:rPr>
              <w:t>n v</w:t>
            </w:r>
            <w:r>
              <w:rPr>
                <w:b/>
                <w:bCs/>
                <w:color w:val="000000"/>
              </w:rPr>
              <w:t>ề</w:t>
            </w:r>
            <w:r>
              <w:rPr>
                <w:b/>
                <w:bCs/>
                <w:color w:val="000000"/>
              </w:rPr>
              <w:t xml:space="preserve"> ngư</w:t>
            </w:r>
            <w:r>
              <w:rPr>
                <w:b/>
                <w:bCs/>
                <w:color w:val="000000"/>
              </w:rPr>
              <w:t>ờ</w:t>
            </w:r>
            <w:r>
              <w:rPr>
                <w:b/>
                <w:bCs/>
                <w:color w:val="000000"/>
              </w:rPr>
              <w:t>i mà mình đang chơi cùng.)</w:t>
            </w:r>
          </w:p>
          <w:p w14:paraId="4C4BDFF0" w14:textId="77777777" w:rsidR="005D6E3C" w:rsidRDefault="00FC02A3">
            <w:pPr>
              <w:pStyle w:val="NormalWeb"/>
              <w:spacing w:before="0" w:beforeAutospacing="0" w:after="0" w:afterAutospacing="0"/>
              <w:jc w:val="both"/>
              <w:rPr>
                <w:b/>
                <w:bCs/>
                <w:color w:val="000000"/>
              </w:rPr>
            </w:pPr>
            <w:r>
              <w:rPr>
                <w:b/>
                <w:bCs/>
                <w:color w:val="000000"/>
              </w:rPr>
              <w:t>→ B đư</w:t>
            </w:r>
            <w:r>
              <w:rPr>
                <w:b/>
                <w:bCs/>
                <w:color w:val="000000"/>
              </w:rPr>
              <w:t>ợ</w:t>
            </w:r>
            <w:r>
              <w:rPr>
                <w:b/>
                <w:bCs/>
                <w:color w:val="000000"/>
              </w:rPr>
              <w:t>c đ</w:t>
            </w:r>
            <w:r>
              <w:rPr>
                <w:b/>
                <w:bCs/>
                <w:color w:val="000000"/>
              </w:rPr>
              <w:t>ề</w:t>
            </w:r>
            <w:r>
              <w:rPr>
                <w:b/>
                <w:bCs/>
                <w:color w:val="000000"/>
              </w:rPr>
              <w:t xml:space="preserve"> c</w:t>
            </w:r>
            <w:r>
              <w:rPr>
                <w:b/>
                <w:bCs/>
                <w:color w:val="000000"/>
              </w:rPr>
              <w:t>ậ</w:t>
            </w:r>
            <w:r>
              <w:rPr>
                <w:b/>
                <w:bCs/>
                <w:color w:val="000000"/>
              </w:rPr>
              <w:t>p.</w:t>
            </w:r>
          </w:p>
          <w:p w14:paraId="15DAE69D" w14:textId="77777777" w:rsidR="005D6E3C" w:rsidRDefault="00FC02A3">
            <w:pPr>
              <w:pStyle w:val="NormalWeb"/>
              <w:spacing w:before="0" w:beforeAutospacing="0" w:after="0" w:afterAutospacing="0"/>
              <w:jc w:val="both"/>
              <w:rPr>
                <w:b/>
                <w:bCs/>
                <w:color w:val="000000"/>
              </w:rPr>
            </w:pPr>
            <w:r>
              <w:rPr>
                <w:b/>
                <w:bCs/>
                <w:color w:val="000000"/>
              </w:rPr>
              <w:t>+ As a result of playing these games, players can develop confidence, as being able to overcome the obstacles gives you a real sense of achievement. (Nh</w:t>
            </w:r>
            <w:r>
              <w:rPr>
                <w:b/>
                <w:bCs/>
                <w:color w:val="000000"/>
              </w:rPr>
              <w:t>ờ</w:t>
            </w:r>
            <w:r>
              <w:rPr>
                <w:b/>
                <w:bCs/>
                <w:color w:val="000000"/>
              </w:rPr>
              <w:t xml:space="preserve"> chơi nh</w:t>
            </w:r>
            <w:r>
              <w:rPr>
                <w:b/>
                <w:bCs/>
                <w:color w:val="000000"/>
              </w:rPr>
              <w:t>ữ</w:t>
            </w:r>
            <w:r>
              <w:rPr>
                <w:b/>
                <w:bCs/>
                <w:color w:val="000000"/>
              </w:rPr>
              <w:t>ng trò chơi này, ngư</w:t>
            </w:r>
            <w:r>
              <w:rPr>
                <w:b/>
                <w:bCs/>
                <w:color w:val="000000"/>
              </w:rPr>
              <w:t>ờ</w:t>
            </w:r>
            <w:r>
              <w:rPr>
                <w:b/>
                <w:bCs/>
                <w:color w:val="000000"/>
              </w:rPr>
              <w:t xml:space="preserve">i chơi có </w:t>
            </w:r>
            <w:r>
              <w:rPr>
                <w:b/>
                <w:bCs/>
                <w:color w:val="000000"/>
              </w:rPr>
              <w:t>th</w:t>
            </w:r>
            <w:r>
              <w:rPr>
                <w:b/>
                <w:bCs/>
                <w:color w:val="000000"/>
              </w:rPr>
              <w:t>ể</w:t>
            </w:r>
            <w:r>
              <w:rPr>
                <w:b/>
                <w:bCs/>
                <w:color w:val="000000"/>
              </w:rPr>
              <w:t xml:space="preserve"> phát tri</w:t>
            </w:r>
            <w:r>
              <w:rPr>
                <w:b/>
                <w:bCs/>
                <w:color w:val="000000"/>
              </w:rPr>
              <w:t>ể</w:t>
            </w:r>
            <w:r>
              <w:rPr>
                <w:b/>
                <w:bCs/>
                <w:color w:val="000000"/>
              </w:rPr>
              <w:t>n s</w:t>
            </w:r>
            <w:r>
              <w:rPr>
                <w:b/>
                <w:bCs/>
                <w:color w:val="000000"/>
              </w:rPr>
              <w:t>ự</w:t>
            </w:r>
            <w:r>
              <w:rPr>
                <w:b/>
                <w:bCs/>
                <w:color w:val="000000"/>
              </w:rPr>
              <w:t xml:space="preserve"> t</w:t>
            </w:r>
            <w:r>
              <w:rPr>
                <w:b/>
                <w:bCs/>
                <w:color w:val="000000"/>
              </w:rPr>
              <w:t>ự</w:t>
            </w:r>
            <w:r>
              <w:rPr>
                <w:b/>
                <w:bCs/>
                <w:color w:val="000000"/>
              </w:rPr>
              <w:t xml:space="preserve"> tin vì vi</w:t>
            </w:r>
            <w:r>
              <w:rPr>
                <w:b/>
                <w:bCs/>
                <w:color w:val="000000"/>
              </w:rPr>
              <w:t>ệ</w:t>
            </w:r>
            <w:r>
              <w:rPr>
                <w:b/>
                <w:bCs/>
                <w:color w:val="000000"/>
              </w:rPr>
              <w:t>c có th</w:t>
            </w:r>
            <w:r>
              <w:rPr>
                <w:b/>
                <w:bCs/>
                <w:color w:val="000000"/>
              </w:rPr>
              <w:t>ể</w:t>
            </w:r>
            <w:r>
              <w:rPr>
                <w:b/>
                <w:bCs/>
                <w:color w:val="000000"/>
              </w:rPr>
              <w:t xml:space="preserve"> vư</w:t>
            </w:r>
            <w:r>
              <w:rPr>
                <w:b/>
                <w:bCs/>
                <w:color w:val="000000"/>
              </w:rPr>
              <w:t>ợ</w:t>
            </w:r>
            <w:r>
              <w:rPr>
                <w:b/>
                <w:bCs/>
                <w:color w:val="000000"/>
              </w:rPr>
              <w:t>t qua các chư</w:t>
            </w:r>
            <w:r>
              <w:rPr>
                <w:b/>
                <w:bCs/>
                <w:color w:val="000000"/>
              </w:rPr>
              <w:t>ớ</w:t>
            </w:r>
            <w:r>
              <w:rPr>
                <w:b/>
                <w:bCs/>
                <w:color w:val="000000"/>
              </w:rPr>
              <w:t>ng ng</w:t>
            </w:r>
            <w:r>
              <w:rPr>
                <w:b/>
                <w:bCs/>
                <w:color w:val="000000"/>
              </w:rPr>
              <w:t>ạ</w:t>
            </w:r>
            <w:r>
              <w:rPr>
                <w:b/>
                <w:bCs/>
                <w:color w:val="000000"/>
              </w:rPr>
              <w:t>i v</w:t>
            </w:r>
            <w:r>
              <w:rPr>
                <w:b/>
                <w:bCs/>
                <w:color w:val="000000"/>
              </w:rPr>
              <w:t>ậ</w:t>
            </w:r>
            <w:r>
              <w:rPr>
                <w:b/>
                <w:bCs/>
                <w:color w:val="000000"/>
              </w:rPr>
              <w:t>t mang l</w:t>
            </w:r>
            <w:r>
              <w:rPr>
                <w:b/>
                <w:bCs/>
                <w:color w:val="000000"/>
              </w:rPr>
              <w:t>ạ</w:t>
            </w:r>
            <w:r>
              <w:rPr>
                <w:b/>
                <w:bCs/>
                <w:color w:val="000000"/>
              </w:rPr>
              <w:t>i cho b</w:t>
            </w:r>
            <w:r>
              <w:rPr>
                <w:b/>
                <w:bCs/>
                <w:color w:val="000000"/>
              </w:rPr>
              <w:t>ạ</w:t>
            </w:r>
            <w:r>
              <w:rPr>
                <w:b/>
                <w:bCs/>
                <w:color w:val="000000"/>
              </w:rPr>
              <w:t>n c</w:t>
            </w:r>
            <w:r>
              <w:rPr>
                <w:b/>
                <w:bCs/>
                <w:color w:val="000000"/>
              </w:rPr>
              <w:t>ả</w:t>
            </w:r>
            <w:r>
              <w:rPr>
                <w:b/>
                <w:bCs/>
                <w:color w:val="000000"/>
              </w:rPr>
              <w:t>m giác thành t</w:t>
            </w:r>
            <w:r>
              <w:rPr>
                <w:b/>
                <w:bCs/>
                <w:color w:val="000000"/>
              </w:rPr>
              <w:t>ự</w:t>
            </w:r>
            <w:r>
              <w:rPr>
                <w:b/>
                <w:bCs/>
                <w:color w:val="000000"/>
              </w:rPr>
              <w:t>u th</w:t>
            </w:r>
            <w:r>
              <w:rPr>
                <w:b/>
                <w:bCs/>
                <w:color w:val="000000"/>
              </w:rPr>
              <w:t>ự</w:t>
            </w:r>
            <w:r>
              <w:rPr>
                <w:b/>
                <w:bCs/>
                <w:color w:val="000000"/>
              </w:rPr>
              <w:t>c s</w:t>
            </w:r>
            <w:r>
              <w:rPr>
                <w:b/>
                <w:bCs/>
                <w:color w:val="000000"/>
              </w:rPr>
              <w:t>ự</w:t>
            </w:r>
            <w:r>
              <w:rPr>
                <w:b/>
                <w:bCs/>
                <w:color w:val="000000"/>
              </w:rPr>
              <w:t>.)</w:t>
            </w:r>
          </w:p>
          <w:p w14:paraId="09CDC225" w14:textId="77777777" w:rsidR="005D6E3C" w:rsidRDefault="00FC02A3">
            <w:pPr>
              <w:pStyle w:val="NormalWeb"/>
              <w:spacing w:before="0" w:beforeAutospacing="0" w:after="0" w:afterAutospacing="0"/>
              <w:jc w:val="both"/>
              <w:rPr>
                <w:b/>
                <w:bCs/>
                <w:color w:val="000000"/>
              </w:rPr>
            </w:pPr>
            <w:r>
              <w:rPr>
                <w:b/>
                <w:bCs/>
                <w:color w:val="000000"/>
              </w:rPr>
              <w:t>→ D đư</w:t>
            </w:r>
            <w:r>
              <w:rPr>
                <w:b/>
                <w:bCs/>
                <w:color w:val="000000"/>
              </w:rPr>
              <w:t>ợ</w:t>
            </w:r>
            <w:r>
              <w:rPr>
                <w:b/>
                <w:bCs/>
                <w:color w:val="000000"/>
              </w:rPr>
              <w:t>c đ</w:t>
            </w:r>
            <w:r>
              <w:rPr>
                <w:b/>
                <w:bCs/>
                <w:color w:val="000000"/>
              </w:rPr>
              <w:t>ề</w:t>
            </w:r>
            <w:r>
              <w:rPr>
                <w:b/>
                <w:bCs/>
                <w:color w:val="000000"/>
              </w:rPr>
              <w:t xml:space="preserve"> c</w:t>
            </w:r>
            <w:r>
              <w:rPr>
                <w:b/>
                <w:bCs/>
                <w:color w:val="000000"/>
              </w:rPr>
              <w:t>ậ</w:t>
            </w:r>
            <w:r>
              <w:rPr>
                <w:b/>
                <w:bCs/>
                <w:color w:val="000000"/>
              </w:rPr>
              <w:t>p.</w:t>
            </w:r>
          </w:p>
          <w:p w14:paraId="359DC641" w14:textId="77777777" w:rsidR="005D6E3C" w:rsidRDefault="00FC02A3">
            <w:pPr>
              <w:pStyle w:val="NormalWeb"/>
              <w:spacing w:before="0" w:beforeAutospacing="0" w:after="0" w:afterAutospacing="0"/>
              <w:jc w:val="both"/>
              <w:rPr>
                <w:b/>
                <w:bCs/>
                <w:color w:val="000000"/>
              </w:rPr>
            </w:pPr>
            <w:r>
              <w:rPr>
                <w:b/>
                <w:bCs/>
                <w:color w:val="000000"/>
              </w:rPr>
              <w:t>→ C không đư</w:t>
            </w:r>
            <w:r>
              <w:rPr>
                <w:b/>
                <w:bCs/>
                <w:color w:val="000000"/>
              </w:rPr>
              <w:t>ợ</w:t>
            </w:r>
            <w:r>
              <w:rPr>
                <w:b/>
                <w:bCs/>
                <w:color w:val="000000"/>
              </w:rPr>
              <w:t>c đ</w:t>
            </w:r>
            <w:r>
              <w:rPr>
                <w:b/>
                <w:bCs/>
                <w:color w:val="000000"/>
              </w:rPr>
              <w:t>ề</w:t>
            </w:r>
            <w:r>
              <w:rPr>
                <w:b/>
                <w:bCs/>
                <w:color w:val="000000"/>
              </w:rPr>
              <w:t xml:space="preserve"> c</w:t>
            </w:r>
            <w:r>
              <w:rPr>
                <w:b/>
                <w:bCs/>
                <w:color w:val="000000"/>
              </w:rPr>
              <w:t>ậ</w:t>
            </w:r>
            <w:r>
              <w:rPr>
                <w:b/>
                <w:bCs/>
                <w:color w:val="000000"/>
              </w:rPr>
              <w:t>p.</w:t>
            </w:r>
          </w:p>
          <w:p w14:paraId="00CB8A07" w14:textId="77777777" w:rsidR="005D6E3C" w:rsidRDefault="00FC02A3">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C</w:t>
            </w:r>
          </w:p>
        </w:tc>
      </w:tr>
    </w:tbl>
    <w:p w14:paraId="537A3448" w14:textId="77777777" w:rsidR="005D6E3C" w:rsidRDefault="00FC02A3">
      <w:pPr>
        <w:jc w:val="center"/>
        <w:divId w:val="824394153"/>
        <w:rPr>
          <w:rFonts w:eastAsia="Times New Roman"/>
        </w:rPr>
      </w:pPr>
      <w:r>
        <w:rPr>
          <w:rFonts w:eastAsia="Times New Roman"/>
        </w:rPr>
        <w:pict w14:anchorId="6AB8110E">
          <v:rect id="_x0000_i1061" style="width:540pt;height:1.5pt" o:hralign="center" o:hrstd="t" o:hr="t" fillcolor="#a0a0a0" stroked="f"/>
        </w:pict>
      </w:r>
    </w:p>
    <w:p w14:paraId="12349EBD" w14:textId="77777777" w:rsidR="005D6E3C" w:rsidRDefault="00FC02A3">
      <w:pPr>
        <w:pStyle w:val="Heading2"/>
        <w:spacing w:before="0" w:after="0"/>
        <w:divId w:val="824394153"/>
        <w:rPr>
          <w:rFonts w:eastAsia="Times New Roman"/>
        </w:rPr>
      </w:pPr>
      <w:r>
        <w:rPr>
          <w:rFonts w:eastAsia="Times New Roman"/>
        </w:rPr>
        <w:t>Câu 38</w:t>
      </w:r>
    </w:p>
    <w:p w14:paraId="07BA7C19" w14:textId="77777777" w:rsidR="005D6E3C" w:rsidRDefault="00FC02A3">
      <w:pPr>
        <w:shd w:val="clear" w:color="auto" w:fill="F8F9FA"/>
        <w:divId w:val="1090783572"/>
        <w:rPr>
          <w:rFonts w:eastAsia="Times New Roman"/>
        </w:rPr>
      </w:pPr>
      <w:r>
        <w:rPr>
          <w:rFonts w:eastAsia="Times New Roman"/>
        </w:rPr>
        <w:t>Where in the passage does the following sentence best fit?Surprisingly, vid</w:t>
      </w:r>
      <w:r>
        <w:rPr>
          <w:rFonts w:eastAsia="Times New Roman"/>
        </w:rPr>
        <w:t>eo games can often help us to master these.</w:t>
      </w:r>
    </w:p>
    <w:p w14:paraId="183790D8" w14:textId="77777777" w:rsidR="005D6E3C" w:rsidRDefault="00FC02A3">
      <w:pPr>
        <w:divId w:val="1400863184"/>
      </w:pPr>
      <w:r>
        <w:t>A. (II)</w:t>
      </w:r>
    </w:p>
    <w:p w14:paraId="26BC6611" w14:textId="77777777" w:rsidR="005D6E3C" w:rsidRDefault="00FC02A3">
      <w:pPr>
        <w:divId w:val="1400863184"/>
      </w:pPr>
      <w:r>
        <w:t>B. (IV)</w:t>
      </w:r>
    </w:p>
    <w:p w14:paraId="24A46B7A" w14:textId="77777777" w:rsidR="005D6E3C" w:rsidRDefault="00FC02A3">
      <w:pPr>
        <w:divId w:val="1400863184"/>
      </w:pPr>
      <w:r>
        <w:t>C. (III)</w:t>
      </w:r>
    </w:p>
    <w:p w14:paraId="52BBDDDE" w14:textId="77777777" w:rsidR="005D6E3C" w:rsidRDefault="00FC02A3">
      <w:pPr>
        <w:divId w:val="1400863184"/>
      </w:pPr>
      <w:r>
        <w:rPr>
          <w:rFonts w:ascii="Segoe UI Emoji" w:hAnsi="Segoe UI Emoji" w:cs="Segoe UI Emoji"/>
          <w:b/>
          <w:bCs/>
        </w:rPr>
        <w:t>✔</w:t>
      </w:r>
      <w:r>
        <w:rPr>
          <w:rFonts w:ascii="Segoe UI Emoji" w:hAnsi="Segoe UI Emoji" w:cs="Segoe UI Emoji"/>
          <w:b/>
          <w:bCs/>
        </w:rPr>
        <w:t>️</w:t>
      </w:r>
      <w:r>
        <w:rPr>
          <w:b/>
          <w:bCs/>
        </w:rPr>
        <w:t xml:space="preserve"> D. (I)</w:t>
      </w:r>
    </w:p>
    <w:p w14:paraId="0C3B707B" w14:textId="77777777" w:rsidR="005D6E3C" w:rsidRDefault="00FC02A3">
      <w:pPr>
        <w:pStyle w:val="NormalWeb"/>
        <w:spacing w:before="0" w:beforeAutospacing="0" w:after="0" w:afterAutospacing="0"/>
        <w:divId w:val="824394153"/>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D. (I)</w:t>
      </w:r>
    </w:p>
    <w:tbl>
      <w:tblPr>
        <w:tblW w:w="5000" w:type="pct"/>
        <w:tblLook w:val="04A0" w:firstRow="1" w:lastRow="0" w:firstColumn="1" w:lastColumn="0" w:noHBand="0" w:noVBand="1"/>
      </w:tblPr>
      <w:tblGrid>
        <w:gridCol w:w="10800"/>
      </w:tblGrid>
      <w:tr w:rsidR="005D6E3C" w14:paraId="7B4FFDD9" w14:textId="77777777">
        <w:trPr>
          <w:divId w:val="1530332938"/>
        </w:trPr>
        <w:tc>
          <w:tcPr>
            <w:tcW w:w="5000" w:type="pct"/>
            <w:tcMar>
              <w:top w:w="0" w:type="dxa"/>
              <w:left w:w="120" w:type="dxa"/>
              <w:bottom w:w="0" w:type="dxa"/>
              <w:right w:w="120" w:type="dxa"/>
            </w:tcMar>
            <w:hideMark/>
          </w:tcPr>
          <w:p w14:paraId="5F56E890" w14:textId="77777777" w:rsidR="005D6E3C" w:rsidRDefault="00FC02A3">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Chèn câu</w:t>
            </w:r>
          </w:p>
          <w:p w14:paraId="2424B9E6" w14:textId="77777777" w:rsidR="005D6E3C" w:rsidRDefault="00FC02A3">
            <w:pPr>
              <w:pStyle w:val="NormalWeb"/>
              <w:spacing w:before="0" w:beforeAutospacing="0" w:after="0" w:afterAutospacing="0"/>
              <w:jc w:val="both"/>
              <w:rPr>
                <w:b/>
                <w:bCs/>
                <w:color w:val="000000"/>
              </w:rPr>
            </w:pPr>
            <w:r>
              <w:rPr>
                <w:b/>
                <w:bCs/>
                <w:color w:val="000000"/>
              </w:rPr>
              <w:t>Câu sau đây phù h</w:t>
            </w:r>
            <w:r>
              <w:rPr>
                <w:b/>
                <w:bCs/>
                <w:color w:val="000000"/>
              </w:rPr>
              <w:t>ợ</w:t>
            </w:r>
            <w:r>
              <w:rPr>
                <w:b/>
                <w:bCs/>
                <w:color w:val="000000"/>
              </w:rPr>
              <w:t>p nh</w:t>
            </w:r>
            <w:r>
              <w:rPr>
                <w:b/>
                <w:bCs/>
                <w:color w:val="000000"/>
              </w:rPr>
              <w:t>ấ</w:t>
            </w:r>
            <w:r>
              <w:rPr>
                <w:b/>
                <w:bCs/>
                <w:color w:val="000000"/>
              </w:rPr>
              <w:t xml:space="preserve">t </w:t>
            </w:r>
            <w:r>
              <w:rPr>
                <w:b/>
                <w:bCs/>
                <w:color w:val="000000"/>
              </w:rPr>
              <w:t>ở</w:t>
            </w:r>
            <w:r>
              <w:rPr>
                <w:b/>
                <w:bCs/>
                <w:color w:val="000000"/>
              </w:rPr>
              <w:t xml:space="preserve"> đâu trong bài đ</w:t>
            </w:r>
            <w:r>
              <w:rPr>
                <w:b/>
                <w:bCs/>
                <w:color w:val="000000"/>
              </w:rPr>
              <w:t>ọ</w:t>
            </w:r>
            <w:r>
              <w:rPr>
                <w:b/>
                <w:bCs/>
                <w:color w:val="000000"/>
              </w:rPr>
              <w:t>c?</w:t>
            </w:r>
          </w:p>
          <w:p w14:paraId="2FFC8160" w14:textId="77777777" w:rsidR="005D6E3C" w:rsidRDefault="00FC02A3">
            <w:pPr>
              <w:pStyle w:val="NormalWeb"/>
              <w:spacing w:before="0" w:beforeAutospacing="0" w:after="0" w:afterAutospacing="0"/>
              <w:jc w:val="both"/>
              <w:rPr>
                <w:b/>
                <w:bCs/>
                <w:color w:val="000000"/>
              </w:rPr>
            </w:pPr>
            <w:r>
              <w:rPr>
                <w:b/>
                <w:bCs/>
                <w:color w:val="000000"/>
              </w:rPr>
              <w:t>Đáng ng</w:t>
            </w:r>
            <w:r>
              <w:rPr>
                <w:b/>
                <w:bCs/>
                <w:color w:val="000000"/>
              </w:rPr>
              <w:t>ạ</w:t>
            </w:r>
            <w:r>
              <w:rPr>
                <w:b/>
                <w:bCs/>
                <w:color w:val="000000"/>
              </w:rPr>
              <w:t>c nhiên là trò chơi đi</w:t>
            </w:r>
            <w:r>
              <w:rPr>
                <w:b/>
                <w:bCs/>
                <w:color w:val="000000"/>
              </w:rPr>
              <w:t>ệ</w:t>
            </w:r>
            <w:r>
              <w:rPr>
                <w:b/>
                <w:bCs/>
                <w:color w:val="000000"/>
              </w:rPr>
              <w:t>n t</w:t>
            </w:r>
            <w:r>
              <w:rPr>
                <w:b/>
                <w:bCs/>
                <w:color w:val="000000"/>
              </w:rPr>
              <w:t>ử</w:t>
            </w:r>
            <w:r>
              <w:rPr>
                <w:b/>
                <w:bCs/>
                <w:color w:val="000000"/>
              </w:rPr>
              <w:t xml:space="preserve"> thư</w:t>
            </w:r>
            <w:r>
              <w:rPr>
                <w:b/>
                <w:bCs/>
                <w:color w:val="000000"/>
              </w:rPr>
              <w:t>ờ</w:t>
            </w:r>
            <w:r>
              <w:rPr>
                <w:b/>
                <w:bCs/>
                <w:color w:val="000000"/>
              </w:rPr>
              <w:t>ng có th</w:t>
            </w:r>
            <w:r>
              <w:rPr>
                <w:b/>
                <w:bCs/>
                <w:color w:val="000000"/>
              </w:rPr>
              <w:t>ể</w:t>
            </w:r>
            <w:r>
              <w:rPr>
                <w:b/>
                <w:bCs/>
                <w:color w:val="000000"/>
              </w:rPr>
              <w:t xml:space="preserve"> giúp chúng ta thành th</w:t>
            </w:r>
            <w:r>
              <w:rPr>
                <w:b/>
                <w:bCs/>
                <w:color w:val="000000"/>
              </w:rPr>
              <w:t>ạ</w:t>
            </w:r>
            <w:r>
              <w:rPr>
                <w:b/>
                <w:bCs/>
                <w:color w:val="000000"/>
              </w:rPr>
              <w:t>o nh</w:t>
            </w:r>
            <w:r>
              <w:rPr>
                <w:b/>
                <w:bCs/>
                <w:color w:val="000000"/>
              </w:rPr>
              <w:t>ữ</w:t>
            </w:r>
            <w:r>
              <w:rPr>
                <w:b/>
                <w:bCs/>
                <w:color w:val="000000"/>
              </w:rPr>
              <w:t>ng k</w:t>
            </w:r>
            <w:r>
              <w:rPr>
                <w:b/>
                <w:bCs/>
                <w:color w:val="000000"/>
              </w:rPr>
              <w:t>ỹ</w:t>
            </w:r>
            <w:r>
              <w:rPr>
                <w:b/>
                <w:bCs/>
                <w:color w:val="000000"/>
              </w:rPr>
              <w:t xml:space="preserve"> năng này.</w:t>
            </w:r>
          </w:p>
          <w:p w14:paraId="04FC0B08" w14:textId="77777777" w:rsidR="005D6E3C" w:rsidRDefault="00FC02A3">
            <w:pPr>
              <w:pStyle w:val="NormalWeb"/>
              <w:spacing w:before="0" w:beforeAutospacing="0" w:after="0" w:afterAutospacing="0"/>
              <w:jc w:val="both"/>
              <w:rPr>
                <w:b/>
                <w:bCs/>
                <w:color w:val="000000"/>
              </w:rPr>
            </w:pPr>
            <w:r>
              <w:rPr>
                <w:b/>
                <w:bCs/>
                <w:color w:val="000000"/>
              </w:rPr>
              <w:t>A. (II)</w:t>
            </w:r>
          </w:p>
          <w:p w14:paraId="543FEC80" w14:textId="77777777" w:rsidR="005D6E3C" w:rsidRDefault="00FC02A3">
            <w:pPr>
              <w:pStyle w:val="NormalWeb"/>
              <w:spacing w:before="0" w:beforeAutospacing="0" w:after="0" w:afterAutospacing="0"/>
              <w:jc w:val="both"/>
              <w:rPr>
                <w:b/>
                <w:bCs/>
                <w:color w:val="000000"/>
              </w:rPr>
            </w:pPr>
            <w:r>
              <w:rPr>
                <w:b/>
                <w:bCs/>
                <w:color w:val="000000"/>
              </w:rPr>
              <w:t>B. (IV)</w:t>
            </w:r>
          </w:p>
          <w:p w14:paraId="3360C5FD" w14:textId="77777777" w:rsidR="005D6E3C" w:rsidRDefault="00FC02A3">
            <w:pPr>
              <w:pStyle w:val="NormalWeb"/>
              <w:spacing w:before="0" w:beforeAutospacing="0" w:after="0" w:afterAutospacing="0"/>
              <w:jc w:val="both"/>
              <w:rPr>
                <w:b/>
                <w:bCs/>
                <w:color w:val="000000"/>
              </w:rPr>
            </w:pPr>
            <w:r>
              <w:rPr>
                <w:b/>
                <w:bCs/>
                <w:color w:val="000000"/>
              </w:rPr>
              <w:t>C. (III)</w:t>
            </w:r>
          </w:p>
          <w:p w14:paraId="22984C6F" w14:textId="77777777" w:rsidR="005D6E3C" w:rsidRDefault="00FC02A3">
            <w:pPr>
              <w:pStyle w:val="NormalWeb"/>
              <w:spacing w:before="0" w:beforeAutospacing="0" w:after="0" w:afterAutospacing="0"/>
              <w:jc w:val="both"/>
              <w:rPr>
                <w:b/>
                <w:bCs/>
                <w:color w:val="000000"/>
              </w:rPr>
            </w:pPr>
            <w:r>
              <w:rPr>
                <w:b/>
                <w:bCs/>
                <w:color w:val="000000"/>
              </w:rPr>
              <w:lastRenderedPageBreak/>
              <w:t>D. (I)</w:t>
            </w:r>
          </w:p>
          <w:p w14:paraId="47B909C7" w14:textId="77777777" w:rsidR="005D6E3C" w:rsidRDefault="00FC02A3">
            <w:pPr>
              <w:pStyle w:val="NormalWeb"/>
              <w:spacing w:before="0" w:beforeAutospacing="0" w:after="0" w:afterAutospacing="0"/>
              <w:jc w:val="both"/>
              <w:rPr>
                <w:b/>
                <w:bCs/>
                <w:color w:val="5079FF"/>
              </w:rPr>
            </w:pPr>
            <w:r>
              <w:rPr>
                <w:b/>
                <w:bCs/>
                <w:color w:val="5079FF"/>
              </w:rPr>
              <w:t>Thông tin:</w:t>
            </w:r>
          </w:p>
          <w:p w14:paraId="20B8EDC3" w14:textId="77777777" w:rsidR="005D6E3C" w:rsidRDefault="00FC02A3">
            <w:pPr>
              <w:pStyle w:val="NormalWeb"/>
              <w:spacing w:before="0" w:beforeAutospacing="0" w:after="0" w:afterAutospacing="0"/>
              <w:jc w:val="both"/>
              <w:rPr>
                <w:b/>
                <w:bCs/>
                <w:color w:val="000000"/>
              </w:rPr>
            </w:pPr>
            <w:r>
              <w:rPr>
                <w:b/>
                <w:bCs/>
                <w:color w:val="000000"/>
              </w:rPr>
              <w:t>When we are young, we are able to learn basic social skills but there are other important skills that can be more challenging to acquire. Surprisingly, video games can often help us to master these. (Kh</w:t>
            </w:r>
            <w:r>
              <w:rPr>
                <w:b/>
                <w:bCs/>
                <w:color w:val="000000"/>
              </w:rPr>
              <w:t>i còn tr</w:t>
            </w:r>
            <w:r>
              <w:rPr>
                <w:b/>
                <w:bCs/>
                <w:color w:val="000000"/>
              </w:rPr>
              <w:t>ẻ</w:t>
            </w:r>
            <w:r>
              <w:rPr>
                <w:b/>
                <w:bCs/>
                <w:color w:val="000000"/>
              </w:rPr>
              <w:t>, chúng ta có th</w:t>
            </w:r>
            <w:r>
              <w:rPr>
                <w:b/>
                <w:bCs/>
                <w:color w:val="000000"/>
              </w:rPr>
              <w:t>ể</w:t>
            </w:r>
            <w:r>
              <w:rPr>
                <w:b/>
                <w:bCs/>
                <w:color w:val="000000"/>
              </w:rPr>
              <w:t xml:space="preserve"> h</w:t>
            </w:r>
            <w:r>
              <w:rPr>
                <w:b/>
                <w:bCs/>
                <w:color w:val="000000"/>
              </w:rPr>
              <w:t>ọ</w:t>
            </w:r>
            <w:r>
              <w:rPr>
                <w:b/>
                <w:bCs/>
                <w:color w:val="000000"/>
              </w:rPr>
              <w:t>c các k</w:t>
            </w:r>
            <w:r>
              <w:rPr>
                <w:b/>
                <w:bCs/>
                <w:color w:val="000000"/>
              </w:rPr>
              <w:t>ỹ</w:t>
            </w:r>
            <w:r>
              <w:rPr>
                <w:b/>
                <w:bCs/>
                <w:color w:val="000000"/>
              </w:rPr>
              <w:t xml:space="preserve"> năng xã h</w:t>
            </w:r>
            <w:r>
              <w:rPr>
                <w:b/>
                <w:bCs/>
                <w:color w:val="000000"/>
              </w:rPr>
              <w:t>ộ</w:t>
            </w:r>
            <w:r>
              <w:rPr>
                <w:b/>
                <w:bCs/>
                <w:color w:val="000000"/>
              </w:rPr>
              <w:t>i cơ b</w:t>
            </w:r>
            <w:r>
              <w:rPr>
                <w:b/>
                <w:bCs/>
                <w:color w:val="000000"/>
              </w:rPr>
              <w:t>ả</w:t>
            </w:r>
            <w:r>
              <w:rPr>
                <w:b/>
                <w:bCs/>
                <w:color w:val="000000"/>
              </w:rPr>
              <w:t>n nhưng có nh</w:t>
            </w:r>
            <w:r>
              <w:rPr>
                <w:b/>
                <w:bCs/>
                <w:color w:val="000000"/>
              </w:rPr>
              <w:t>ữ</w:t>
            </w:r>
            <w:r>
              <w:rPr>
                <w:b/>
                <w:bCs/>
                <w:color w:val="000000"/>
              </w:rPr>
              <w:t>ng k</w:t>
            </w:r>
            <w:r>
              <w:rPr>
                <w:b/>
                <w:bCs/>
                <w:color w:val="000000"/>
              </w:rPr>
              <w:t>ỹ</w:t>
            </w:r>
            <w:r>
              <w:rPr>
                <w:b/>
                <w:bCs/>
                <w:color w:val="000000"/>
              </w:rPr>
              <w:t xml:space="preserve"> năng quan tr</w:t>
            </w:r>
            <w:r>
              <w:rPr>
                <w:b/>
                <w:bCs/>
                <w:color w:val="000000"/>
              </w:rPr>
              <w:t>ọ</w:t>
            </w:r>
            <w:r>
              <w:rPr>
                <w:b/>
                <w:bCs/>
                <w:color w:val="000000"/>
              </w:rPr>
              <w:t>ng khác có th</w:t>
            </w:r>
            <w:r>
              <w:rPr>
                <w:b/>
                <w:bCs/>
                <w:color w:val="000000"/>
              </w:rPr>
              <w:t>ể</w:t>
            </w:r>
            <w:r>
              <w:rPr>
                <w:b/>
                <w:bCs/>
                <w:color w:val="000000"/>
              </w:rPr>
              <w:t xml:space="preserve"> khó đ</w:t>
            </w:r>
            <w:r>
              <w:rPr>
                <w:b/>
                <w:bCs/>
                <w:color w:val="000000"/>
              </w:rPr>
              <w:t>ạ</w:t>
            </w:r>
            <w:r>
              <w:rPr>
                <w:b/>
                <w:bCs/>
                <w:color w:val="000000"/>
              </w:rPr>
              <w:t>t đư</w:t>
            </w:r>
            <w:r>
              <w:rPr>
                <w:b/>
                <w:bCs/>
                <w:color w:val="000000"/>
              </w:rPr>
              <w:t>ợ</w:t>
            </w:r>
            <w:r>
              <w:rPr>
                <w:b/>
                <w:bCs/>
                <w:color w:val="000000"/>
              </w:rPr>
              <w:t>c hơn. Đáng ng</w:t>
            </w:r>
            <w:r>
              <w:rPr>
                <w:b/>
                <w:bCs/>
                <w:color w:val="000000"/>
              </w:rPr>
              <w:t>ạ</w:t>
            </w:r>
            <w:r>
              <w:rPr>
                <w:b/>
                <w:bCs/>
                <w:color w:val="000000"/>
              </w:rPr>
              <w:t>c nhiên là trò chơi đi</w:t>
            </w:r>
            <w:r>
              <w:rPr>
                <w:b/>
                <w:bCs/>
                <w:color w:val="000000"/>
              </w:rPr>
              <w:t>ệ</w:t>
            </w:r>
            <w:r>
              <w:rPr>
                <w:b/>
                <w:bCs/>
                <w:color w:val="000000"/>
              </w:rPr>
              <w:t>n t</w:t>
            </w:r>
            <w:r>
              <w:rPr>
                <w:b/>
                <w:bCs/>
                <w:color w:val="000000"/>
              </w:rPr>
              <w:t>ử</w:t>
            </w:r>
            <w:r>
              <w:rPr>
                <w:b/>
                <w:bCs/>
                <w:color w:val="000000"/>
              </w:rPr>
              <w:t xml:space="preserve"> thư</w:t>
            </w:r>
            <w:r>
              <w:rPr>
                <w:b/>
                <w:bCs/>
                <w:color w:val="000000"/>
              </w:rPr>
              <w:t>ờ</w:t>
            </w:r>
            <w:r>
              <w:rPr>
                <w:b/>
                <w:bCs/>
                <w:color w:val="000000"/>
              </w:rPr>
              <w:t>ng có th</w:t>
            </w:r>
            <w:r>
              <w:rPr>
                <w:b/>
                <w:bCs/>
                <w:color w:val="000000"/>
              </w:rPr>
              <w:t>ể</w:t>
            </w:r>
            <w:r>
              <w:rPr>
                <w:b/>
                <w:bCs/>
                <w:color w:val="000000"/>
              </w:rPr>
              <w:t xml:space="preserve"> giúp chúng ta thành th</w:t>
            </w:r>
            <w:r>
              <w:rPr>
                <w:b/>
                <w:bCs/>
                <w:color w:val="000000"/>
              </w:rPr>
              <w:t>ạ</w:t>
            </w:r>
            <w:r>
              <w:rPr>
                <w:b/>
                <w:bCs/>
                <w:color w:val="000000"/>
              </w:rPr>
              <w:t>o nh</w:t>
            </w:r>
            <w:r>
              <w:rPr>
                <w:b/>
                <w:bCs/>
                <w:color w:val="000000"/>
              </w:rPr>
              <w:t>ữ</w:t>
            </w:r>
            <w:r>
              <w:rPr>
                <w:b/>
                <w:bCs/>
                <w:color w:val="000000"/>
              </w:rPr>
              <w:t>ng k</w:t>
            </w:r>
            <w:r>
              <w:rPr>
                <w:b/>
                <w:bCs/>
                <w:color w:val="000000"/>
              </w:rPr>
              <w:t>ỹ</w:t>
            </w:r>
            <w:r>
              <w:rPr>
                <w:b/>
                <w:bCs/>
                <w:color w:val="000000"/>
              </w:rPr>
              <w:t xml:space="preserve"> năng này.)</w:t>
            </w:r>
          </w:p>
          <w:p w14:paraId="71861CD7" w14:textId="77777777" w:rsidR="005D6E3C" w:rsidRDefault="00FC02A3">
            <w:pPr>
              <w:pStyle w:val="NormalWeb"/>
              <w:spacing w:before="0" w:beforeAutospacing="0" w:after="0" w:afterAutospacing="0"/>
              <w:jc w:val="both"/>
              <w:rPr>
                <w:b/>
                <w:bCs/>
                <w:color w:val="000000"/>
              </w:rPr>
            </w:pPr>
            <w:r>
              <w:rPr>
                <w:b/>
                <w:bCs/>
                <w:color w:val="000000"/>
              </w:rPr>
              <w:t xml:space="preserve">For example, there are many video games </w:t>
            </w:r>
            <w:r>
              <w:rPr>
                <w:b/>
                <w:bCs/>
                <w:color w:val="000000"/>
              </w:rPr>
              <w:t>which can help us to develop problem-solving skills. (Ví d</w:t>
            </w:r>
            <w:r>
              <w:rPr>
                <w:b/>
                <w:bCs/>
                <w:color w:val="000000"/>
              </w:rPr>
              <w:t>ụ</w:t>
            </w:r>
            <w:r>
              <w:rPr>
                <w:b/>
                <w:bCs/>
                <w:color w:val="000000"/>
              </w:rPr>
              <w:t>, có nhi</w:t>
            </w:r>
            <w:r>
              <w:rPr>
                <w:b/>
                <w:bCs/>
                <w:color w:val="000000"/>
              </w:rPr>
              <w:t>ề</w:t>
            </w:r>
            <w:r>
              <w:rPr>
                <w:b/>
                <w:bCs/>
                <w:color w:val="000000"/>
              </w:rPr>
              <w:t>u trò chơi đi</w:t>
            </w:r>
            <w:r>
              <w:rPr>
                <w:b/>
                <w:bCs/>
                <w:color w:val="000000"/>
              </w:rPr>
              <w:t>ệ</w:t>
            </w:r>
            <w:r>
              <w:rPr>
                <w:b/>
                <w:bCs/>
                <w:color w:val="000000"/>
              </w:rPr>
              <w:t>n t</w:t>
            </w:r>
            <w:r>
              <w:rPr>
                <w:b/>
                <w:bCs/>
                <w:color w:val="000000"/>
              </w:rPr>
              <w:t>ử</w:t>
            </w:r>
            <w:r>
              <w:rPr>
                <w:b/>
                <w:bCs/>
                <w:color w:val="000000"/>
              </w:rPr>
              <w:t xml:space="preserve"> có th</w:t>
            </w:r>
            <w:r>
              <w:rPr>
                <w:b/>
                <w:bCs/>
                <w:color w:val="000000"/>
              </w:rPr>
              <w:t>ể</w:t>
            </w:r>
            <w:r>
              <w:rPr>
                <w:b/>
                <w:bCs/>
                <w:color w:val="000000"/>
              </w:rPr>
              <w:t xml:space="preserve"> giúp chúng ta phát tri</w:t>
            </w:r>
            <w:r>
              <w:rPr>
                <w:b/>
                <w:bCs/>
                <w:color w:val="000000"/>
              </w:rPr>
              <w:t>ể</w:t>
            </w:r>
            <w:r>
              <w:rPr>
                <w:b/>
                <w:bCs/>
                <w:color w:val="000000"/>
              </w:rPr>
              <w:t>n k</w:t>
            </w:r>
            <w:r>
              <w:rPr>
                <w:b/>
                <w:bCs/>
                <w:color w:val="000000"/>
              </w:rPr>
              <w:t>ỹ</w:t>
            </w:r>
            <w:r>
              <w:rPr>
                <w:b/>
                <w:bCs/>
                <w:color w:val="000000"/>
              </w:rPr>
              <w:t xml:space="preserve"> năng gi</w:t>
            </w:r>
            <w:r>
              <w:rPr>
                <w:b/>
                <w:bCs/>
                <w:color w:val="000000"/>
              </w:rPr>
              <w:t>ả</w:t>
            </w:r>
            <w:r>
              <w:rPr>
                <w:b/>
                <w:bCs/>
                <w:color w:val="000000"/>
              </w:rPr>
              <w:t>i quy</w:t>
            </w:r>
            <w:r>
              <w:rPr>
                <w:b/>
                <w:bCs/>
                <w:color w:val="000000"/>
              </w:rPr>
              <w:t>ế</w:t>
            </w:r>
            <w:r>
              <w:rPr>
                <w:b/>
                <w:bCs/>
                <w:color w:val="000000"/>
              </w:rPr>
              <w:t>t v</w:t>
            </w:r>
            <w:r>
              <w:rPr>
                <w:b/>
                <w:bCs/>
                <w:color w:val="000000"/>
              </w:rPr>
              <w:t>ấ</w:t>
            </w:r>
            <w:r>
              <w:rPr>
                <w:b/>
                <w:bCs/>
                <w:color w:val="000000"/>
              </w:rPr>
              <w:t>n đ</w:t>
            </w:r>
            <w:r>
              <w:rPr>
                <w:b/>
                <w:bCs/>
                <w:color w:val="000000"/>
              </w:rPr>
              <w:t>ề</w:t>
            </w:r>
            <w:r>
              <w:rPr>
                <w:b/>
                <w:bCs/>
                <w:color w:val="000000"/>
              </w:rPr>
              <w:t>.)</w:t>
            </w:r>
          </w:p>
          <w:p w14:paraId="410D5D7D" w14:textId="77777777" w:rsidR="005D6E3C" w:rsidRDefault="00FC02A3">
            <w:pPr>
              <w:pStyle w:val="NormalWeb"/>
              <w:spacing w:before="0" w:beforeAutospacing="0" w:after="0" w:afterAutospacing="0"/>
              <w:jc w:val="both"/>
              <w:rPr>
                <w:b/>
                <w:bCs/>
                <w:color w:val="000000"/>
              </w:rPr>
            </w:pPr>
            <w:r>
              <w:rPr>
                <w:b/>
                <w:bCs/>
                <w:color w:val="000000"/>
              </w:rPr>
              <w:t>+ Câu c</w:t>
            </w:r>
            <w:r>
              <w:rPr>
                <w:b/>
                <w:bCs/>
                <w:color w:val="000000"/>
              </w:rPr>
              <w:t>ầ</w:t>
            </w:r>
            <w:r>
              <w:rPr>
                <w:b/>
                <w:bCs/>
                <w:color w:val="000000"/>
              </w:rPr>
              <w:t>n đi</w:t>
            </w:r>
            <w:r>
              <w:rPr>
                <w:b/>
                <w:bCs/>
                <w:color w:val="000000"/>
              </w:rPr>
              <w:t>ề</w:t>
            </w:r>
            <w:r>
              <w:rPr>
                <w:b/>
                <w:bCs/>
                <w:color w:val="000000"/>
              </w:rPr>
              <w:t>n phù h</w:t>
            </w:r>
            <w:r>
              <w:rPr>
                <w:b/>
                <w:bCs/>
                <w:color w:val="000000"/>
              </w:rPr>
              <w:t>ợ</w:t>
            </w:r>
            <w:r>
              <w:rPr>
                <w:b/>
                <w:bCs/>
                <w:color w:val="000000"/>
              </w:rPr>
              <w:t>p nh</w:t>
            </w:r>
            <w:r>
              <w:rPr>
                <w:b/>
                <w:bCs/>
                <w:color w:val="000000"/>
              </w:rPr>
              <w:t>ấ</w:t>
            </w:r>
            <w:r>
              <w:rPr>
                <w:b/>
                <w:bCs/>
                <w:color w:val="000000"/>
              </w:rPr>
              <w:t xml:space="preserve">t </w:t>
            </w:r>
            <w:r>
              <w:rPr>
                <w:b/>
                <w:bCs/>
                <w:color w:val="000000"/>
              </w:rPr>
              <w:t>ở</w:t>
            </w:r>
            <w:r>
              <w:rPr>
                <w:b/>
                <w:bCs/>
                <w:color w:val="000000"/>
              </w:rPr>
              <w:t xml:space="preserve"> v</w:t>
            </w:r>
            <w:r>
              <w:rPr>
                <w:b/>
                <w:bCs/>
                <w:color w:val="000000"/>
              </w:rPr>
              <w:t>ị</w:t>
            </w:r>
            <w:r>
              <w:rPr>
                <w:b/>
                <w:bCs/>
                <w:color w:val="000000"/>
              </w:rPr>
              <w:t xml:space="preserve"> trí (I) vì ‘these’ trong câu đang ám ch</w:t>
            </w:r>
            <w:r>
              <w:rPr>
                <w:b/>
                <w:bCs/>
                <w:color w:val="000000"/>
              </w:rPr>
              <w:t>ỉ</w:t>
            </w:r>
            <w:r>
              <w:rPr>
                <w:b/>
                <w:bCs/>
                <w:color w:val="000000"/>
              </w:rPr>
              <w:t xml:space="preserve"> đ</w:t>
            </w:r>
            <w:r>
              <w:rPr>
                <w:b/>
                <w:bCs/>
                <w:color w:val="000000"/>
              </w:rPr>
              <w:t>ế</w:t>
            </w:r>
            <w:r>
              <w:rPr>
                <w:b/>
                <w:bCs/>
                <w:color w:val="000000"/>
              </w:rPr>
              <w:t xml:space="preserve">n ‘other important skills’ </w:t>
            </w:r>
            <w:r>
              <w:rPr>
                <w:b/>
                <w:bCs/>
                <w:color w:val="000000"/>
              </w:rPr>
              <w:t>ở</w:t>
            </w:r>
            <w:r>
              <w:rPr>
                <w:b/>
                <w:bCs/>
                <w:color w:val="000000"/>
              </w:rPr>
              <w:t xml:space="preserve"> câu </w:t>
            </w:r>
            <w:r>
              <w:rPr>
                <w:b/>
                <w:bCs/>
                <w:color w:val="000000"/>
              </w:rPr>
              <w:t>li</w:t>
            </w:r>
            <w:r>
              <w:rPr>
                <w:b/>
                <w:bCs/>
                <w:color w:val="000000"/>
              </w:rPr>
              <w:t>ề</w:t>
            </w:r>
            <w:r>
              <w:rPr>
                <w:b/>
                <w:bCs/>
                <w:color w:val="000000"/>
              </w:rPr>
              <w:t>n trư</w:t>
            </w:r>
            <w:r>
              <w:rPr>
                <w:b/>
                <w:bCs/>
                <w:color w:val="000000"/>
              </w:rPr>
              <w:t>ớ</w:t>
            </w:r>
            <w:r>
              <w:rPr>
                <w:b/>
                <w:bCs/>
                <w:color w:val="000000"/>
              </w:rPr>
              <w:t>c, nói v</w:t>
            </w:r>
            <w:r>
              <w:rPr>
                <w:b/>
                <w:bCs/>
                <w:color w:val="000000"/>
              </w:rPr>
              <w:t>ề</w:t>
            </w:r>
            <w:r>
              <w:rPr>
                <w:b/>
                <w:bCs/>
                <w:color w:val="000000"/>
              </w:rPr>
              <w:t xml:space="preserve"> đi</w:t>
            </w:r>
            <w:r>
              <w:rPr>
                <w:b/>
                <w:bCs/>
                <w:color w:val="000000"/>
              </w:rPr>
              <w:t>ề</w:t>
            </w:r>
            <w:r>
              <w:rPr>
                <w:b/>
                <w:bCs/>
                <w:color w:val="000000"/>
              </w:rPr>
              <w:t>u b</w:t>
            </w:r>
            <w:r>
              <w:rPr>
                <w:b/>
                <w:bCs/>
                <w:color w:val="000000"/>
              </w:rPr>
              <w:t>ấ</w:t>
            </w:r>
            <w:r>
              <w:rPr>
                <w:b/>
                <w:bCs/>
                <w:color w:val="000000"/>
              </w:rPr>
              <w:t>t ng</w:t>
            </w:r>
            <w:r>
              <w:rPr>
                <w:b/>
                <w:bCs/>
                <w:color w:val="000000"/>
              </w:rPr>
              <w:t>ờ</w:t>
            </w:r>
            <w:r>
              <w:rPr>
                <w:b/>
                <w:bCs/>
                <w:color w:val="000000"/>
              </w:rPr>
              <w:t xml:space="preserve"> là có th</w:t>
            </w:r>
            <w:r>
              <w:rPr>
                <w:b/>
                <w:bCs/>
                <w:color w:val="000000"/>
              </w:rPr>
              <w:t>ể</w:t>
            </w:r>
            <w:r>
              <w:rPr>
                <w:b/>
                <w:bCs/>
                <w:color w:val="000000"/>
              </w:rPr>
              <w:t xml:space="preserve"> ngư</w:t>
            </w:r>
            <w:r>
              <w:rPr>
                <w:b/>
                <w:bCs/>
                <w:color w:val="000000"/>
              </w:rPr>
              <w:t>ờ</w:t>
            </w:r>
            <w:r>
              <w:rPr>
                <w:b/>
                <w:bCs/>
                <w:color w:val="000000"/>
              </w:rPr>
              <w:t>i đ</w:t>
            </w:r>
            <w:r>
              <w:rPr>
                <w:b/>
                <w:bCs/>
                <w:color w:val="000000"/>
              </w:rPr>
              <w:t>ọ</w:t>
            </w:r>
            <w:r>
              <w:rPr>
                <w:b/>
                <w:bCs/>
                <w:color w:val="000000"/>
              </w:rPr>
              <w:t>c chưa bi</w:t>
            </w:r>
            <w:r>
              <w:rPr>
                <w:b/>
                <w:bCs/>
                <w:color w:val="000000"/>
              </w:rPr>
              <w:t>ế</w:t>
            </w:r>
            <w:r>
              <w:rPr>
                <w:b/>
                <w:bCs/>
                <w:color w:val="000000"/>
              </w:rPr>
              <w:t>t r</w:t>
            </w:r>
            <w:r>
              <w:rPr>
                <w:b/>
                <w:bCs/>
                <w:color w:val="000000"/>
              </w:rPr>
              <w:t>ằ</w:t>
            </w:r>
            <w:r>
              <w:rPr>
                <w:b/>
                <w:bCs/>
                <w:color w:val="000000"/>
              </w:rPr>
              <w:t>ng trò chơi đi</w:t>
            </w:r>
            <w:r>
              <w:rPr>
                <w:b/>
                <w:bCs/>
                <w:color w:val="000000"/>
              </w:rPr>
              <w:t>ệ</w:t>
            </w:r>
            <w:r>
              <w:rPr>
                <w:b/>
                <w:bCs/>
                <w:color w:val="000000"/>
              </w:rPr>
              <w:t>n t</w:t>
            </w:r>
            <w:r>
              <w:rPr>
                <w:b/>
                <w:bCs/>
                <w:color w:val="000000"/>
              </w:rPr>
              <w:t>ử</w:t>
            </w:r>
            <w:r>
              <w:rPr>
                <w:b/>
                <w:bCs/>
                <w:color w:val="000000"/>
              </w:rPr>
              <w:t xml:space="preserve"> giúp phát tri</w:t>
            </w:r>
            <w:r>
              <w:rPr>
                <w:b/>
                <w:bCs/>
                <w:color w:val="000000"/>
              </w:rPr>
              <w:t>ể</w:t>
            </w:r>
            <w:r>
              <w:rPr>
                <w:b/>
                <w:bCs/>
                <w:color w:val="000000"/>
              </w:rPr>
              <w:t>n nh</w:t>
            </w:r>
            <w:r>
              <w:rPr>
                <w:b/>
                <w:bCs/>
                <w:color w:val="000000"/>
              </w:rPr>
              <w:t>ữ</w:t>
            </w:r>
            <w:r>
              <w:rPr>
                <w:b/>
                <w:bCs/>
                <w:color w:val="000000"/>
              </w:rPr>
              <w:t>ng k</w:t>
            </w:r>
            <w:r>
              <w:rPr>
                <w:b/>
                <w:bCs/>
                <w:color w:val="000000"/>
              </w:rPr>
              <w:t>ỹ</w:t>
            </w:r>
            <w:r>
              <w:rPr>
                <w:b/>
                <w:bCs/>
                <w:color w:val="000000"/>
              </w:rPr>
              <w:t xml:space="preserve"> năng ‘quan tr</w:t>
            </w:r>
            <w:r>
              <w:rPr>
                <w:b/>
                <w:bCs/>
                <w:color w:val="000000"/>
              </w:rPr>
              <w:t>ọ</w:t>
            </w:r>
            <w:r>
              <w:rPr>
                <w:b/>
                <w:bCs/>
                <w:color w:val="000000"/>
              </w:rPr>
              <w:t>ng’ khác ngoài k</w:t>
            </w:r>
            <w:r>
              <w:rPr>
                <w:b/>
                <w:bCs/>
                <w:color w:val="000000"/>
              </w:rPr>
              <w:t>ỹ</w:t>
            </w:r>
            <w:r>
              <w:rPr>
                <w:b/>
                <w:bCs/>
                <w:color w:val="000000"/>
              </w:rPr>
              <w:t xml:space="preserve"> năng xã h</w:t>
            </w:r>
            <w:r>
              <w:rPr>
                <w:b/>
                <w:bCs/>
                <w:color w:val="000000"/>
              </w:rPr>
              <w:t>ộ</w:t>
            </w:r>
            <w:r>
              <w:rPr>
                <w:b/>
                <w:bCs/>
                <w:color w:val="000000"/>
              </w:rPr>
              <w:t>i cơ b</w:t>
            </w:r>
            <w:r>
              <w:rPr>
                <w:b/>
                <w:bCs/>
                <w:color w:val="000000"/>
              </w:rPr>
              <w:t>ả</w:t>
            </w:r>
            <w:r>
              <w:rPr>
                <w:b/>
                <w:bCs/>
                <w:color w:val="000000"/>
              </w:rPr>
              <w:t>n và câu đ</w:t>
            </w:r>
            <w:r>
              <w:rPr>
                <w:b/>
                <w:bCs/>
                <w:color w:val="000000"/>
              </w:rPr>
              <w:t>ầ</w:t>
            </w:r>
            <w:r>
              <w:rPr>
                <w:b/>
                <w:bCs/>
                <w:color w:val="000000"/>
              </w:rPr>
              <w:t>u tiên c</w:t>
            </w:r>
            <w:r>
              <w:rPr>
                <w:b/>
                <w:bCs/>
                <w:color w:val="000000"/>
              </w:rPr>
              <w:t>ủ</w:t>
            </w:r>
            <w:r>
              <w:rPr>
                <w:b/>
                <w:bCs/>
                <w:color w:val="000000"/>
              </w:rPr>
              <w:t>a đo</w:t>
            </w:r>
            <w:r>
              <w:rPr>
                <w:b/>
                <w:bCs/>
                <w:color w:val="000000"/>
              </w:rPr>
              <w:t>ạ</w:t>
            </w:r>
            <w:r>
              <w:rPr>
                <w:b/>
                <w:bCs/>
                <w:color w:val="000000"/>
              </w:rPr>
              <w:t>n sau đã đưa ra ví d</w:t>
            </w:r>
            <w:r>
              <w:rPr>
                <w:b/>
                <w:bCs/>
                <w:color w:val="000000"/>
              </w:rPr>
              <w:t>ụ</w:t>
            </w:r>
            <w:r>
              <w:rPr>
                <w:b/>
                <w:bCs/>
                <w:color w:val="000000"/>
              </w:rPr>
              <w:t xml:space="preserve"> minh h</w:t>
            </w:r>
            <w:r>
              <w:rPr>
                <w:b/>
                <w:bCs/>
                <w:color w:val="000000"/>
              </w:rPr>
              <w:t>ọ</w:t>
            </w:r>
            <w:r>
              <w:rPr>
                <w:b/>
                <w:bCs/>
                <w:color w:val="000000"/>
              </w:rPr>
              <w:t xml:space="preserve">a. </w:t>
            </w:r>
          </w:p>
          <w:p w14:paraId="38C86824" w14:textId="77777777" w:rsidR="005D6E3C" w:rsidRDefault="00FC02A3">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D</w:t>
            </w:r>
          </w:p>
        </w:tc>
      </w:tr>
    </w:tbl>
    <w:p w14:paraId="46CA66B1" w14:textId="77777777" w:rsidR="005D6E3C" w:rsidRDefault="00FC02A3">
      <w:pPr>
        <w:jc w:val="center"/>
        <w:divId w:val="824394153"/>
        <w:rPr>
          <w:rFonts w:eastAsia="Times New Roman"/>
        </w:rPr>
      </w:pPr>
      <w:r>
        <w:rPr>
          <w:rFonts w:eastAsia="Times New Roman"/>
        </w:rPr>
        <w:lastRenderedPageBreak/>
        <w:pict w14:anchorId="3273488A">
          <v:rect id="_x0000_i1062" style="width:540pt;height:1.5pt" o:hralign="center" o:hrstd="t" o:hr="t" fillcolor="#a0a0a0" stroked="f"/>
        </w:pict>
      </w:r>
    </w:p>
    <w:p w14:paraId="5DD26DB0" w14:textId="77777777" w:rsidR="005D6E3C" w:rsidRDefault="00FC02A3">
      <w:pPr>
        <w:pStyle w:val="Heading2"/>
        <w:spacing w:before="0" w:after="0"/>
        <w:divId w:val="824394153"/>
        <w:rPr>
          <w:rFonts w:eastAsia="Times New Roman"/>
        </w:rPr>
      </w:pPr>
      <w:r>
        <w:rPr>
          <w:rFonts w:eastAsia="Times New Roman"/>
        </w:rPr>
        <w:t>Câu 39</w:t>
      </w:r>
    </w:p>
    <w:p w14:paraId="6CC6ED86" w14:textId="77777777" w:rsidR="005D6E3C" w:rsidRDefault="00FC02A3">
      <w:pPr>
        <w:shd w:val="clear" w:color="auto" w:fill="F8F9FA"/>
        <w:divId w:val="479201611"/>
        <w:rPr>
          <w:rFonts w:eastAsia="Times New Roman"/>
        </w:rPr>
      </w:pPr>
      <w:r>
        <w:rPr>
          <w:rFonts w:eastAsia="Times New Roman"/>
        </w:rPr>
        <w:t xml:space="preserve">Which of the </w:t>
      </w:r>
      <w:r>
        <w:rPr>
          <w:rFonts w:eastAsia="Times New Roman"/>
        </w:rPr>
        <w:t>following can be inferred from the passage?</w:t>
      </w:r>
    </w:p>
    <w:p w14:paraId="26931FCC" w14:textId="77777777" w:rsidR="005D6E3C" w:rsidRDefault="00FC02A3">
      <w:pPr>
        <w:divId w:val="488667388"/>
      </w:pPr>
      <w:r>
        <w:rPr>
          <w:rFonts w:ascii="Segoe UI Emoji" w:hAnsi="Segoe UI Emoji" w:cs="Segoe UI Emoji"/>
          <w:b/>
          <w:bCs/>
        </w:rPr>
        <w:t>✔</w:t>
      </w:r>
      <w:r>
        <w:rPr>
          <w:rFonts w:ascii="Segoe UI Emoji" w:hAnsi="Segoe UI Emoji" w:cs="Segoe UI Emoji"/>
          <w:b/>
          <w:bCs/>
        </w:rPr>
        <w:t>️</w:t>
      </w:r>
      <w:r>
        <w:rPr>
          <w:b/>
          <w:bCs/>
        </w:rPr>
        <w:t xml:space="preserve"> A. Minecraft played a key role in the development of Makerspace's education programme.</w:t>
      </w:r>
    </w:p>
    <w:p w14:paraId="7537A129" w14:textId="77777777" w:rsidR="005D6E3C" w:rsidRDefault="00FC02A3">
      <w:pPr>
        <w:divId w:val="488667388"/>
      </w:pPr>
      <w:r>
        <w:t>B. Studying and playing video games simultaneously equip students with vital skills.</w:t>
      </w:r>
    </w:p>
    <w:p w14:paraId="722E89BE" w14:textId="77777777" w:rsidR="005D6E3C" w:rsidRDefault="00FC02A3">
      <w:pPr>
        <w:divId w:val="488667388"/>
      </w:pPr>
      <w:r>
        <w:t>C. The drawbacks of playing video gam</w:t>
      </w:r>
      <w:r>
        <w:t>es to children are overshadowed by its benefits.</w:t>
      </w:r>
    </w:p>
    <w:p w14:paraId="7E6734EE" w14:textId="77777777" w:rsidR="005D6E3C" w:rsidRDefault="00FC02A3">
      <w:pPr>
        <w:divId w:val="488667388"/>
      </w:pPr>
      <w:r>
        <w:t>D. Playing classroom-based games can only be beneficial with a strictly controlled duration.</w:t>
      </w:r>
    </w:p>
    <w:p w14:paraId="586698DA" w14:textId="77777777" w:rsidR="005D6E3C" w:rsidRDefault="00FC02A3">
      <w:pPr>
        <w:pStyle w:val="NormalWeb"/>
        <w:spacing w:before="0" w:beforeAutospacing="0" w:after="0" w:afterAutospacing="0"/>
        <w:divId w:val="824394153"/>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A. Minecraft played a key role in the development of Makerspace's education programme.</w:t>
      </w:r>
    </w:p>
    <w:tbl>
      <w:tblPr>
        <w:tblW w:w="5000" w:type="pct"/>
        <w:tblLook w:val="04A0" w:firstRow="1" w:lastRow="0" w:firstColumn="1" w:lastColumn="0" w:noHBand="0" w:noVBand="1"/>
      </w:tblPr>
      <w:tblGrid>
        <w:gridCol w:w="10800"/>
      </w:tblGrid>
      <w:tr w:rsidR="005D6E3C" w14:paraId="20C30265" w14:textId="77777777">
        <w:trPr>
          <w:divId w:val="1287009449"/>
        </w:trPr>
        <w:tc>
          <w:tcPr>
            <w:tcW w:w="5000" w:type="pct"/>
            <w:tcMar>
              <w:top w:w="0" w:type="dxa"/>
              <w:left w:w="120" w:type="dxa"/>
              <w:bottom w:w="0" w:type="dxa"/>
              <w:right w:w="120" w:type="dxa"/>
            </w:tcMar>
            <w:hideMark/>
          </w:tcPr>
          <w:p w14:paraId="7302CFEA" w14:textId="77777777" w:rsidR="005D6E3C" w:rsidRDefault="00FC02A3">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w:t>
            </w:r>
            <w:r>
              <w:rPr>
                <w:b/>
                <w:bCs/>
                <w:color w:val="000000"/>
              </w:rPr>
              <w:t>h</w:t>
            </w:r>
            <w:r>
              <w:rPr>
                <w:b/>
                <w:bCs/>
                <w:color w:val="000000"/>
              </w:rPr>
              <w:t>ứ</w:t>
            </w:r>
            <w:r>
              <w:rPr>
                <w:b/>
                <w:bCs/>
                <w:color w:val="000000"/>
              </w:rPr>
              <w:t>c: Suy lu</w:t>
            </w:r>
            <w:r>
              <w:rPr>
                <w:b/>
                <w:bCs/>
                <w:color w:val="000000"/>
              </w:rPr>
              <w:t>ậ</w:t>
            </w:r>
            <w:r>
              <w:rPr>
                <w:b/>
                <w:bCs/>
                <w:color w:val="000000"/>
              </w:rPr>
              <w:t>n</w:t>
            </w:r>
          </w:p>
          <w:p w14:paraId="4DEF335A" w14:textId="77777777" w:rsidR="005D6E3C" w:rsidRDefault="00FC02A3">
            <w:pPr>
              <w:pStyle w:val="NormalWeb"/>
              <w:spacing w:before="0" w:beforeAutospacing="0" w:after="0" w:afterAutospacing="0"/>
              <w:jc w:val="both"/>
              <w:rPr>
                <w:b/>
                <w:bCs/>
                <w:color w:val="000000"/>
              </w:rPr>
            </w:pPr>
            <w:r>
              <w:rPr>
                <w:b/>
                <w:bCs/>
                <w:color w:val="000000"/>
              </w:rPr>
              <w:t>Đi</w:t>
            </w:r>
            <w:r>
              <w:rPr>
                <w:b/>
                <w:bCs/>
                <w:color w:val="000000"/>
              </w:rPr>
              <w:t>ề</w:t>
            </w:r>
            <w:r>
              <w:rPr>
                <w:b/>
                <w:bCs/>
                <w:color w:val="000000"/>
              </w:rPr>
              <w:t>u nào sau đây có th</w:t>
            </w:r>
            <w:r>
              <w:rPr>
                <w:b/>
                <w:bCs/>
                <w:color w:val="000000"/>
              </w:rPr>
              <w:t>ể</w:t>
            </w:r>
            <w:r>
              <w:rPr>
                <w:b/>
                <w:bCs/>
                <w:color w:val="000000"/>
              </w:rPr>
              <w:t xml:space="preserve"> đư</w:t>
            </w:r>
            <w:r>
              <w:rPr>
                <w:b/>
                <w:bCs/>
                <w:color w:val="000000"/>
              </w:rPr>
              <w:t>ợ</w:t>
            </w:r>
            <w:r>
              <w:rPr>
                <w:b/>
                <w:bCs/>
                <w:color w:val="000000"/>
              </w:rPr>
              <w:t>c suy ra t</w:t>
            </w:r>
            <w:r>
              <w:rPr>
                <w:b/>
                <w:bCs/>
                <w:color w:val="000000"/>
              </w:rPr>
              <w:t>ừ</w:t>
            </w:r>
            <w:r>
              <w:rPr>
                <w:b/>
                <w:bCs/>
                <w:color w:val="000000"/>
              </w:rPr>
              <w:t xml:space="preserve"> bài đ</w:t>
            </w:r>
            <w:r>
              <w:rPr>
                <w:b/>
                <w:bCs/>
                <w:color w:val="000000"/>
              </w:rPr>
              <w:t>ọ</w:t>
            </w:r>
            <w:r>
              <w:rPr>
                <w:b/>
                <w:bCs/>
                <w:color w:val="000000"/>
              </w:rPr>
              <w:t xml:space="preserve">c? </w:t>
            </w:r>
          </w:p>
          <w:p w14:paraId="6C91DA89" w14:textId="77777777" w:rsidR="005D6E3C" w:rsidRDefault="00FC02A3">
            <w:pPr>
              <w:pStyle w:val="NormalWeb"/>
              <w:spacing w:before="0" w:beforeAutospacing="0" w:after="0" w:afterAutospacing="0"/>
              <w:jc w:val="both"/>
              <w:rPr>
                <w:b/>
                <w:bCs/>
                <w:color w:val="000000"/>
              </w:rPr>
            </w:pPr>
            <w:r>
              <w:rPr>
                <w:b/>
                <w:bCs/>
                <w:color w:val="000000"/>
              </w:rPr>
              <w:t>A. Minecraft đóng vai trò quan tr</w:t>
            </w:r>
            <w:r>
              <w:rPr>
                <w:b/>
                <w:bCs/>
                <w:color w:val="000000"/>
              </w:rPr>
              <w:t>ọ</w:t>
            </w:r>
            <w:r>
              <w:rPr>
                <w:b/>
                <w:bCs/>
                <w:color w:val="000000"/>
              </w:rPr>
              <w:t>ng trong vi</w:t>
            </w:r>
            <w:r>
              <w:rPr>
                <w:b/>
                <w:bCs/>
                <w:color w:val="000000"/>
              </w:rPr>
              <w:t>ệ</w:t>
            </w:r>
            <w:r>
              <w:rPr>
                <w:b/>
                <w:bCs/>
                <w:color w:val="000000"/>
              </w:rPr>
              <w:t>c phát tri</w:t>
            </w:r>
            <w:r>
              <w:rPr>
                <w:b/>
                <w:bCs/>
                <w:color w:val="000000"/>
              </w:rPr>
              <w:t>ể</w:t>
            </w:r>
            <w:r>
              <w:rPr>
                <w:b/>
                <w:bCs/>
                <w:color w:val="000000"/>
              </w:rPr>
              <w:t>n chương trình giáo d</w:t>
            </w:r>
            <w:r>
              <w:rPr>
                <w:b/>
                <w:bCs/>
                <w:color w:val="000000"/>
              </w:rPr>
              <w:t>ụ</w:t>
            </w:r>
            <w:r>
              <w:rPr>
                <w:b/>
                <w:bCs/>
                <w:color w:val="000000"/>
              </w:rPr>
              <w:t>c c</w:t>
            </w:r>
            <w:r>
              <w:rPr>
                <w:b/>
                <w:bCs/>
                <w:color w:val="000000"/>
              </w:rPr>
              <w:t>ủ</w:t>
            </w:r>
            <w:r>
              <w:rPr>
                <w:b/>
                <w:bCs/>
                <w:color w:val="000000"/>
              </w:rPr>
              <w:t xml:space="preserve">a Makerspace. </w:t>
            </w:r>
          </w:p>
          <w:p w14:paraId="3279A79E" w14:textId="77777777" w:rsidR="005D6E3C" w:rsidRDefault="00FC02A3">
            <w:pPr>
              <w:pStyle w:val="NormalWeb"/>
              <w:spacing w:before="0" w:beforeAutospacing="0" w:after="0" w:afterAutospacing="0"/>
              <w:jc w:val="both"/>
              <w:rPr>
                <w:b/>
                <w:bCs/>
                <w:color w:val="000000"/>
              </w:rPr>
            </w:pPr>
            <w:r>
              <w:rPr>
                <w:b/>
                <w:bCs/>
                <w:color w:val="000000"/>
              </w:rPr>
              <w:t>B. Vi</w:t>
            </w:r>
            <w:r>
              <w:rPr>
                <w:b/>
                <w:bCs/>
                <w:color w:val="000000"/>
              </w:rPr>
              <w:t>ệ</w:t>
            </w:r>
            <w:r>
              <w:rPr>
                <w:b/>
                <w:bCs/>
                <w:color w:val="000000"/>
              </w:rPr>
              <w:t>c h</w:t>
            </w:r>
            <w:r>
              <w:rPr>
                <w:b/>
                <w:bCs/>
                <w:color w:val="000000"/>
              </w:rPr>
              <w:t>ọ</w:t>
            </w:r>
            <w:r>
              <w:rPr>
                <w:b/>
                <w:bCs/>
                <w:color w:val="000000"/>
              </w:rPr>
              <w:t>c và chơi trò chơi đi</w:t>
            </w:r>
            <w:r>
              <w:rPr>
                <w:b/>
                <w:bCs/>
                <w:color w:val="000000"/>
              </w:rPr>
              <w:t>ệ</w:t>
            </w:r>
            <w:r>
              <w:rPr>
                <w:b/>
                <w:bCs/>
                <w:color w:val="000000"/>
              </w:rPr>
              <w:t>n t</w:t>
            </w:r>
            <w:r>
              <w:rPr>
                <w:b/>
                <w:bCs/>
                <w:color w:val="000000"/>
              </w:rPr>
              <w:t>ử</w:t>
            </w:r>
            <w:r>
              <w:rPr>
                <w:b/>
                <w:bCs/>
                <w:color w:val="000000"/>
              </w:rPr>
              <w:t xml:space="preserve"> đ</w:t>
            </w:r>
            <w:r>
              <w:rPr>
                <w:b/>
                <w:bCs/>
                <w:color w:val="000000"/>
              </w:rPr>
              <w:t>ồ</w:t>
            </w:r>
            <w:r>
              <w:rPr>
                <w:b/>
                <w:bCs/>
                <w:color w:val="000000"/>
              </w:rPr>
              <w:t>ng th</w:t>
            </w:r>
            <w:r>
              <w:rPr>
                <w:b/>
                <w:bCs/>
                <w:color w:val="000000"/>
              </w:rPr>
              <w:t>ờ</w:t>
            </w:r>
            <w:r>
              <w:rPr>
                <w:b/>
                <w:bCs/>
                <w:color w:val="000000"/>
              </w:rPr>
              <w:t>i trang b</w:t>
            </w:r>
            <w:r>
              <w:rPr>
                <w:b/>
                <w:bCs/>
                <w:color w:val="000000"/>
              </w:rPr>
              <w:t>ị</w:t>
            </w:r>
            <w:r>
              <w:rPr>
                <w:b/>
                <w:bCs/>
                <w:color w:val="000000"/>
              </w:rPr>
              <w:t xml:space="preserve"> cho h</w:t>
            </w:r>
            <w:r>
              <w:rPr>
                <w:b/>
                <w:bCs/>
                <w:color w:val="000000"/>
              </w:rPr>
              <w:t>ọ</w:t>
            </w:r>
            <w:r>
              <w:rPr>
                <w:b/>
                <w:bCs/>
                <w:color w:val="000000"/>
              </w:rPr>
              <w:t>c sinh nh</w:t>
            </w:r>
            <w:r>
              <w:rPr>
                <w:b/>
                <w:bCs/>
                <w:color w:val="000000"/>
              </w:rPr>
              <w:t>ữ</w:t>
            </w:r>
            <w:r>
              <w:rPr>
                <w:b/>
                <w:bCs/>
                <w:color w:val="000000"/>
              </w:rPr>
              <w:t>ng k</w:t>
            </w:r>
            <w:r>
              <w:rPr>
                <w:b/>
                <w:bCs/>
                <w:color w:val="000000"/>
              </w:rPr>
              <w:t>ỹ</w:t>
            </w:r>
            <w:r>
              <w:rPr>
                <w:b/>
                <w:bCs/>
                <w:color w:val="000000"/>
              </w:rPr>
              <w:t xml:space="preserve"> năng thi</w:t>
            </w:r>
            <w:r>
              <w:rPr>
                <w:b/>
                <w:bCs/>
                <w:color w:val="000000"/>
              </w:rPr>
              <w:t>ế</w:t>
            </w:r>
            <w:r>
              <w:rPr>
                <w:b/>
                <w:bCs/>
                <w:color w:val="000000"/>
              </w:rPr>
              <w:t>t y</w:t>
            </w:r>
            <w:r>
              <w:rPr>
                <w:b/>
                <w:bCs/>
                <w:color w:val="000000"/>
              </w:rPr>
              <w:t>ế</w:t>
            </w:r>
            <w:r>
              <w:rPr>
                <w:b/>
                <w:bCs/>
                <w:color w:val="000000"/>
              </w:rPr>
              <w:t>u.</w:t>
            </w:r>
          </w:p>
          <w:p w14:paraId="002016F8" w14:textId="77777777" w:rsidR="005D6E3C" w:rsidRDefault="00FC02A3">
            <w:pPr>
              <w:pStyle w:val="NormalWeb"/>
              <w:spacing w:before="0" w:beforeAutospacing="0" w:after="0" w:afterAutospacing="0"/>
              <w:jc w:val="both"/>
              <w:rPr>
                <w:b/>
                <w:bCs/>
                <w:color w:val="000000"/>
              </w:rPr>
            </w:pPr>
            <w:r>
              <w:rPr>
                <w:b/>
                <w:bCs/>
                <w:color w:val="000000"/>
              </w:rPr>
              <w:t>C</w:t>
            </w:r>
            <w:r>
              <w:rPr>
                <w:b/>
                <w:bCs/>
                <w:color w:val="000000"/>
              </w:rPr>
              <w:t>. Nh</w:t>
            </w:r>
            <w:r>
              <w:rPr>
                <w:b/>
                <w:bCs/>
                <w:color w:val="000000"/>
              </w:rPr>
              <w:t>ữ</w:t>
            </w:r>
            <w:r>
              <w:rPr>
                <w:b/>
                <w:bCs/>
                <w:color w:val="000000"/>
              </w:rPr>
              <w:t>ng h</w:t>
            </w:r>
            <w:r>
              <w:rPr>
                <w:b/>
                <w:bCs/>
                <w:color w:val="000000"/>
              </w:rPr>
              <w:t>ạ</w:t>
            </w:r>
            <w:r>
              <w:rPr>
                <w:b/>
                <w:bCs/>
                <w:color w:val="000000"/>
              </w:rPr>
              <w:t>n ch</w:t>
            </w:r>
            <w:r>
              <w:rPr>
                <w:b/>
                <w:bCs/>
                <w:color w:val="000000"/>
              </w:rPr>
              <w:t>ế</w:t>
            </w:r>
            <w:r>
              <w:rPr>
                <w:b/>
                <w:bCs/>
                <w:color w:val="000000"/>
              </w:rPr>
              <w:t xml:space="preserve"> c</w:t>
            </w:r>
            <w:r>
              <w:rPr>
                <w:b/>
                <w:bCs/>
                <w:color w:val="000000"/>
              </w:rPr>
              <w:t>ủ</w:t>
            </w:r>
            <w:r>
              <w:rPr>
                <w:b/>
                <w:bCs/>
                <w:color w:val="000000"/>
              </w:rPr>
              <w:t>a vi</w:t>
            </w:r>
            <w:r>
              <w:rPr>
                <w:b/>
                <w:bCs/>
                <w:color w:val="000000"/>
              </w:rPr>
              <w:t>ệ</w:t>
            </w:r>
            <w:r>
              <w:rPr>
                <w:b/>
                <w:bCs/>
                <w:color w:val="000000"/>
              </w:rPr>
              <w:t>c chơi trò chơi đi</w:t>
            </w:r>
            <w:r>
              <w:rPr>
                <w:b/>
                <w:bCs/>
                <w:color w:val="000000"/>
              </w:rPr>
              <w:t>ệ</w:t>
            </w:r>
            <w:r>
              <w:rPr>
                <w:b/>
                <w:bCs/>
                <w:color w:val="000000"/>
              </w:rPr>
              <w:t>n t</w:t>
            </w:r>
            <w:r>
              <w:rPr>
                <w:b/>
                <w:bCs/>
                <w:color w:val="000000"/>
              </w:rPr>
              <w:t>ử</w:t>
            </w:r>
            <w:r>
              <w:rPr>
                <w:b/>
                <w:bCs/>
                <w:color w:val="000000"/>
              </w:rPr>
              <w:t xml:space="preserve"> đ</w:t>
            </w:r>
            <w:r>
              <w:rPr>
                <w:b/>
                <w:bCs/>
                <w:color w:val="000000"/>
              </w:rPr>
              <w:t>ố</w:t>
            </w:r>
            <w:r>
              <w:rPr>
                <w:b/>
                <w:bCs/>
                <w:color w:val="000000"/>
              </w:rPr>
              <w:t>i v</w:t>
            </w:r>
            <w:r>
              <w:rPr>
                <w:b/>
                <w:bCs/>
                <w:color w:val="000000"/>
              </w:rPr>
              <w:t>ớ</w:t>
            </w:r>
            <w:r>
              <w:rPr>
                <w:b/>
                <w:bCs/>
                <w:color w:val="000000"/>
              </w:rPr>
              <w:t>i tr</w:t>
            </w:r>
            <w:r>
              <w:rPr>
                <w:b/>
                <w:bCs/>
                <w:color w:val="000000"/>
              </w:rPr>
              <w:t>ẻ</w:t>
            </w:r>
            <w:r>
              <w:rPr>
                <w:b/>
                <w:bCs/>
                <w:color w:val="000000"/>
              </w:rPr>
              <w:t xml:space="preserve"> em b</w:t>
            </w:r>
            <w:r>
              <w:rPr>
                <w:b/>
                <w:bCs/>
                <w:color w:val="000000"/>
              </w:rPr>
              <w:t>ị</w:t>
            </w:r>
            <w:r>
              <w:rPr>
                <w:b/>
                <w:bCs/>
                <w:color w:val="000000"/>
              </w:rPr>
              <w:t xml:space="preserve"> lu m</w:t>
            </w:r>
            <w:r>
              <w:rPr>
                <w:b/>
                <w:bCs/>
                <w:color w:val="000000"/>
              </w:rPr>
              <w:t>ờ</w:t>
            </w:r>
            <w:r>
              <w:rPr>
                <w:b/>
                <w:bCs/>
                <w:color w:val="000000"/>
              </w:rPr>
              <w:t xml:space="preserve"> b</w:t>
            </w:r>
            <w:r>
              <w:rPr>
                <w:b/>
                <w:bCs/>
                <w:color w:val="000000"/>
              </w:rPr>
              <w:t>ở</w:t>
            </w:r>
            <w:r>
              <w:rPr>
                <w:b/>
                <w:bCs/>
                <w:color w:val="000000"/>
              </w:rPr>
              <w:t>i nh</w:t>
            </w:r>
            <w:r>
              <w:rPr>
                <w:b/>
                <w:bCs/>
                <w:color w:val="000000"/>
              </w:rPr>
              <w:t>ữ</w:t>
            </w:r>
            <w:r>
              <w:rPr>
                <w:b/>
                <w:bCs/>
                <w:color w:val="000000"/>
              </w:rPr>
              <w:t>ng l</w:t>
            </w:r>
            <w:r>
              <w:rPr>
                <w:b/>
                <w:bCs/>
                <w:color w:val="000000"/>
              </w:rPr>
              <w:t>ợ</w:t>
            </w:r>
            <w:r>
              <w:rPr>
                <w:b/>
                <w:bCs/>
                <w:color w:val="000000"/>
              </w:rPr>
              <w:t>i ích c</w:t>
            </w:r>
            <w:r>
              <w:rPr>
                <w:b/>
                <w:bCs/>
                <w:color w:val="000000"/>
              </w:rPr>
              <w:t>ủ</w:t>
            </w:r>
            <w:r>
              <w:rPr>
                <w:b/>
                <w:bCs/>
                <w:color w:val="000000"/>
              </w:rPr>
              <w:t xml:space="preserve">a nó. </w:t>
            </w:r>
          </w:p>
          <w:p w14:paraId="6A1DCEE8" w14:textId="77777777" w:rsidR="005D6E3C" w:rsidRDefault="00FC02A3">
            <w:pPr>
              <w:pStyle w:val="NormalWeb"/>
              <w:spacing w:before="0" w:beforeAutospacing="0" w:after="0" w:afterAutospacing="0"/>
              <w:jc w:val="both"/>
              <w:rPr>
                <w:b/>
                <w:bCs/>
                <w:color w:val="000000"/>
              </w:rPr>
            </w:pPr>
            <w:r>
              <w:rPr>
                <w:b/>
                <w:bCs/>
                <w:color w:val="000000"/>
              </w:rPr>
              <w:t>D. Vi</w:t>
            </w:r>
            <w:r>
              <w:rPr>
                <w:b/>
                <w:bCs/>
                <w:color w:val="000000"/>
              </w:rPr>
              <w:t>ệ</w:t>
            </w:r>
            <w:r>
              <w:rPr>
                <w:b/>
                <w:bCs/>
                <w:color w:val="000000"/>
              </w:rPr>
              <w:t>c chơi các trò chơi trong l</w:t>
            </w:r>
            <w:r>
              <w:rPr>
                <w:b/>
                <w:bCs/>
                <w:color w:val="000000"/>
              </w:rPr>
              <w:t>ớ</w:t>
            </w:r>
            <w:r>
              <w:rPr>
                <w:b/>
                <w:bCs/>
                <w:color w:val="000000"/>
              </w:rPr>
              <w:t>p h</w:t>
            </w:r>
            <w:r>
              <w:rPr>
                <w:b/>
                <w:bCs/>
                <w:color w:val="000000"/>
              </w:rPr>
              <w:t>ọ</w:t>
            </w:r>
            <w:r>
              <w:rPr>
                <w:b/>
                <w:bCs/>
                <w:color w:val="000000"/>
              </w:rPr>
              <w:t>c ch</w:t>
            </w:r>
            <w:r>
              <w:rPr>
                <w:b/>
                <w:bCs/>
                <w:color w:val="000000"/>
              </w:rPr>
              <w:t>ỉ</w:t>
            </w:r>
            <w:r>
              <w:rPr>
                <w:b/>
                <w:bCs/>
                <w:color w:val="000000"/>
              </w:rPr>
              <w:t xml:space="preserve"> có th</w:t>
            </w:r>
            <w:r>
              <w:rPr>
                <w:b/>
                <w:bCs/>
                <w:color w:val="000000"/>
              </w:rPr>
              <w:t>ể</w:t>
            </w:r>
            <w:r>
              <w:rPr>
                <w:b/>
                <w:bCs/>
                <w:color w:val="000000"/>
              </w:rPr>
              <w:t xml:space="preserve"> mang l</w:t>
            </w:r>
            <w:r>
              <w:rPr>
                <w:b/>
                <w:bCs/>
                <w:color w:val="000000"/>
              </w:rPr>
              <w:t>ạ</w:t>
            </w:r>
            <w:r>
              <w:rPr>
                <w:b/>
                <w:bCs/>
                <w:color w:val="000000"/>
              </w:rPr>
              <w:t>i l</w:t>
            </w:r>
            <w:r>
              <w:rPr>
                <w:b/>
                <w:bCs/>
                <w:color w:val="000000"/>
              </w:rPr>
              <w:t>ợ</w:t>
            </w:r>
            <w:r>
              <w:rPr>
                <w:b/>
                <w:bCs/>
                <w:color w:val="000000"/>
              </w:rPr>
              <w:t>i ích n</w:t>
            </w:r>
            <w:r>
              <w:rPr>
                <w:b/>
                <w:bCs/>
                <w:color w:val="000000"/>
              </w:rPr>
              <w:t>ế</w:t>
            </w:r>
            <w:r>
              <w:rPr>
                <w:b/>
                <w:bCs/>
                <w:color w:val="000000"/>
              </w:rPr>
              <w:t>u đư</w:t>
            </w:r>
            <w:r>
              <w:rPr>
                <w:b/>
                <w:bCs/>
                <w:color w:val="000000"/>
              </w:rPr>
              <w:t>ợ</w:t>
            </w:r>
            <w:r>
              <w:rPr>
                <w:b/>
                <w:bCs/>
                <w:color w:val="000000"/>
              </w:rPr>
              <w:t>c ki</w:t>
            </w:r>
            <w:r>
              <w:rPr>
                <w:b/>
                <w:bCs/>
                <w:color w:val="000000"/>
              </w:rPr>
              <w:t>ể</w:t>
            </w:r>
            <w:r>
              <w:rPr>
                <w:b/>
                <w:bCs/>
                <w:color w:val="000000"/>
              </w:rPr>
              <w:t>m soát nghiêm ng</w:t>
            </w:r>
            <w:r>
              <w:rPr>
                <w:b/>
                <w:bCs/>
                <w:color w:val="000000"/>
              </w:rPr>
              <w:t>ặ</w:t>
            </w:r>
            <w:r>
              <w:rPr>
                <w:b/>
                <w:bCs/>
                <w:color w:val="000000"/>
              </w:rPr>
              <w:t>t v</w:t>
            </w:r>
            <w:r>
              <w:rPr>
                <w:b/>
                <w:bCs/>
                <w:color w:val="000000"/>
              </w:rPr>
              <w:t>ề</w:t>
            </w:r>
            <w:r>
              <w:rPr>
                <w:b/>
                <w:bCs/>
                <w:color w:val="000000"/>
              </w:rPr>
              <w:t xml:space="preserve"> m</w:t>
            </w:r>
            <w:r>
              <w:rPr>
                <w:b/>
                <w:bCs/>
                <w:color w:val="000000"/>
              </w:rPr>
              <w:t>ặ</w:t>
            </w:r>
            <w:r>
              <w:rPr>
                <w:b/>
                <w:bCs/>
                <w:color w:val="000000"/>
              </w:rPr>
              <w:t>t th</w:t>
            </w:r>
            <w:r>
              <w:rPr>
                <w:b/>
                <w:bCs/>
                <w:color w:val="000000"/>
              </w:rPr>
              <w:t>ờ</w:t>
            </w:r>
            <w:r>
              <w:rPr>
                <w:b/>
                <w:bCs/>
                <w:color w:val="000000"/>
              </w:rPr>
              <w:t>i gian.</w:t>
            </w:r>
          </w:p>
          <w:p w14:paraId="14977792" w14:textId="77777777" w:rsidR="005D6E3C" w:rsidRDefault="00FC02A3">
            <w:pPr>
              <w:pStyle w:val="NormalWeb"/>
              <w:spacing w:before="0" w:beforeAutospacing="0" w:after="0" w:afterAutospacing="0"/>
              <w:jc w:val="both"/>
              <w:rPr>
                <w:b/>
                <w:bCs/>
                <w:color w:val="5079FF"/>
              </w:rPr>
            </w:pPr>
            <w:r>
              <w:rPr>
                <w:b/>
                <w:bCs/>
                <w:color w:val="5079FF"/>
              </w:rPr>
              <w:t xml:space="preserve">Thông tin: </w:t>
            </w:r>
          </w:p>
          <w:p w14:paraId="11D2E360" w14:textId="77777777" w:rsidR="005D6E3C" w:rsidRDefault="00FC02A3">
            <w:pPr>
              <w:pStyle w:val="NormalWeb"/>
              <w:spacing w:before="0" w:beforeAutospacing="0" w:after="0" w:afterAutospacing="0"/>
              <w:jc w:val="both"/>
              <w:rPr>
                <w:b/>
                <w:bCs/>
                <w:color w:val="000000"/>
              </w:rPr>
            </w:pPr>
            <w:r>
              <w:rPr>
                <w:b/>
                <w:bCs/>
                <w:color w:val="000000"/>
              </w:rPr>
              <w:t xml:space="preserve">+ As well as developing life </w:t>
            </w:r>
            <w:r>
              <w:rPr>
                <w:b/>
                <w:bCs/>
                <w:color w:val="000000"/>
              </w:rPr>
              <w:t>skills, having excellent computer skills could also help you with a future career. So, play on and learn two valuable lessons at the same time. (Cùng v</w:t>
            </w:r>
            <w:r>
              <w:rPr>
                <w:b/>
                <w:bCs/>
                <w:color w:val="000000"/>
              </w:rPr>
              <w:t>ớ</w:t>
            </w:r>
            <w:r>
              <w:rPr>
                <w:b/>
                <w:bCs/>
                <w:color w:val="000000"/>
              </w:rPr>
              <w:t>i vi</w:t>
            </w:r>
            <w:r>
              <w:rPr>
                <w:b/>
                <w:bCs/>
                <w:color w:val="000000"/>
              </w:rPr>
              <w:t>ệ</w:t>
            </w:r>
            <w:r>
              <w:rPr>
                <w:b/>
                <w:bCs/>
                <w:color w:val="000000"/>
              </w:rPr>
              <w:t>c phát tri</w:t>
            </w:r>
            <w:r>
              <w:rPr>
                <w:b/>
                <w:bCs/>
                <w:color w:val="000000"/>
              </w:rPr>
              <w:t>ể</w:t>
            </w:r>
            <w:r>
              <w:rPr>
                <w:b/>
                <w:bCs/>
                <w:color w:val="000000"/>
              </w:rPr>
              <w:t>n các k</w:t>
            </w:r>
            <w:r>
              <w:rPr>
                <w:b/>
                <w:bCs/>
                <w:color w:val="000000"/>
              </w:rPr>
              <w:t>ỹ</w:t>
            </w:r>
            <w:r>
              <w:rPr>
                <w:b/>
                <w:bCs/>
                <w:color w:val="000000"/>
              </w:rPr>
              <w:t xml:space="preserve"> năng s</w:t>
            </w:r>
            <w:r>
              <w:rPr>
                <w:b/>
                <w:bCs/>
                <w:color w:val="000000"/>
              </w:rPr>
              <w:t>ố</w:t>
            </w:r>
            <w:r>
              <w:rPr>
                <w:b/>
                <w:bCs/>
                <w:color w:val="000000"/>
              </w:rPr>
              <w:t>ng, vi</w:t>
            </w:r>
            <w:r>
              <w:rPr>
                <w:b/>
                <w:bCs/>
                <w:color w:val="000000"/>
              </w:rPr>
              <w:t>ệ</w:t>
            </w:r>
            <w:r>
              <w:rPr>
                <w:b/>
                <w:bCs/>
                <w:color w:val="000000"/>
              </w:rPr>
              <w:t>c có k</w:t>
            </w:r>
            <w:r>
              <w:rPr>
                <w:b/>
                <w:bCs/>
                <w:color w:val="000000"/>
              </w:rPr>
              <w:t>ỹ</w:t>
            </w:r>
            <w:r>
              <w:rPr>
                <w:b/>
                <w:bCs/>
                <w:color w:val="000000"/>
              </w:rPr>
              <w:t xml:space="preserve"> năng máy tính xu</w:t>
            </w:r>
            <w:r>
              <w:rPr>
                <w:b/>
                <w:bCs/>
                <w:color w:val="000000"/>
              </w:rPr>
              <w:t>ấ</w:t>
            </w:r>
            <w:r>
              <w:rPr>
                <w:b/>
                <w:bCs/>
                <w:color w:val="000000"/>
              </w:rPr>
              <w:t>t s</w:t>
            </w:r>
            <w:r>
              <w:rPr>
                <w:b/>
                <w:bCs/>
                <w:color w:val="000000"/>
              </w:rPr>
              <w:t>ắ</w:t>
            </w:r>
            <w:r>
              <w:rPr>
                <w:b/>
                <w:bCs/>
                <w:color w:val="000000"/>
              </w:rPr>
              <w:t>c cũng có th</w:t>
            </w:r>
            <w:r>
              <w:rPr>
                <w:b/>
                <w:bCs/>
                <w:color w:val="000000"/>
              </w:rPr>
              <w:t>ể</w:t>
            </w:r>
            <w:r>
              <w:rPr>
                <w:b/>
                <w:bCs/>
                <w:color w:val="000000"/>
              </w:rPr>
              <w:t xml:space="preserve"> giúp ích cho s</w:t>
            </w:r>
            <w:r>
              <w:rPr>
                <w:b/>
                <w:bCs/>
                <w:color w:val="000000"/>
              </w:rPr>
              <w:t>ự</w:t>
            </w:r>
            <w:r>
              <w:rPr>
                <w:b/>
                <w:bCs/>
                <w:color w:val="000000"/>
              </w:rPr>
              <w:t xml:space="preserve"> nghi</w:t>
            </w:r>
            <w:r>
              <w:rPr>
                <w:b/>
                <w:bCs/>
                <w:color w:val="000000"/>
              </w:rPr>
              <w:t>ệ</w:t>
            </w:r>
            <w:r>
              <w:rPr>
                <w:b/>
                <w:bCs/>
                <w:color w:val="000000"/>
              </w:rPr>
              <w:t>p</w:t>
            </w:r>
            <w:r>
              <w:rPr>
                <w:b/>
                <w:bCs/>
                <w:color w:val="000000"/>
              </w:rPr>
              <w:t xml:space="preserve"> tương lai c</w:t>
            </w:r>
            <w:r>
              <w:rPr>
                <w:b/>
                <w:bCs/>
                <w:color w:val="000000"/>
              </w:rPr>
              <w:t>ủ</w:t>
            </w:r>
            <w:r>
              <w:rPr>
                <w:b/>
                <w:bCs/>
                <w:color w:val="000000"/>
              </w:rPr>
              <w:t>a b</w:t>
            </w:r>
            <w:r>
              <w:rPr>
                <w:b/>
                <w:bCs/>
                <w:color w:val="000000"/>
              </w:rPr>
              <w:t>ạ</w:t>
            </w:r>
            <w:r>
              <w:rPr>
                <w:b/>
                <w:bCs/>
                <w:color w:val="000000"/>
              </w:rPr>
              <w:t>n. Vì v</w:t>
            </w:r>
            <w:r>
              <w:rPr>
                <w:b/>
                <w:bCs/>
                <w:color w:val="000000"/>
              </w:rPr>
              <w:t>ậ</w:t>
            </w:r>
            <w:r>
              <w:rPr>
                <w:b/>
                <w:bCs/>
                <w:color w:val="000000"/>
              </w:rPr>
              <w:t>y, hãy ti</w:t>
            </w:r>
            <w:r>
              <w:rPr>
                <w:b/>
                <w:bCs/>
                <w:color w:val="000000"/>
              </w:rPr>
              <w:t>ế</w:t>
            </w:r>
            <w:r>
              <w:rPr>
                <w:b/>
                <w:bCs/>
                <w:color w:val="000000"/>
              </w:rPr>
              <w:t>p t</w:t>
            </w:r>
            <w:r>
              <w:rPr>
                <w:b/>
                <w:bCs/>
                <w:color w:val="000000"/>
              </w:rPr>
              <w:t>ụ</w:t>
            </w:r>
            <w:r>
              <w:rPr>
                <w:b/>
                <w:bCs/>
                <w:color w:val="000000"/>
              </w:rPr>
              <w:t>c chơi và h</w:t>
            </w:r>
            <w:r>
              <w:rPr>
                <w:b/>
                <w:bCs/>
                <w:color w:val="000000"/>
              </w:rPr>
              <w:t>ọ</w:t>
            </w:r>
            <w:r>
              <w:rPr>
                <w:b/>
                <w:bCs/>
                <w:color w:val="000000"/>
              </w:rPr>
              <w:t>c đư</w:t>
            </w:r>
            <w:r>
              <w:rPr>
                <w:b/>
                <w:bCs/>
                <w:color w:val="000000"/>
              </w:rPr>
              <w:t>ợ</w:t>
            </w:r>
            <w:r>
              <w:rPr>
                <w:b/>
                <w:bCs/>
                <w:color w:val="000000"/>
              </w:rPr>
              <w:t>c hai bài h</w:t>
            </w:r>
            <w:r>
              <w:rPr>
                <w:b/>
                <w:bCs/>
                <w:color w:val="000000"/>
              </w:rPr>
              <w:t>ọ</w:t>
            </w:r>
            <w:r>
              <w:rPr>
                <w:b/>
                <w:bCs/>
                <w:color w:val="000000"/>
              </w:rPr>
              <w:t>c quý giá cùng m</w:t>
            </w:r>
            <w:r>
              <w:rPr>
                <w:b/>
                <w:bCs/>
                <w:color w:val="000000"/>
              </w:rPr>
              <w:t>ộ</w:t>
            </w:r>
            <w:r>
              <w:rPr>
                <w:b/>
                <w:bCs/>
                <w:color w:val="000000"/>
              </w:rPr>
              <w:t>t lúc.)</w:t>
            </w:r>
          </w:p>
          <w:p w14:paraId="62698A5A" w14:textId="77777777" w:rsidR="005D6E3C" w:rsidRDefault="00FC02A3">
            <w:pPr>
              <w:pStyle w:val="NormalWeb"/>
              <w:spacing w:before="0" w:beforeAutospacing="0" w:after="0" w:afterAutospacing="0"/>
              <w:jc w:val="both"/>
              <w:rPr>
                <w:b/>
                <w:bCs/>
                <w:color w:val="000000"/>
              </w:rPr>
            </w:pPr>
            <w:r>
              <w:rPr>
                <w:b/>
                <w:bCs/>
                <w:color w:val="000000"/>
              </w:rPr>
              <w:lastRenderedPageBreak/>
              <w:t>→ B không th</w:t>
            </w:r>
            <w:r>
              <w:rPr>
                <w:b/>
                <w:bCs/>
                <w:color w:val="000000"/>
              </w:rPr>
              <w:t>ể</w:t>
            </w:r>
            <w:r>
              <w:rPr>
                <w:b/>
                <w:bCs/>
                <w:color w:val="000000"/>
              </w:rPr>
              <w:t xml:space="preserve"> suy ra </w:t>
            </w:r>
            <w:r>
              <w:rPr>
                <w:b/>
                <w:bCs/>
                <w:color w:val="000000"/>
              </w:rPr>
              <w:t>ở</w:t>
            </w:r>
            <w:r>
              <w:rPr>
                <w:b/>
                <w:bCs/>
                <w:color w:val="000000"/>
              </w:rPr>
              <w:t xml:space="preserve"> ‘simultaneously’ vì c</w:t>
            </w:r>
            <w:r>
              <w:rPr>
                <w:b/>
                <w:bCs/>
                <w:color w:val="000000"/>
              </w:rPr>
              <w:t>ụ</w:t>
            </w:r>
            <w:r>
              <w:rPr>
                <w:b/>
                <w:bCs/>
                <w:color w:val="000000"/>
              </w:rPr>
              <w:t>m ‘at the same time’ đư</w:t>
            </w:r>
            <w:r>
              <w:rPr>
                <w:b/>
                <w:bCs/>
                <w:color w:val="000000"/>
              </w:rPr>
              <w:t>ợ</w:t>
            </w:r>
            <w:r>
              <w:rPr>
                <w:b/>
                <w:bCs/>
                <w:color w:val="000000"/>
              </w:rPr>
              <w:t>c s</w:t>
            </w:r>
            <w:r>
              <w:rPr>
                <w:b/>
                <w:bCs/>
                <w:color w:val="000000"/>
              </w:rPr>
              <w:t>ử</w:t>
            </w:r>
            <w:r>
              <w:rPr>
                <w:b/>
                <w:bCs/>
                <w:color w:val="000000"/>
              </w:rPr>
              <w:t xml:space="preserve"> d</w:t>
            </w:r>
            <w:r>
              <w:rPr>
                <w:b/>
                <w:bCs/>
                <w:color w:val="000000"/>
              </w:rPr>
              <w:t>ụ</w:t>
            </w:r>
            <w:r>
              <w:rPr>
                <w:b/>
                <w:bCs/>
                <w:color w:val="000000"/>
              </w:rPr>
              <w:t>ng nhưng ý nghĩa chính là ch</w:t>
            </w:r>
            <w:r>
              <w:rPr>
                <w:b/>
                <w:bCs/>
                <w:color w:val="000000"/>
              </w:rPr>
              <w:t>ỉ</w:t>
            </w:r>
            <w:r>
              <w:rPr>
                <w:b/>
                <w:bCs/>
                <w:color w:val="000000"/>
              </w:rPr>
              <w:t xml:space="preserve"> k</w:t>
            </w:r>
            <w:r>
              <w:rPr>
                <w:b/>
                <w:bCs/>
                <w:color w:val="000000"/>
              </w:rPr>
              <w:t>ế</w:t>
            </w:r>
            <w:r>
              <w:rPr>
                <w:b/>
                <w:bCs/>
                <w:color w:val="000000"/>
              </w:rPr>
              <w:t>t qu</w:t>
            </w:r>
            <w:r>
              <w:rPr>
                <w:b/>
                <w:bCs/>
                <w:color w:val="000000"/>
              </w:rPr>
              <w:t>ả</w:t>
            </w:r>
            <w:r>
              <w:rPr>
                <w:b/>
                <w:bCs/>
                <w:color w:val="000000"/>
              </w:rPr>
              <w:t xml:space="preserve"> c</w:t>
            </w:r>
            <w:r>
              <w:rPr>
                <w:b/>
                <w:bCs/>
                <w:color w:val="000000"/>
              </w:rPr>
              <w:t>ủ</w:t>
            </w:r>
            <w:r>
              <w:rPr>
                <w:b/>
                <w:bCs/>
                <w:color w:val="000000"/>
              </w:rPr>
              <w:t>a vi</w:t>
            </w:r>
            <w:r>
              <w:rPr>
                <w:b/>
                <w:bCs/>
                <w:color w:val="000000"/>
              </w:rPr>
              <w:t>ệ</w:t>
            </w:r>
            <w:r>
              <w:rPr>
                <w:b/>
                <w:bCs/>
                <w:color w:val="000000"/>
              </w:rPr>
              <w:t>c tích h</w:t>
            </w:r>
            <w:r>
              <w:rPr>
                <w:b/>
                <w:bCs/>
                <w:color w:val="000000"/>
              </w:rPr>
              <w:t>ợ</w:t>
            </w:r>
            <w:r>
              <w:rPr>
                <w:b/>
                <w:bCs/>
                <w:color w:val="000000"/>
              </w:rPr>
              <w:t>p trò chơi đi</w:t>
            </w:r>
            <w:r>
              <w:rPr>
                <w:b/>
                <w:bCs/>
                <w:color w:val="000000"/>
              </w:rPr>
              <w:t>ệ</w:t>
            </w:r>
            <w:r>
              <w:rPr>
                <w:b/>
                <w:bCs/>
                <w:color w:val="000000"/>
              </w:rPr>
              <w:t>n t</w:t>
            </w:r>
            <w:r>
              <w:rPr>
                <w:b/>
                <w:bCs/>
                <w:color w:val="000000"/>
              </w:rPr>
              <w:t>ử</w:t>
            </w:r>
            <w:r>
              <w:rPr>
                <w:b/>
                <w:bCs/>
                <w:color w:val="000000"/>
              </w:rPr>
              <w:t xml:space="preserve"> vào l</w:t>
            </w:r>
            <w:r>
              <w:rPr>
                <w:b/>
                <w:bCs/>
                <w:color w:val="000000"/>
              </w:rPr>
              <w:t>ớ</w:t>
            </w:r>
            <w:r>
              <w:rPr>
                <w:b/>
                <w:bCs/>
                <w:color w:val="000000"/>
              </w:rPr>
              <w:t>p h</w:t>
            </w:r>
            <w:r>
              <w:rPr>
                <w:b/>
                <w:bCs/>
                <w:color w:val="000000"/>
              </w:rPr>
              <w:t>ọ</w:t>
            </w:r>
            <w:r>
              <w:rPr>
                <w:b/>
                <w:bCs/>
                <w:color w:val="000000"/>
              </w:rPr>
              <w:t>c (k</w:t>
            </w:r>
            <w:r>
              <w:rPr>
                <w:b/>
                <w:bCs/>
                <w:color w:val="000000"/>
              </w:rPr>
              <w:t>ho</w:t>
            </w:r>
            <w:r>
              <w:rPr>
                <w:b/>
                <w:bCs/>
                <w:color w:val="000000"/>
              </w:rPr>
              <w:t>ả</w:t>
            </w:r>
            <w:r>
              <w:rPr>
                <w:b/>
                <w:bCs/>
                <w:color w:val="000000"/>
              </w:rPr>
              <w:t>ng 30 phút) là h</w:t>
            </w:r>
            <w:r>
              <w:rPr>
                <w:b/>
                <w:bCs/>
                <w:color w:val="000000"/>
              </w:rPr>
              <w:t>ọ</w:t>
            </w:r>
            <w:r>
              <w:rPr>
                <w:b/>
                <w:bCs/>
                <w:color w:val="000000"/>
              </w:rPr>
              <w:t>c sinh v</w:t>
            </w:r>
            <w:r>
              <w:rPr>
                <w:b/>
                <w:bCs/>
                <w:color w:val="000000"/>
              </w:rPr>
              <w:t>ừ</w:t>
            </w:r>
            <w:r>
              <w:rPr>
                <w:b/>
                <w:bCs/>
                <w:color w:val="000000"/>
              </w:rPr>
              <w:t>a có đư</w:t>
            </w:r>
            <w:r>
              <w:rPr>
                <w:b/>
                <w:bCs/>
                <w:color w:val="000000"/>
              </w:rPr>
              <w:t>ợ</w:t>
            </w:r>
            <w:r>
              <w:rPr>
                <w:b/>
                <w:bCs/>
                <w:color w:val="000000"/>
              </w:rPr>
              <w:t>c k</w:t>
            </w:r>
            <w:r>
              <w:rPr>
                <w:b/>
                <w:bCs/>
                <w:color w:val="000000"/>
              </w:rPr>
              <w:t>ỹ</w:t>
            </w:r>
            <w:r>
              <w:rPr>
                <w:b/>
                <w:bCs/>
                <w:color w:val="000000"/>
              </w:rPr>
              <w:t xml:space="preserve"> năng s</w:t>
            </w:r>
            <w:r>
              <w:rPr>
                <w:b/>
                <w:bCs/>
                <w:color w:val="000000"/>
              </w:rPr>
              <w:t>ố</w:t>
            </w:r>
            <w:r>
              <w:rPr>
                <w:b/>
                <w:bCs/>
                <w:color w:val="000000"/>
              </w:rPr>
              <w:t>ng và k</w:t>
            </w:r>
            <w:r>
              <w:rPr>
                <w:b/>
                <w:bCs/>
                <w:color w:val="000000"/>
              </w:rPr>
              <w:t>ỹ</w:t>
            </w:r>
            <w:r>
              <w:rPr>
                <w:b/>
                <w:bCs/>
                <w:color w:val="000000"/>
              </w:rPr>
              <w:t xml:space="preserve"> năng ngh</w:t>
            </w:r>
            <w:r>
              <w:rPr>
                <w:b/>
                <w:bCs/>
                <w:color w:val="000000"/>
              </w:rPr>
              <w:t>ề</w:t>
            </w:r>
            <w:r>
              <w:rPr>
                <w:b/>
                <w:bCs/>
                <w:color w:val="000000"/>
              </w:rPr>
              <w:t xml:space="preserve"> nghi</w:t>
            </w:r>
            <w:r>
              <w:rPr>
                <w:b/>
                <w:bCs/>
                <w:color w:val="000000"/>
              </w:rPr>
              <w:t>ệ</w:t>
            </w:r>
            <w:r>
              <w:rPr>
                <w:b/>
                <w:bCs/>
                <w:color w:val="000000"/>
              </w:rPr>
              <w:t>p (k</w:t>
            </w:r>
            <w:r>
              <w:rPr>
                <w:b/>
                <w:bCs/>
                <w:color w:val="000000"/>
              </w:rPr>
              <w:t>ỹ</w:t>
            </w:r>
            <w:r>
              <w:rPr>
                <w:b/>
                <w:bCs/>
                <w:color w:val="000000"/>
              </w:rPr>
              <w:t xml:space="preserve"> năng máy tính) ch</w:t>
            </w:r>
            <w:r>
              <w:rPr>
                <w:b/>
                <w:bCs/>
                <w:color w:val="000000"/>
              </w:rPr>
              <w:t>ứ</w:t>
            </w:r>
            <w:r>
              <w:rPr>
                <w:b/>
                <w:bCs/>
                <w:color w:val="000000"/>
              </w:rPr>
              <w:t xml:space="preserve"> không ph</w:t>
            </w:r>
            <w:r>
              <w:rPr>
                <w:b/>
                <w:bCs/>
                <w:color w:val="000000"/>
              </w:rPr>
              <w:t>ả</w:t>
            </w:r>
            <w:r>
              <w:rPr>
                <w:b/>
                <w:bCs/>
                <w:color w:val="000000"/>
              </w:rPr>
              <w:t>i là ‘v</w:t>
            </w:r>
            <w:r>
              <w:rPr>
                <w:b/>
                <w:bCs/>
                <w:color w:val="000000"/>
              </w:rPr>
              <w:t>ừ</w:t>
            </w:r>
            <w:r>
              <w:rPr>
                <w:b/>
                <w:bCs/>
                <w:color w:val="000000"/>
              </w:rPr>
              <w:t>a h</w:t>
            </w:r>
            <w:r>
              <w:rPr>
                <w:b/>
                <w:bCs/>
                <w:color w:val="000000"/>
              </w:rPr>
              <w:t>ọ</w:t>
            </w:r>
            <w:r>
              <w:rPr>
                <w:b/>
                <w:bCs/>
                <w:color w:val="000000"/>
              </w:rPr>
              <w:t>c v</w:t>
            </w:r>
            <w:r>
              <w:rPr>
                <w:b/>
                <w:bCs/>
                <w:color w:val="000000"/>
              </w:rPr>
              <w:t>ừ</w:t>
            </w:r>
            <w:r>
              <w:rPr>
                <w:b/>
                <w:bCs/>
                <w:color w:val="000000"/>
              </w:rPr>
              <w:t>a chơi cùng m</w:t>
            </w:r>
            <w:r>
              <w:rPr>
                <w:b/>
                <w:bCs/>
                <w:color w:val="000000"/>
              </w:rPr>
              <w:t>ộ</w:t>
            </w:r>
            <w:r>
              <w:rPr>
                <w:b/>
                <w:bCs/>
                <w:color w:val="000000"/>
              </w:rPr>
              <w:t>t lúc’.</w:t>
            </w:r>
          </w:p>
          <w:p w14:paraId="05ED8C8B" w14:textId="77777777" w:rsidR="005D6E3C" w:rsidRDefault="00FC02A3">
            <w:pPr>
              <w:pStyle w:val="NormalWeb"/>
              <w:spacing w:before="0" w:beforeAutospacing="0" w:after="0" w:afterAutospacing="0"/>
              <w:jc w:val="both"/>
              <w:rPr>
                <w:b/>
                <w:bCs/>
                <w:color w:val="000000"/>
              </w:rPr>
            </w:pPr>
            <w:r>
              <w:rPr>
                <w:b/>
                <w:bCs/>
                <w:color w:val="000000"/>
              </w:rPr>
              <w:t>+ However beneficial these games may be, there are things to remember. (Tuy nhiên, dù nh</w:t>
            </w:r>
            <w:r>
              <w:rPr>
                <w:b/>
                <w:bCs/>
                <w:color w:val="000000"/>
              </w:rPr>
              <w:t>ữ</w:t>
            </w:r>
            <w:r>
              <w:rPr>
                <w:b/>
                <w:bCs/>
                <w:color w:val="000000"/>
              </w:rPr>
              <w:t>ng trò chơi này có l</w:t>
            </w:r>
            <w:r>
              <w:rPr>
                <w:b/>
                <w:bCs/>
                <w:color w:val="000000"/>
              </w:rPr>
              <w:t>ợ</w:t>
            </w:r>
            <w:r>
              <w:rPr>
                <w:b/>
                <w:bCs/>
                <w:color w:val="000000"/>
              </w:rPr>
              <w:t>i</w:t>
            </w:r>
            <w:r>
              <w:rPr>
                <w:b/>
                <w:bCs/>
                <w:color w:val="000000"/>
              </w:rPr>
              <w:t xml:space="preserve"> ích đ</w:t>
            </w:r>
            <w:r>
              <w:rPr>
                <w:b/>
                <w:bCs/>
                <w:color w:val="000000"/>
              </w:rPr>
              <w:t>ế</w:t>
            </w:r>
            <w:r>
              <w:rPr>
                <w:b/>
                <w:bCs/>
                <w:color w:val="000000"/>
              </w:rPr>
              <w:t>n đâu, v</w:t>
            </w:r>
            <w:r>
              <w:rPr>
                <w:b/>
                <w:bCs/>
                <w:color w:val="000000"/>
              </w:rPr>
              <w:t>ẫ</w:t>
            </w:r>
            <w:r>
              <w:rPr>
                <w:b/>
                <w:bCs/>
                <w:color w:val="000000"/>
              </w:rPr>
              <w:t>n có nh</w:t>
            </w:r>
            <w:r>
              <w:rPr>
                <w:b/>
                <w:bCs/>
                <w:color w:val="000000"/>
              </w:rPr>
              <w:t>ữ</w:t>
            </w:r>
            <w:r>
              <w:rPr>
                <w:b/>
                <w:bCs/>
                <w:color w:val="000000"/>
              </w:rPr>
              <w:t>ng đi</w:t>
            </w:r>
            <w:r>
              <w:rPr>
                <w:b/>
                <w:bCs/>
                <w:color w:val="000000"/>
              </w:rPr>
              <w:t>ề</w:t>
            </w:r>
            <w:r>
              <w:rPr>
                <w:b/>
                <w:bCs/>
                <w:color w:val="000000"/>
              </w:rPr>
              <w:t>u c</w:t>
            </w:r>
            <w:r>
              <w:rPr>
                <w:b/>
                <w:bCs/>
                <w:color w:val="000000"/>
              </w:rPr>
              <w:t>ầ</w:t>
            </w:r>
            <w:r>
              <w:rPr>
                <w:b/>
                <w:bCs/>
                <w:color w:val="000000"/>
              </w:rPr>
              <w:t>n nh</w:t>
            </w:r>
            <w:r>
              <w:rPr>
                <w:b/>
                <w:bCs/>
                <w:color w:val="000000"/>
              </w:rPr>
              <w:t>ớ</w:t>
            </w:r>
            <w:r>
              <w:rPr>
                <w:b/>
                <w:bCs/>
                <w:color w:val="000000"/>
              </w:rPr>
              <w:t>.)</w:t>
            </w:r>
          </w:p>
          <w:p w14:paraId="05356EEA" w14:textId="77777777" w:rsidR="005D6E3C" w:rsidRDefault="00FC02A3">
            <w:pPr>
              <w:pStyle w:val="NormalWeb"/>
              <w:spacing w:before="0" w:beforeAutospacing="0" w:after="0" w:afterAutospacing="0"/>
              <w:jc w:val="both"/>
              <w:rPr>
                <w:b/>
                <w:bCs/>
                <w:color w:val="000000"/>
              </w:rPr>
            </w:pPr>
            <w:r>
              <w:rPr>
                <w:b/>
                <w:bCs/>
                <w:color w:val="000000"/>
              </w:rPr>
              <w:t>→ C không th</w:t>
            </w:r>
            <w:r>
              <w:rPr>
                <w:b/>
                <w:bCs/>
                <w:color w:val="000000"/>
              </w:rPr>
              <w:t>ể</w:t>
            </w:r>
            <w:r>
              <w:rPr>
                <w:b/>
                <w:bCs/>
                <w:color w:val="000000"/>
              </w:rPr>
              <w:t xml:space="preserve"> suy ra </w:t>
            </w:r>
            <w:r>
              <w:rPr>
                <w:b/>
                <w:bCs/>
                <w:color w:val="000000"/>
              </w:rPr>
              <w:t>ở</w:t>
            </w:r>
            <w:r>
              <w:rPr>
                <w:b/>
                <w:bCs/>
                <w:color w:val="000000"/>
              </w:rPr>
              <w:t xml:space="preserve"> ‘overshadowed’ vì bài đ</w:t>
            </w:r>
            <w:r>
              <w:rPr>
                <w:b/>
                <w:bCs/>
                <w:color w:val="000000"/>
              </w:rPr>
              <w:t>ọ</w:t>
            </w:r>
            <w:r>
              <w:rPr>
                <w:b/>
                <w:bCs/>
                <w:color w:val="000000"/>
              </w:rPr>
              <w:t>c công nh</w:t>
            </w:r>
            <w:r>
              <w:rPr>
                <w:b/>
                <w:bCs/>
                <w:color w:val="000000"/>
              </w:rPr>
              <w:t>ậ</w:t>
            </w:r>
            <w:r>
              <w:rPr>
                <w:b/>
                <w:bCs/>
                <w:color w:val="000000"/>
              </w:rPr>
              <w:t>n c</w:t>
            </w:r>
            <w:r>
              <w:rPr>
                <w:b/>
                <w:bCs/>
                <w:color w:val="000000"/>
              </w:rPr>
              <w:t>ả</w:t>
            </w:r>
            <w:r>
              <w:rPr>
                <w:b/>
                <w:bCs/>
                <w:color w:val="000000"/>
              </w:rPr>
              <w:t xml:space="preserve"> l</w:t>
            </w:r>
            <w:r>
              <w:rPr>
                <w:b/>
                <w:bCs/>
                <w:color w:val="000000"/>
              </w:rPr>
              <w:t>ợ</w:t>
            </w:r>
            <w:r>
              <w:rPr>
                <w:b/>
                <w:bCs/>
                <w:color w:val="000000"/>
              </w:rPr>
              <w:t>i ích và r</w:t>
            </w:r>
            <w:r>
              <w:rPr>
                <w:b/>
                <w:bCs/>
                <w:color w:val="000000"/>
              </w:rPr>
              <w:t>ủ</w:t>
            </w:r>
            <w:r>
              <w:rPr>
                <w:b/>
                <w:bCs/>
                <w:color w:val="000000"/>
              </w:rPr>
              <w:t>i ro, không nói r</w:t>
            </w:r>
            <w:r>
              <w:rPr>
                <w:b/>
                <w:bCs/>
                <w:color w:val="000000"/>
              </w:rPr>
              <w:t>ằ</w:t>
            </w:r>
            <w:r>
              <w:rPr>
                <w:b/>
                <w:bCs/>
                <w:color w:val="000000"/>
              </w:rPr>
              <w:t>ng bên nào l</w:t>
            </w:r>
            <w:r>
              <w:rPr>
                <w:b/>
                <w:bCs/>
                <w:color w:val="000000"/>
              </w:rPr>
              <w:t>ớ</w:t>
            </w:r>
            <w:r>
              <w:rPr>
                <w:b/>
                <w:bCs/>
                <w:color w:val="000000"/>
              </w:rPr>
              <w:t>n hơn.</w:t>
            </w:r>
          </w:p>
          <w:p w14:paraId="6DECC63F" w14:textId="77777777" w:rsidR="005D6E3C" w:rsidRDefault="00FC02A3">
            <w:pPr>
              <w:pStyle w:val="NormalWeb"/>
              <w:spacing w:before="0" w:beforeAutospacing="0" w:after="0" w:afterAutospacing="0"/>
              <w:jc w:val="both"/>
              <w:rPr>
                <w:b/>
                <w:bCs/>
                <w:color w:val="000000"/>
              </w:rPr>
            </w:pPr>
            <w:r>
              <w:rPr>
                <w:b/>
                <w:bCs/>
                <w:color w:val="000000"/>
              </w:rPr>
              <w:t xml:space="preserve">+ The programme claims that 30 minutes of video play in the classroom can improve planning skills, </w:t>
            </w:r>
            <w:r>
              <w:rPr>
                <w:b/>
                <w:bCs/>
                <w:color w:val="000000"/>
              </w:rPr>
              <w:t>memory and motor skills. (Chương trình tuyên b</w:t>
            </w:r>
            <w:r>
              <w:rPr>
                <w:b/>
                <w:bCs/>
                <w:color w:val="000000"/>
              </w:rPr>
              <w:t>ố</w:t>
            </w:r>
            <w:r>
              <w:rPr>
                <w:b/>
                <w:bCs/>
                <w:color w:val="000000"/>
              </w:rPr>
              <w:t xml:space="preserve"> r</w:t>
            </w:r>
            <w:r>
              <w:rPr>
                <w:b/>
                <w:bCs/>
                <w:color w:val="000000"/>
              </w:rPr>
              <w:t>ằ</w:t>
            </w:r>
            <w:r>
              <w:rPr>
                <w:b/>
                <w:bCs/>
                <w:color w:val="000000"/>
              </w:rPr>
              <w:t>ng 30 phút chơi trò chơi đi</w:t>
            </w:r>
            <w:r>
              <w:rPr>
                <w:b/>
                <w:bCs/>
                <w:color w:val="000000"/>
              </w:rPr>
              <w:t>ệ</w:t>
            </w:r>
            <w:r>
              <w:rPr>
                <w:b/>
                <w:bCs/>
                <w:color w:val="000000"/>
              </w:rPr>
              <w:t>n t</w:t>
            </w:r>
            <w:r>
              <w:rPr>
                <w:b/>
                <w:bCs/>
                <w:color w:val="000000"/>
              </w:rPr>
              <w:t>ử</w:t>
            </w:r>
            <w:r>
              <w:rPr>
                <w:b/>
                <w:bCs/>
                <w:color w:val="000000"/>
              </w:rPr>
              <w:t xml:space="preserve"> trong l</w:t>
            </w:r>
            <w:r>
              <w:rPr>
                <w:b/>
                <w:bCs/>
                <w:color w:val="000000"/>
              </w:rPr>
              <w:t>ớ</w:t>
            </w:r>
            <w:r>
              <w:rPr>
                <w:b/>
                <w:bCs/>
                <w:color w:val="000000"/>
              </w:rPr>
              <w:t>p h</w:t>
            </w:r>
            <w:r>
              <w:rPr>
                <w:b/>
                <w:bCs/>
                <w:color w:val="000000"/>
              </w:rPr>
              <w:t>ọ</w:t>
            </w:r>
            <w:r>
              <w:rPr>
                <w:b/>
                <w:bCs/>
                <w:color w:val="000000"/>
              </w:rPr>
              <w:t>c có th</w:t>
            </w:r>
            <w:r>
              <w:rPr>
                <w:b/>
                <w:bCs/>
                <w:color w:val="000000"/>
              </w:rPr>
              <w:t>ể</w:t>
            </w:r>
            <w:r>
              <w:rPr>
                <w:b/>
                <w:bCs/>
                <w:color w:val="000000"/>
              </w:rPr>
              <w:t xml:space="preserve"> c</w:t>
            </w:r>
            <w:r>
              <w:rPr>
                <w:b/>
                <w:bCs/>
                <w:color w:val="000000"/>
              </w:rPr>
              <w:t>ả</w:t>
            </w:r>
            <w:r>
              <w:rPr>
                <w:b/>
                <w:bCs/>
                <w:color w:val="000000"/>
              </w:rPr>
              <w:t>i thi</w:t>
            </w:r>
            <w:r>
              <w:rPr>
                <w:b/>
                <w:bCs/>
                <w:color w:val="000000"/>
              </w:rPr>
              <w:t>ệ</w:t>
            </w:r>
            <w:r>
              <w:rPr>
                <w:b/>
                <w:bCs/>
                <w:color w:val="000000"/>
              </w:rPr>
              <w:t>n k</w:t>
            </w:r>
            <w:r>
              <w:rPr>
                <w:b/>
                <w:bCs/>
                <w:color w:val="000000"/>
              </w:rPr>
              <w:t>ỹ</w:t>
            </w:r>
            <w:r>
              <w:rPr>
                <w:b/>
                <w:bCs/>
                <w:color w:val="000000"/>
              </w:rPr>
              <w:t xml:space="preserve"> năng l</w:t>
            </w:r>
            <w:r>
              <w:rPr>
                <w:b/>
                <w:bCs/>
                <w:color w:val="000000"/>
              </w:rPr>
              <w:t>ậ</w:t>
            </w:r>
            <w:r>
              <w:rPr>
                <w:b/>
                <w:bCs/>
                <w:color w:val="000000"/>
              </w:rPr>
              <w:t>p k</w:t>
            </w:r>
            <w:r>
              <w:rPr>
                <w:b/>
                <w:bCs/>
                <w:color w:val="000000"/>
              </w:rPr>
              <w:t>ế</w:t>
            </w:r>
            <w:r>
              <w:rPr>
                <w:b/>
                <w:bCs/>
                <w:color w:val="000000"/>
              </w:rPr>
              <w:t xml:space="preserve"> ho</w:t>
            </w:r>
            <w:r>
              <w:rPr>
                <w:b/>
                <w:bCs/>
                <w:color w:val="000000"/>
              </w:rPr>
              <w:t>ạ</w:t>
            </w:r>
            <w:r>
              <w:rPr>
                <w:b/>
                <w:bCs/>
                <w:color w:val="000000"/>
              </w:rPr>
              <w:t>ch, trí nh</w:t>
            </w:r>
            <w:r>
              <w:rPr>
                <w:b/>
                <w:bCs/>
                <w:color w:val="000000"/>
              </w:rPr>
              <w:t>ớ</w:t>
            </w:r>
            <w:r>
              <w:rPr>
                <w:b/>
                <w:bCs/>
                <w:color w:val="000000"/>
              </w:rPr>
              <w:t xml:space="preserve"> và k</w:t>
            </w:r>
            <w:r>
              <w:rPr>
                <w:b/>
                <w:bCs/>
                <w:color w:val="000000"/>
              </w:rPr>
              <w:t>ỹ</w:t>
            </w:r>
            <w:r>
              <w:rPr>
                <w:b/>
                <w:bCs/>
                <w:color w:val="000000"/>
              </w:rPr>
              <w:t xml:space="preserve"> năng v</w:t>
            </w:r>
            <w:r>
              <w:rPr>
                <w:b/>
                <w:bCs/>
                <w:color w:val="000000"/>
              </w:rPr>
              <w:t>ậ</w:t>
            </w:r>
            <w:r>
              <w:rPr>
                <w:b/>
                <w:bCs/>
                <w:color w:val="000000"/>
              </w:rPr>
              <w:t>n đ</w:t>
            </w:r>
            <w:r>
              <w:rPr>
                <w:b/>
                <w:bCs/>
                <w:color w:val="000000"/>
              </w:rPr>
              <w:t>ộ</w:t>
            </w:r>
            <w:r>
              <w:rPr>
                <w:b/>
                <w:bCs/>
                <w:color w:val="000000"/>
              </w:rPr>
              <w:t>ng.)</w:t>
            </w:r>
          </w:p>
          <w:p w14:paraId="2F7E446A" w14:textId="77777777" w:rsidR="005D6E3C" w:rsidRDefault="00FC02A3">
            <w:pPr>
              <w:pStyle w:val="NormalWeb"/>
              <w:spacing w:before="0" w:beforeAutospacing="0" w:after="0" w:afterAutospacing="0"/>
              <w:jc w:val="both"/>
              <w:rPr>
                <w:b/>
                <w:bCs/>
                <w:color w:val="000000"/>
              </w:rPr>
            </w:pPr>
            <w:r>
              <w:rPr>
                <w:b/>
                <w:bCs/>
                <w:color w:val="000000"/>
              </w:rPr>
              <w:t>→ D không th</w:t>
            </w:r>
            <w:r>
              <w:rPr>
                <w:b/>
                <w:bCs/>
                <w:color w:val="000000"/>
              </w:rPr>
              <w:t>ể</w:t>
            </w:r>
            <w:r>
              <w:rPr>
                <w:b/>
                <w:bCs/>
                <w:color w:val="000000"/>
              </w:rPr>
              <w:t xml:space="preserve"> suy ra </w:t>
            </w:r>
            <w:r>
              <w:rPr>
                <w:b/>
                <w:bCs/>
                <w:color w:val="000000"/>
              </w:rPr>
              <w:t>ở</w:t>
            </w:r>
            <w:r>
              <w:rPr>
                <w:b/>
                <w:bCs/>
                <w:color w:val="000000"/>
              </w:rPr>
              <w:t xml:space="preserve"> ‘can only be beneficial with a strictly controlled duration’ vì bài</w:t>
            </w:r>
            <w:r>
              <w:rPr>
                <w:b/>
                <w:bCs/>
                <w:color w:val="000000"/>
              </w:rPr>
              <w:t xml:space="preserve"> đ</w:t>
            </w:r>
            <w:r>
              <w:rPr>
                <w:b/>
                <w:bCs/>
                <w:color w:val="000000"/>
              </w:rPr>
              <w:t>ọ</w:t>
            </w:r>
            <w:r>
              <w:rPr>
                <w:b/>
                <w:bCs/>
                <w:color w:val="000000"/>
              </w:rPr>
              <w:t>c ch</w:t>
            </w:r>
            <w:r>
              <w:rPr>
                <w:b/>
                <w:bCs/>
                <w:color w:val="000000"/>
              </w:rPr>
              <w:t>ỉ</w:t>
            </w:r>
            <w:r>
              <w:rPr>
                <w:b/>
                <w:bCs/>
                <w:color w:val="000000"/>
              </w:rPr>
              <w:t xml:space="preserve"> nói r</w:t>
            </w:r>
            <w:r>
              <w:rPr>
                <w:b/>
                <w:bCs/>
                <w:color w:val="000000"/>
              </w:rPr>
              <w:t>ằ</w:t>
            </w:r>
            <w:r>
              <w:rPr>
                <w:b/>
                <w:bCs/>
                <w:color w:val="000000"/>
              </w:rPr>
              <w:t>ng 30 phút chơi trò chơi đi</w:t>
            </w:r>
            <w:r>
              <w:rPr>
                <w:b/>
                <w:bCs/>
                <w:color w:val="000000"/>
              </w:rPr>
              <w:t>ệ</w:t>
            </w:r>
            <w:r>
              <w:rPr>
                <w:b/>
                <w:bCs/>
                <w:color w:val="000000"/>
              </w:rPr>
              <w:t>n t</w:t>
            </w:r>
            <w:r>
              <w:rPr>
                <w:b/>
                <w:bCs/>
                <w:color w:val="000000"/>
              </w:rPr>
              <w:t>ử</w:t>
            </w:r>
            <w:r>
              <w:rPr>
                <w:b/>
                <w:bCs/>
                <w:color w:val="000000"/>
              </w:rPr>
              <w:t xml:space="preserve"> có th</w:t>
            </w:r>
            <w:r>
              <w:rPr>
                <w:b/>
                <w:bCs/>
                <w:color w:val="000000"/>
              </w:rPr>
              <w:t>ể</w:t>
            </w:r>
            <w:r>
              <w:rPr>
                <w:b/>
                <w:bCs/>
                <w:color w:val="000000"/>
              </w:rPr>
              <w:t xml:space="preserve"> c</w:t>
            </w:r>
            <w:r>
              <w:rPr>
                <w:b/>
                <w:bCs/>
                <w:color w:val="000000"/>
              </w:rPr>
              <w:t>ả</w:t>
            </w:r>
            <w:r>
              <w:rPr>
                <w:b/>
                <w:bCs/>
                <w:color w:val="000000"/>
              </w:rPr>
              <w:t>i thi</w:t>
            </w:r>
            <w:r>
              <w:rPr>
                <w:b/>
                <w:bCs/>
                <w:color w:val="000000"/>
              </w:rPr>
              <w:t>ệ</w:t>
            </w:r>
            <w:r>
              <w:rPr>
                <w:b/>
                <w:bCs/>
                <w:color w:val="000000"/>
              </w:rPr>
              <w:t>n k</w:t>
            </w:r>
            <w:r>
              <w:rPr>
                <w:b/>
                <w:bCs/>
                <w:color w:val="000000"/>
              </w:rPr>
              <w:t>ỹ</w:t>
            </w:r>
            <w:r>
              <w:rPr>
                <w:b/>
                <w:bCs/>
                <w:color w:val="000000"/>
              </w:rPr>
              <w:t xml:space="preserve"> năng ch</w:t>
            </w:r>
            <w:r>
              <w:rPr>
                <w:b/>
                <w:bCs/>
                <w:color w:val="000000"/>
              </w:rPr>
              <w:t>ứ</w:t>
            </w:r>
            <w:r>
              <w:rPr>
                <w:b/>
                <w:bCs/>
                <w:color w:val="000000"/>
              </w:rPr>
              <w:t xml:space="preserve"> không nói r</w:t>
            </w:r>
            <w:r>
              <w:rPr>
                <w:b/>
                <w:bCs/>
                <w:color w:val="000000"/>
              </w:rPr>
              <w:t>ằ</w:t>
            </w:r>
            <w:r>
              <w:rPr>
                <w:b/>
                <w:bCs/>
                <w:color w:val="000000"/>
              </w:rPr>
              <w:t>ng c</w:t>
            </w:r>
            <w:r>
              <w:rPr>
                <w:b/>
                <w:bCs/>
                <w:color w:val="000000"/>
              </w:rPr>
              <w:t>ầ</w:t>
            </w:r>
            <w:r>
              <w:rPr>
                <w:b/>
                <w:bCs/>
                <w:color w:val="000000"/>
              </w:rPr>
              <w:t>n ph</w:t>
            </w:r>
            <w:r>
              <w:rPr>
                <w:b/>
                <w:bCs/>
                <w:color w:val="000000"/>
              </w:rPr>
              <w:t>ả</w:t>
            </w:r>
            <w:r>
              <w:rPr>
                <w:b/>
                <w:bCs/>
                <w:color w:val="000000"/>
              </w:rPr>
              <w:t>i ki</w:t>
            </w:r>
            <w:r>
              <w:rPr>
                <w:b/>
                <w:bCs/>
                <w:color w:val="000000"/>
              </w:rPr>
              <w:t>ể</w:t>
            </w:r>
            <w:r>
              <w:rPr>
                <w:b/>
                <w:bCs/>
                <w:color w:val="000000"/>
              </w:rPr>
              <w:t>m soát nghiêm ng</w:t>
            </w:r>
            <w:r>
              <w:rPr>
                <w:b/>
                <w:bCs/>
                <w:color w:val="000000"/>
              </w:rPr>
              <w:t>ặ</w:t>
            </w:r>
            <w:r>
              <w:rPr>
                <w:b/>
                <w:bCs/>
                <w:color w:val="000000"/>
              </w:rPr>
              <w:t>t th</w:t>
            </w:r>
            <w:r>
              <w:rPr>
                <w:b/>
                <w:bCs/>
                <w:color w:val="000000"/>
              </w:rPr>
              <w:t>ờ</w:t>
            </w:r>
            <w:r>
              <w:rPr>
                <w:b/>
                <w:bCs/>
                <w:color w:val="000000"/>
              </w:rPr>
              <w:t>i lư</w:t>
            </w:r>
            <w:r>
              <w:rPr>
                <w:b/>
                <w:bCs/>
                <w:color w:val="000000"/>
              </w:rPr>
              <w:t>ợ</w:t>
            </w:r>
            <w:r>
              <w:rPr>
                <w:b/>
                <w:bCs/>
                <w:color w:val="000000"/>
              </w:rPr>
              <w:t>ng thì m</w:t>
            </w:r>
            <w:r>
              <w:rPr>
                <w:b/>
                <w:bCs/>
                <w:color w:val="000000"/>
              </w:rPr>
              <w:t>ớ</w:t>
            </w:r>
            <w:r>
              <w:rPr>
                <w:b/>
                <w:bCs/>
                <w:color w:val="000000"/>
              </w:rPr>
              <w:t>i có th</w:t>
            </w:r>
            <w:r>
              <w:rPr>
                <w:b/>
                <w:bCs/>
                <w:color w:val="000000"/>
              </w:rPr>
              <w:t>ể</w:t>
            </w:r>
            <w:r>
              <w:rPr>
                <w:b/>
                <w:bCs/>
                <w:color w:val="000000"/>
              </w:rPr>
              <w:t xml:space="preserve"> mang l</w:t>
            </w:r>
            <w:r>
              <w:rPr>
                <w:b/>
                <w:bCs/>
                <w:color w:val="000000"/>
              </w:rPr>
              <w:t>ạ</w:t>
            </w:r>
            <w:r>
              <w:rPr>
                <w:b/>
                <w:bCs/>
                <w:color w:val="000000"/>
              </w:rPr>
              <w:t>i l</w:t>
            </w:r>
            <w:r>
              <w:rPr>
                <w:b/>
                <w:bCs/>
                <w:color w:val="000000"/>
              </w:rPr>
              <w:t>ợ</w:t>
            </w:r>
            <w:r>
              <w:rPr>
                <w:b/>
                <w:bCs/>
                <w:color w:val="000000"/>
              </w:rPr>
              <w:t>i ích.</w:t>
            </w:r>
          </w:p>
          <w:p w14:paraId="1A137525" w14:textId="77777777" w:rsidR="005D6E3C" w:rsidRDefault="00FC02A3">
            <w:pPr>
              <w:pStyle w:val="NormalWeb"/>
              <w:spacing w:before="0" w:beforeAutospacing="0" w:after="0" w:afterAutospacing="0"/>
              <w:jc w:val="both"/>
              <w:rPr>
                <w:b/>
                <w:bCs/>
                <w:color w:val="000000"/>
              </w:rPr>
            </w:pPr>
            <w:r>
              <w:rPr>
                <w:b/>
                <w:bCs/>
                <w:color w:val="000000"/>
              </w:rPr>
              <w:t>+ The not-for-profit organisation, Makerspace, has developed an education programme based</w:t>
            </w:r>
            <w:r>
              <w:rPr>
                <w:b/>
                <w:bCs/>
                <w:color w:val="000000"/>
              </w:rPr>
              <w:t xml:space="preserve"> around games in conjunction with Minecraft. (T</w:t>
            </w:r>
            <w:r>
              <w:rPr>
                <w:b/>
                <w:bCs/>
                <w:color w:val="000000"/>
              </w:rPr>
              <w:t>ổ</w:t>
            </w:r>
            <w:r>
              <w:rPr>
                <w:b/>
                <w:bCs/>
                <w:color w:val="000000"/>
              </w:rPr>
              <w:t xml:space="preserve"> ch</w:t>
            </w:r>
            <w:r>
              <w:rPr>
                <w:b/>
                <w:bCs/>
                <w:color w:val="000000"/>
              </w:rPr>
              <w:t>ứ</w:t>
            </w:r>
            <w:r>
              <w:rPr>
                <w:b/>
                <w:bCs/>
                <w:color w:val="000000"/>
              </w:rPr>
              <w:t>c phi l</w:t>
            </w:r>
            <w:r>
              <w:rPr>
                <w:b/>
                <w:bCs/>
                <w:color w:val="000000"/>
              </w:rPr>
              <w:t>ợ</w:t>
            </w:r>
            <w:r>
              <w:rPr>
                <w:b/>
                <w:bCs/>
                <w:color w:val="000000"/>
              </w:rPr>
              <w:t>i nhu</w:t>
            </w:r>
            <w:r>
              <w:rPr>
                <w:b/>
                <w:bCs/>
                <w:color w:val="000000"/>
              </w:rPr>
              <w:t>ậ</w:t>
            </w:r>
            <w:r>
              <w:rPr>
                <w:b/>
                <w:bCs/>
                <w:color w:val="000000"/>
              </w:rPr>
              <w:t>n Makerspace đã phát tri</w:t>
            </w:r>
            <w:r>
              <w:rPr>
                <w:b/>
                <w:bCs/>
                <w:color w:val="000000"/>
              </w:rPr>
              <w:t>ể</w:t>
            </w:r>
            <w:r>
              <w:rPr>
                <w:b/>
                <w:bCs/>
                <w:color w:val="000000"/>
              </w:rPr>
              <w:t>n m</w:t>
            </w:r>
            <w:r>
              <w:rPr>
                <w:b/>
                <w:bCs/>
                <w:color w:val="000000"/>
              </w:rPr>
              <w:t>ộ</w:t>
            </w:r>
            <w:r>
              <w:rPr>
                <w:b/>
                <w:bCs/>
                <w:color w:val="000000"/>
              </w:rPr>
              <w:t>t chương trình giáo d</w:t>
            </w:r>
            <w:r>
              <w:rPr>
                <w:b/>
                <w:bCs/>
                <w:color w:val="000000"/>
              </w:rPr>
              <w:t>ụ</w:t>
            </w:r>
            <w:r>
              <w:rPr>
                <w:b/>
                <w:bCs/>
                <w:color w:val="000000"/>
              </w:rPr>
              <w:t>c d</w:t>
            </w:r>
            <w:r>
              <w:rPr>
                <w:b/>
                <w:bCs/>
                <w:color w:val="000000"/>
              </w:rPr>
              <w:t>ự</w:t>
            </w:r>
            <w:r>
              <w:rPr>
                <w:b/>
                <w:bCs/>
                <w:color w:val="000000"/>
              </w:rPr>
              <w:t>a trên các trò chơi k</w:t>
            </w:r>
            <w:r>
              <w:rPr>
                <w:b/>
                <w:bCs/>
                <w:color w:val="000000"/>
              </w:rPr>
              <w:t>ế</w:t>
            </w:r>
            <w:r>
              <w:rPr>
                <w:b/>
                <w:bCs/>
                <w:color w:val="000000"/>
              </w:rPr>
              <w:t>t h</w:t>
            </w:r>
            <w:r>
              <w:rPr>
                <w:b/>
                <w:bCs/>
                <w:color w:val="000000"/>
              </w:rPr>
              <w:t>ợ</w:t>
            </w:r>
            <w:r>
              <w:rPr>
                <w:b/>
                <w:bCs/>
                <w:color w:val="000000"/>
              </w:rPr>
              <w:t>p v</w:t>
            </w:r>
            <w:r>
              <w:rPr>
                <w:b/>
                <w:bCs/>
                <w:color w:val="000000"/>
              </w:rPr>
              <w:t>ớ</w:t>
            </w:r>
            <w:r>
              <w:rPr>
                <w:b/>
                <w:bCs/>
                <w:color w:val="000000"/>
              </w:rPr>
              <w:t>i Minecraft.)</w:t>
            </w:r>
          </w:p>
          <w:p w14:paraId="7781CFB9" w14:textId="77777777" w:rsidR="005D6E3C" w:rsidRDefault="00FC02A3">
            <w:pPr>
              <w:pStyle w:val="NormalWeb"/>
              <w:spacing w:before="0" w:beforeAutospacing="0" w:after="0" w:afterAutospacing="0"/>
              <w:jc w:val="both"/>
              <w:rPr>
                <w:b/>
                <w:bCs/>
                <w:color w:val="000000"/>
              </w:rPr>
            </w:pPr>
            <w:r>
              <w:rPr>
                <w:b/>
                <w:bCs/>
                <w:color w:val="000000"/>
              </w:rPr>
              <w:t>→ A có th</w:t>
            </w:r>
            <w:r>
              <w:rPr>
                <w:b/>
                <w:bCs/>
                <w:color w:val="000000"/>
              </w:rPr>
              <w:t>ể</w:t>
            </w:r>
            <w:r>
              <w:rPr>
                <w:b/>
                <w:bCs/>
                <w:color w:val="000000"/>
              </w:rPr>
              <w:t xml:space="preserve"> đư</w:t>
            </w:r>
            <w:r>
              <w:rPr>
                <w:b/>
                <w:bCs/>
                <w:color w:val="000000"/>
              </w:rPr>
              <w:t>ợ</w:t>
            </w:r>
            <w:r>
              <w:rPr>
                <w:b/>
                <w:bCs/>
                <w:color w:val="000000"/>
              </w:rPr>
              <w:t>c suy ra t</w:t>
            </w:r>
            <w:r>
              <w:rPr>
                <w:b/>
                <w:bCs/>
                <w:color w:val="000000"/>
              </w:rPr>
              <w:t>ừ</w:t>
            </w:r>
            <w:r>
              <w:rPr>
                <w:b/>
                <w:bCs/>
                <w:color w:val="000000"/>
              </w:rPr>
              <w:t xml:space="preserve"> bài đ</w:t>
            </w:r>
            <w:r>
              <w:rPr>
                <w:b/>
                <w:bCs/>
                <w:color w:val="000000"/>
              </w:rPr>
              <w:t>ọ</w:t>
            </w:r>
            <w:r>
              <w:rPr>
                <w:b/>
                <w:bCs/>
                <w:color w:val="000000"/>
              </w:rPr>
              <w:t>c.</w:t>
            </w:r>
          </w:p>
          <w:p w14:paraId="4A0AF0C1" w14:textId="77777777" w:rsidR="005D6E3C" w:rsidRDefault="00FC02A3">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A</w:t>
            </w:r>
          </w:p>
        </w:tc>
      </w:tr>
    </w:tbl>
    <w:p w14:paraId="743F8DD7" w14:textId="77777777" w:rsidR="005D6E3C" w:rsidRDefault="00FC02A3">
      <w:pPr>
        <w:jc w:val="center"/>
        <w:divId w:val="824394153"/>
        <w:rPr>
          <w:rFonts w:eastAsia="Times New Roman"/>
        </w:rPr>
      </w:pPr>
      <w:r>
        <w:rPr>
          <w:rFonts w:eastAsia="Times New Roman"/>
        </w:rPr>
        <w:lastRenderedPageBreak/>
        <w:pict w14:anchorId="0BB292AE">
          <v:rect id="_x0000_i1063" style="width:540pt;height:1.5pt" o:hralign="center" o:hrstd="t" o:hr="t" fillcolor="#a0a0a0" stroked="f"/>
        </w:pict>
      </w:r>
    </w:p>
    <w:p w14:paraId="4531774D" w14:textId="77777777" w:rsidR="005D6E3C" w:rsidRDefault="00FC02A3">
      <w:pPr>
        <w:pStyle w:val="Heading2"/>
        <w:spacing w:before="0" w:after="0"/>
        <w:divId w:val="824394153"/>
        <w:rPr>
          <w:rFonts w:eastAsia="Times New Roman"/>
        </w:rPr>
      </w:pPr>
      <w:r>
        <w:rPr>
          <w:rFonts w:eastAsia="Times New Roman"/>
        </w:rPr>
        <w:t>Câu 40</w:t>
      </w:r>
    </w:p>
    <w:p w14:paraId="15BAAB1A" w14:textId="77777777" w:rsidR="005D6E3C" w:rsidRDefault="00FC02A3">
      <w:pPr>
        <w:shd w:val="clear" w:color="auto" w:fill="F8F9FA"/>
        <w:divId w:val="1239248549"/>
        <w:rPr>
          <w:rFonts w:eastAsia="Times New Roman"/>
        </w:rPr>
      </w:pPr>
      <w:r>
        <w:rPr>
          <w:rFonts w:eastAsia="Times New Roman"/>
        </w:rPr>
        <w:t>Which of the following best su</w:t>
      </w:r>
      <w:r>
        <w:rPr>
          <w:rFonts w:eastAsia="Times New Roman"/>
        </w:rPr>
        <w:t>mmarises the passage?</w:t>
      </w:r>
    </w:p>
    <w:p w14:paraId="3542CE07" w14:textId="77777777" w:rsidR="005D6E3C" w:rsidRDefault="00FC02A3">
      <w:pPr>
        <w:divId w:val="1789737956"/>
      </w:pPr>
      <w:r>
        <w:t>A. Video games can surprisingly help develop essential skills like problem-solving, patience, and decision-making, offering a sense of achievement, but excessive screen time and online interactions require caution.</w:t>
      </w:r>
    </w:p>
    <w:p w14:paraId="5EE6A441" w14:textId="77777777" w:rsidR="005D6E3C" w:rsidRDefault="00FC02A3">
      <w:pPr>
        <w:divId w:val="1789737956"/>
      </w:pPr>
      <w:r>
        <w:t>B. While computer s</w:t>
      </w:r>
      <w:r>
        <w:t>kills are vital, video games offer unexpected benefits for developing problem-solving and decision-making skills through challenges and virtual consequences, with some educational programmes now incorporating them.</w:t>
      </w:r>
    </w:p>
    <w:p w14:paraId="513836EA" w14:textId="77777777" w:rsidR="005D6E3C" w:rsidRDefault="00FC02A3">
      <w:pPr>
        <w:divId w:val="1789737956"/>
      </w:pPr>
      <w:r>
        <w:t>C. Developing crucial life skills such as</w:t>
      </w:r>
      <w:r>
        <w:t xml:space="preserve"> problem-solving and patience can be achieved through playing certain video games that offer challenges and feedback on decisions, with educational programmes now using games like Minecraft.</w:t>
      </w:r>
    </w:p>
    <w:p w14:paraId="749F9F06" w14:textId="77777777" w:rsidR="005D6E3C" w:rsidRDefault="00FC02A3">
      <w:pPr>
        <w:divId w:val="1789737956"/>
      </w:pPr>
      <w:r>
        <w:rPr>
          <w:rFonts w:ascii="Segoe UI Emoji" w:hAnsi="Segoe UI Emoji" w:cs="Segoe UI Emoji"/>
          <w:b/>
          <w:bCs/>
        </w:rPr>
        <w:t>✔</w:t>
      </w:r>
      <w:r>
        <w:rPr>
          <w:rFonts w:ascii="Segoe UI Emoji" w:hAnsi="Segoe UI Emoji" w:cs="Segoe UI Emoji"/>
          <w:b/>
          <w:bCs/>
        </w:rPr>
        <w:t>️</w:t>
      </w:r>
      <w:r>
        <w:rPr>
          <w:b/>
          <w:bCs/>
        </w:rPr>
        <w:t xml:space="preserve"> D. Video games can be surprisingly beneficial for developing e</w:t>
      </w:r>
      <w:r>
        <w:rPr>
          <w:b/>
          <w:bCs/>
        </w:rPr>
        <w:t>ssential life skills, but moderation is crucial to avoid isolation and online risks, with educational programmes integrating them for skill development.</w:t>
      </w:r>
    </w:p>
    <w:p w14:paraId="2AA4983A" w14:textId="77777777" w:rsidR="005D6E3C" w:rsidRDefault="00FC02A3">
      <w:pPr>
        <w:pStyle w:val="NormalWeb"/>
        <w:spacing w:before="0" w:beforeAutospacing="0" w:after="0" w:afterAutospacing="0"/>
        <w:divId w:val="824394153"/>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D. Video games can be surprisingly beneficial for developing essential life skills</w:t>
      </w:r>
      <w:r>
        <w:t>, but moderation is crucial to avoid isolation and online risks, with educational programmes integrating them for skill development.</w:t>
      </w:r>
    </w:p>
    <w:tbl>
      <w:tblPr>
        <w:tblW w:w="5000" w:type="pct"/>
        <w:tblLook w:val="04A0" w:firstRow="1" w:lastRow="0" w:firstColumn="1" w:lastColumn="0" w:noHBand="0" w:noVBand="1"/>
      </w:tblPr>
      <w:tblGrid>
        <w:gridCol w:w="10800"/>
      </w:tblGrid>
      <w:tr w:rsidR="005D6E3C" w14:paraId="7DEDC493" w14:textId="77777777">
        <w:trPr>
          <w:divId w:val="1334145571"/>
        </w:trPr>
        <w:tc>
          <w:tcPr>
            <w:tcW w:w="5000" w:type="pct"/>
            <w:tcMar>
              <w:top w:w="0" w:type="dxa"/>
              <w:left w:w="120" w:type="dxa"/>
              <w:bottom w:w="0" w:type="dxa"/>
              <w:right w:w="120" w:type="dxa"/>
            </w:tcMar>
            <w:hideMark/>
          </w:tcPr>
          <w:p w14:paraId="0770A40B" w14:textId="77777777" w:rsidR="005D6E3C" w:rsidRDefault="00FC02A3">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Tóm t</w:t>
            </w:r>
            <w:r>
              <w:rPr>
                <w:b/>
                <w:bCs/>
                <w:color w:val="000000"/>
              </w:rPr>
              <w:t>ắ</w:t>
            </w:r>
            <w:r>
              <w:rPr>
                <w:b/>
                <w:bCs/>
                <w:color w:val="000000"/>
              </w:rPr>
              <w:t>t bài đ</w:t>
            </w:r>
            <w:r>
              <w:rPr>
                <w:b/>
                <w:bCs/>
                <w:color w:val="000000"/>
              </w:rPr>
              <w:t>ọ</w:t>
            </w:r>
            <w:r>
              <w:rPr>
                <w:b/>
                <w:bCs/>
                <w:color w:val="000000"/>
              </w:rPr>
              <w:t>c</w:t>
            </w:r>
          </w:p>
          <w:p w14:paraId="0751EB9A" w14:textId="77777777" w:rsidR="005D6E3C" w:rsidRDefault="00FC02A3">
            <w:pPr>
              <w:pStyle w:val="NormalWeb"/>
              <w:spacing w:before="0" w:beforeAutospacing="0" w:after="0" w:afterAutospacing="0"/>
              <w:jc w:val="both"/>
              <w:rPr>
                <w:b/>
                <w:bCs/>
                <w:color w:val="000000"/>
              </w:rPr>
            </w:pPr>
            <w:r>
              <w:rPr>
                <w:b/>
                <w:bCs/>
                <w:color w:val="000000"/>
              </w:rPr>
              <w:t>Đi</w:t>
            </w:r>
            <w:r>
              <w:rPr>
                <w:b/>
                <w:bCs/>
                <w:color w:val="000000"/>
              </w:rPr>
              <w:t>ề</w:t>
            </w:r>
            <w:r>
              <w:rPr>
                <w:b/>
                <w:bCs/>
                <w:color w:val="000000"/>
              </w:rPr>
              <w:t>u nào sau đây tóm t</w:t>
            </w:r>
            <w:r>
              <w:rPr>
                <w:b/>
                <w:bCs/>
                <w:color w:val="000000"/>
              </w:rPr>
              <w:t>ắ</w:t>
            </w:r>
            <w:r>
              <w:rPr>
                <w:b/>
                <w:bCs/>
                <w:color w:val="000000"/>
              </w:rPr>
              <w:t>t t</w:t>
            </w:r>
            <w:r>
              <w:rPr>
                <w:b/>
                <w:bCs/>
                <w:color w:val="000000"/>
              </w:rPr>
              <w:t>ố</w:t>
            </w:r>
            <w:r>
              <w:rPr>
                <w:b/>
                <w:bCs/>
                <w:color w:val="000000"/>
              </w:rPr>
              <w:t>t nh</w:t>
            </w:r>
            <w:r>
              <w:rPr>
                <w:b/>
                <w:bCs/>
                <w:color w:val="000000"/>
              </w:rPr>
              <w:t>ấ</w:t>
            </w:r>
            <w:r>
              <w:rPr>
                <w:b/>
                <w:bCs/>
                <w:color w:val="000000"/>
              </w:rPr>
              <w:t>t bài đ</w:t>
            </w:r>
            <w:r>
              <w:rPr>
                <w:b/>
                <w:bCs/>
                <w:color w:val="000000"/>
              </w:rPr>
              <w:t>ọ</w:t>
            </w:r>
            <w:r>
              <w:rPr>
                <w:b/>
                <w:bCs/>
                <w:color w:val="000000"/>
              </w:rPr>
              <w:t xml:space="preserve">c? </w:t>
            </w:r>
          </w:p>
          <w:p w14:paraId="6CC82FDC" w14:textId="77777777" w:rsidR="005D6E3C" w:rsidRDefault="00FC02A3">
            <w:pPr>
              <w:pStyle w:val="NormalWeb"/>
              <w:spacing w:before="0" w:beforeAutospacing="0" w:after="0" w:afterAutospacing="0"/>
              <w:jc w:val="both"/>
              <w:rPr>
                <w:b/>
                <w:bCs/>
                <w:color w:val="000000"/>
              </w:rPr>
            </w:pPr>
            <w:r>
              <w:rPr>
                <w:b/>
                <w:bCs/>
                <w:color w:val="000000"/>
              </w:rPr>
              <w:lastRenderedPageBreak/>
              <w:t>A. Trò chơi đi</w:t>
            </w:r>
            <w:r>
              <w:rPr>
                <w:b/>
                <w:bCs/>
                <w:color w:val="000000"/>
              </w:rPr>
              <w:t>ệ</w:t>
            </w:r>
            <w:r>
              <w:rPr>
                <w:b/>
                <w:bCs/>
                <w:color w:val="000000"/>
              </w:rPr>
              <w:t>n t</w:t>
            </w:r>
            <w:r>
              <w:rPr>
                <w:b/>
                <w:bCs/>
                <w:color w:val="000000"/>
              </w:rPr>
              <w:t>ử</w:t>
            </w:r>
            <w:r>
              <w:rPr>
                <w:b/>
                <w:bCs/>
                <w:color w:val="000000"/>
              </w:rPr>
              <w:t xml:space="preserve"> có th</w:t>
            </w:r>
            <w:r>
              <w:rPr>
                <w:b/>
                <w:bCs/>
                <w:color w:val="000000"/>
              </w:rPr>
              <w:t>ể</w:t>
            </w:r>
            <w:r>
              <w:rPr>
                <w:b/>
                <w:bCs/>
                <w:color w:val="000000"/>
              </w:rPr>
              <w:t xml:space="preserve"> giúp phát tri</w:t>
            </w:r>
            <w:r>
              <w:rPr>
                <w:b/>
                <w:bCs/>
                <w:color w:val="000000"/>
              </w:rPr>
              <w:t>ể</w:t>
            </w:r>
            <w:r>
              <w:rPr>
                <w:b/>
                <w:bCs/>
                <w:color w:val="000000"/>
              </w:rPr>
              <w:t>n các k</w:t>
            </w:r>
            <w:r>
              <w:rPr>
                <w:b/>
                <w:bCs/>
                <w:color w:val="000000"/>
              </w:rPr>
              <w:t>ỹ</w:t>
            </w:r>
            <w:r>
              <w:rPr>
                <w:b/>
                <w:bCs/>
                <w:color w:val="000000"/>
              </w:rPr>
              <w:t xml:space="preserve"> nă</w:t>
            </w:r>
            <w:r>
              <w:rPr>
                <w:b/>
                <w:bCs/>
                <w:color w:val="000000"/>
              </w:rPr>
              <w:t>ng thi</w:t>
            </w:r>
            <w:r>
              <w:rPr>
                <w:b/>
                <w:bCs/>
                <w:color w:val="000000"/>
              </w:rPr>
              <w:t>ế</w:t>
            </w:r>
            <w:r>
              <w:rPr>
                <w:b/>
                <w:bCs/>
                <w:color w:val="000000"/>
              </w:rPr>
              <w:t>t y</w:t>
            </w:r>
            <w:r>
              <w:rPr>
                <w:b/>
                <w:bCs/>
                <w:color w:val="000000"/>
              </w:rPr>
              <w:t>ế</w:t>
            </w:r>
            <w:r>
              <w:rPr>
                <w:b/>
                <w:bCs/>
                <w:color w:val="000000"/>
              </w:rPr>
              <w:t>u m</w:t>
            </w:r>
            <w:r>
              <w:rPr>
                <w:b/>
                <w:bCs/>
                <w:color w:val="000000"/>
              </w:rPr>
              <w:t>ộ</w:t>
            </w:r>
            <w:r>
              <w:rPr>
                <w:b/>
                <w:bCs/>
                <w:color w:val="000000"/>
              </w:rPr>
              <w:t>t cách đáng ng</w:t>
            </w:r>
            <w:r>
              <w:rPr>
                <w:b/>
                <w:bCs/>
                <w:color w:val="000000"/>
              </w:rPr>
              <w:t>ạ</w:t>
            </w:r>
            <w:r>
              <w:rPr>
                <w:b/>
                <w:bCs/>
                <w:color w:val="000000"/>
              </w:rPr>
              <w:t>c nhiên như gi</w:t>
            </w:r>
            <w:r>
              <w:rPr>
                <w:b/>
                <w:bCs/>
                <w:color w:val="000000"/>
              </w:rPr>
              <w:t>ả</w:t>
            </w:r>
            <w:r>
              <w:rPr>
                <w:b/>
                <w:bCs/>
                <w:color w:val="000000"/>
              </w:rPr>
              <w:t>i quy</w:t>
            </w:r>
            <w:r>
              <w:rPr>
                <w:b/>
                <w:bCs/>
                <w:color w:val="000000"/>
              </w:rPr>
              <w:t>ế</w:t>
            </w:r>
            <w:r>
              <w:rPr>
                <w:b/>
                <w:bCs/>
                <w:color w:val="000000"/>
              </w:rPr>
              <w:t>t v</w:t>
            </w:r>
            <w:r>
              <w:rPr>
                <w:b/>
                <w:bCs/>
                <w:color w:val="000000"/>
              </w:rPr>
              <w:t>ấ</w:t>
            </w:r>
            <w:r>
              <w:rPr>
                <w:b/>
                <w:bCs/>
                <w:color w:val="000000"/>
              </w:rPr>
              <w:t>n đ</w:t>
            </w:r>
            <w:r>
              <w:rPr>
                <w:b/>
                <w:bCs/>
                <w:color w:val="000000"/>
              </w:rPr>
              <w:t>ề</w:t>
            </w:r>
            <w:r>
              <w:rPr>
                <w:b/>
                <w:bCs/>
                <w:color w:val="000000"/>
              </w:rPr>
              <w:t>, s</w:t>
            </w:r>
            <w:r>
              <w:rPr>
                <w:b/>
                <w:bCs/>
                <w:color w:val="000000"/>
              </w:rPr>
              <w:t>ự</w:t>
            </w:r>
            <w:r>
              <w:rPr>
                <w:b/>
                <w:bCs/>
                <w:color w:val="000000"/>
              </w:rPr>
              <w:t xml:space="preserve"> kiên nh</w:t>
            </w:r>
            <w:r>
              <w:rPr>
                <w:b/>
                <w:bCs/>
                <w:color w:val="000000"/>
              </w:rPr>
              <w:t>ẫ</w:t>
            </w:r>
            <w:r>
              <w:rPr>
                <w:b/>
                <w:bCs/>
                <w:color w:val="000000"/>
              </w:rPr>
              <w:t>n và ra quy</w:t>
            </w:r>
            <w:r>
              <w:rPr>
                <w:b/>
                <w:bCs/>
                <w:color w:val="000000"/>
              </w:rPr>
              <w:t>ế</w:t>
            </w:r>
            <w:r>
              <w:rPr>
                <w:b/>
                <w:bCs/>
                <w:color w:val="000000"/>
              </w:rPr>
              <w:t>t đ</w:t>
            </w:r>
            <w:r>
              <w:rPr>
                <w:b/>
                <w:bCs/>
                <w:color w:val="000000"/>
              </w:rPr>
              <w:t>ị</w:t>
            </w:r>
            <w:r>
              <w:rPr>
                <w:b/>
                <w:bCs/>
                <w:color w:val="000000"/>
              </w:rPr>
              <w:t>nh, mang l</w:t>
            </w:r>
            <w:r>
              <w:rPr>
                <w:b/>
                <w:bCs/>
                <w:color w:val="000000"/>
              </w:rPr>
              <w:t>ạ</w:t>
            </w:r>
            <w:r>
              <w:rPr>
                <w:b/>
                <w:bCs/>
                <w:color w:val="000000"/>
              </w:rPr>
              <w:t>i c</w:t>
            </w:r>
            <w:r>
              <w:rPr>
                <w:b/>
                <w:bCs/>
                <w:color w:val="000000"/>
              </w:rPr>
              <w:t>ả</w:t>
            </w:r>
            <w:r>
              <w:rPr>
                <w:b/>
                <w:bCs/>
                <w:color w:val="000000"/>
              </w:rPr>
              <w:t>m giác đ</w:t>
            </w:r>
            <w:r>
              <w:rPr>
                <w:b/>
                <w:bCs/>
                <w:color w:val="000000"/>
              </w:rPr>
              <w:t>ạ</w:t>
            </w:r>
            <w:r>
              <w:rPr>
                <w:b/>
                <w:bCs/>
                <w:color w:val="000000"/>
              </w:rPr>
              <w:t>t đư</w:t>
            </w:r>
            <w:r>
              <w:rPr>
                <w:b/>
                <w:bCs/>
                <w:color w:val="000000"/>
              </w:rPr>
              <w:t>ợ</w:t>
            </w:r>
            <w:r>
              <w:rPr>
                <w:b/>
                <w:bCs/>
                <w:color w:val="000000"/>
              </w:rPr>
              <w:t>c thành t</w:t>
            </w:r>
            <w:r>
              <w:rPr>
                <w:b/>
                <w:bCs/>
                <w:color w:val="000000"/>
              </w:rPr>
              <w:t>ự</w:t>
            </w:r>
            <w:r>
              <w:rPr>
                <w:b/>
                <w:bCs/>
                <w:color w:val="000000"/>
              </w:rPr>
              <w:t>u, nhưng th</w:t>
            </w:r>
            <w:r>
              <w:rPr>
                <w:b/>
                <w:bCs/>
                <w:color w:val="000000"/>
              </w:rPr>
              <w:t>ờ</w:t>
            </w:r>
            <w:r>
              <w:rPr>
                <w:b/>
                <w:bCs/>
                <w:color w:val="000000"/>
              </w:rPr>
              <w:t>i gian s</w:t>
            </w:r>
            <w:r>
              <w:rPr>
                <w:b/>
                <w:bCs/>
                <w:color w:val="000000"/>
              </w:rPr>
              <w:t>ử</w:t>
            </w:r>
            <w:r>
              <w:rPr>
                <w:b/>
                <w:bCs/>
                <w:color w:val="000000"/>
              </w:rPr>
              <w:t xml:space="preserve"> d</w:t>
            </w:r>
            <w:r>
              <w:rPr>
                <w:b/>
                <w:bCs/>
                <w:color w:val="000000"/>
              </w:rPr>
              <w:t>ụ</w:t>
            </w:r>
            <w:r>
              <w:rPr>
                <w:b/>
                <w:bCs/>
                <w:color w:val="000000"/>
              </w:rPr>
              <w:t>ng thi</w:t>
            </w:r>
            <w:r>
              <w:rPr>
                <w:b/>
                <w:bCs/>
                <w:color w:val="000000"/>
              </w:rPr>
              <w:t>ế</w:t>
            </w:r>
            <w:r>
              <w:rPr>
                <w:b/>
                <w:bCs/>
                <w:color w:val="000000"/>
              </w:rPr>
              <w:t>t b</w:t>
            </w:r>
            <w:r>
              <w:rPr>
                <w:b/>
                <w:bCs/>
                <w:color w:val="000000"/>
              </w:rPr>
              <w:t>ị</w:t>
            </w:r>
            <w:r>
              <w:rPr>
                <w:b/>
                <w:bCs/>
                <w:color w:val="000000"/>
              </w:rPr>
              <w:t xml:space="preserve"> quá nhi</w:t>
            </w:r>
            <w:r>
              <w:rPr>
                <w:b/>
                <w:bCs/>
                <w:color w:val="000000"/>
              </w:rPr>
              <w:t>ề</w:t>
            </w:r>
            <w:r>
              <w:rPr>
                <w:b/>
                <w:bCs/>
                <w:color w:val="000000"/>
              </w:rPr>
              <w:t>u và tương tác tr</w:t>
            </w:r>
            <w:r>
              <w:rPr>
                <w:b/>
                <w:bCs/>
                <w:color w:val="000000"/>
              </w:rPr>
              <w:t>ự</w:t>
            </w:r>
            <w:r>
              <w:rPr>
                <w:b/>
                <w:bCs/>
                <w:color w:val="000000"/>
              </w:rPr>
              <w:t>c tuy</w:t>
            </w:r>
            <w:r>
              <w:rPr>
                <w:b/>
                <w:bCs/>
                <w:color w:val="000000"/>
              </w:rPr>
              <w:t>ế</w:t>
            </w:r>
            <w:r>
              <w:rPr>
                <w:b/>
                <w:bCs/>
                <w:color w:val="000000"/>
              </w:rPr>
              <w:t>n đòi h</w:t>
            </w:r>
            <w:r>
              <w:rPr>
                <w:b/>
                <w:bCs/>
                <w:color w:val="000000"/>
              </w:rPr>
              <w:t>ỏ</w:t>
            </w:r>
            <w:r>
              <w:rPr>
                <w:b/>
                <w:bCs/>
                <w:color w:val="000000"/>
              </w:rPr>
              <w:t>i s</w:t>
            </w:r>
            <w:r>
              <w:rPr>
                <w:b/>
                <w:bCs/>
                <w:color w:val="000000"/>
              </w:rPr>
              <w:t>ự</w:t>
            </w:r>
            <w:r>
              <w:rPr>
                <w:b/>
                <w:bCs/>
                <w:color w:val="000000"/>
              </w:rPr>
              <w:t xml:space="preserve"> th</w:t>
            </w:r>
            <w:r>
              <w:rPr>
                <w:b/>
                <w:bCs/>
                <w:color w:val="000000"/>
              </w:rPr>
              <w:t>ậ</w:t>
            </w:r>
            <w:r>
              <w:rPr>
                <w:b/>
                <w:bCs/>
                <w:color w:val="000000"/>
              </w:rPr>
              <w:t>n tr</w:t>
            </w:r>
            <w:r>
              <w:rPr>
                <w:b/>
                <w:bCs/>
                <w:color w:val="000000"/>
              </w:rPr>
              <w:t>ọ</w:t>
            </w:r>
            <w:r>
              <w:rPr>
                <w:b/>
                <w:bCs/>
                <w:color w:val="000000"/>
              </w:rPr>
              <w:t>ng. → Sai vì chưa đ</w:t>
            </w:r>
            <w:r>
              <w:rPr>
                <w:b/>
                <w:bCs/>
                <w:color w:val="000000"/>
              </w:rPr>
              <w:t>ề</w:t>
            </w:r>
            <w:r>
              <w:rPr>
                <w:b/>
                <w:bCs/>
                <w:color w:val="000000"/>
              </w:rPr>
              <w:t xml:space="preserve"> c</w:t>
            </w:r>
            <w:r>
              <w:rPr>
                <w:b/>
                <w:bCs/>
                <w:color w:val="000000"/>
              </w:rPr>
              <w:t>ậ</w:t>
            </w:r>
            <w:r>
              <w:rPr>
                <w:b/>
                <w:bCs/>
                <w:color w:val="000000"/>
              </w:rPr>
              <w:t>p đ</w:t>
            </w:r>
            <w:r>
              <w:rPr>
                <w:b/>
                <w:bCs/>
                <w:color w:val="000000"/>
              </w:rPr>
              <w:t>ế</w:t>
            </w:r>
            <w:r>
              <w:rPr>
                <w:b/>
                <w:bCs/>
                <w:color w:val="000000"/>
              </w:rPr>
              <w:t>n vi</w:t>
            </w:r>
            <w:r>
              <w:rPr>
                <w:b/>
                <w:bCs/>
                <w:color w:val="000000"/>
              </w:rPr>
              <w:t>ệ</w:t>
            </w:r>
            <w:r>
              <w:rPr>
                <w:b/>
                <w:bCs/>
                <w:color w:val="000000"/>
              </w:rPr>
              <w:t>c tích h</w:t>
            </w:r>
            <w:r>
              <w:rPr>
                <w:b/>
                <w:bCs/>
                <w:color w:val="000000"/>
              </w:rPr>
              <w:t>ợ</w:t>
            </w:r>
            <w:r>
              <w:rPr>
                <w:b/>
                <w:bCs/>
                <w:color w:val="000000"/>
              </w:rPr>
              <w:t>p trò chơi đi</w:t>
            </w:r>
            <w:r>
              <w:rPr>
                <w:b/>
                <w:bCs/>
                <w:color w:val="000000"/>
              </w:rPr>
              <w:t>ệ</w:t>
            </w:r>
            <w:r>
              <w:rPr>
                <w:b/>
                <w:bCs/>
                <w:color w:val="000000"/>
              </w:rPr>
              <w:t>n t</w:t>
            </w:r>
            <w:r>
              <w:rPr>
                <w:b/>
                <w:bCs/>
                <w:color w:val="000000"/>
              </w:rPr>
              <w:t>ử</w:t>
            </w:r>
            <w:r>
              <w:rPr>
                <w:b/>
                <w:bCs/>
                <w:color w:val="000000"/>
              </w:rPr>
              <w:t xml:space="preserve"> vào giáo d</w:t>
            </w:r>
            <w:r>
              <w:rPr>
                <w:b/>
                <w:bCs/>
                <w:color w:val="000000"/>
              </w:rPr>
              <w:t>ụ</w:t>
            </w:r>
            <w:r>
              <w:rPr>
                <w:b/>
                <w:bCs/>
                <w:color w:val="000000"/>
              </w:rPr>
              <w:t>c.</w:t>
            </w:r>
          </w:p>
          <w:p w14:paraId="56E0FE9C" w14:textId="77777777" w:rsidR="005D6E3C" w:rsidRDefault="00FC02A3">
            <w:pPr>
              <w:pStyle w:val="NormalWeb"/>
              <w:spacing w:before="0" w:beforeAutospacing="0" w:after="0" w:afterAutospacing="0"/>
              <w:jc w:val="both"/>
              <w:rPr>
                <w:b/>
                <w:bCs/>
                <w:color w:val="000000"/>
              </w:rPr>
            </w:pPr>
            <w:r>
              <w:rPr>
                <w:b/>
                <w:bCs/>
                <w:color w:val="000000"/>
              </w:rPr>
              <w:t>B. M</w:t>
            </w:r>
            <w:r>
              <w:rPr>
                <w:b/>
                <w:bCs/>
                <w:color w:val="000000"/>
              </w:rPr>
              <w:t>ặ</w:t>
            </w:r>
            <w:r>
              <w:rPr>
                <w:b/>
                <w:bCs/>
                <w:color w:val="000000"/>
              </w:rPr>
              <w:t>c dù k</w:t>
            </w:r>
            <w:r>
              <w:rPr>
                <w:b/>
                <w:bCs/>
                <w:color w:val="000000"/>
              </w:rPr>
              <w:t>ỹ</w:t>
            </w:r>
            <w:r>
              <w:rPr>
                <w:b/>
                <w:bCs/>
                <w:color w:val="000000"/>
              </w:rPr>
              <w:t xml:space="preserve"> năng máy tính r</w:t>
            </w:r>
            <w:r>
              <w:rPr>
                <w:b/>
                <w:bCs/>
                <w:color w:val="000000"/>
              </w:rPr>
              <w:t>ấ</w:t>
            </w:r>
            <w:r>
              <w:rPr>
                <w:b/>
                <w:bCs/>
                <w:color w:val="000000"/>
              </w:rPr>
              <w:t>t quan tr</w:t>
            </w:r>
            <w:r>
              <w:rPr>
                <w:b/>
                <w:bCs/>
                <w:color w:val="000000"/>
              </w:rPr>
              <w:t>ọ</w:t>
            </w:r>
            <w:r>
              <w:rPr>
                <w:b/>
                <w:bCs/>
                <w:color w:val="000000"/>
              </w:rPr>
              <w:t>ng nhưng trò chơi đi</w:t>
            </w:r>
            <w:r>
              <w:rPr>
                <w:b/>
                <w:bCs/>
                <w:color w:val="000000"/>
              </w:rPr>
              <w:t>ệ</w:t>
            </w:r>
            <w:r>
              <w:rPr>
                <w:b/>
                <w:bCs/>
                <w:color w:val="000000"/>
              </w:rPr>
              <w:t>n t</w:t>
            </w:r>
            <w:r>
              <w:rPr>
                <w:b/>
                <w:bCs/>
                <w:color w:val="000000"/>
              </w:rPr>
              <w:t>ử</w:t>
            </w:r>
            <w:r>
              <w:rPr>
                <w:b/>
                <w:bCs/>
                <w:color w:val="000000"/>
              </w:rPr>
              <w:t xml:space="preserve"> mang l</w:t>
            </w:r>
            <w:r>
              <w:rPr>
                <w:b/>
                <w:bCs/>
                <w:color w:val="000000"/>
              </w:rPr>
              <w:t>ạ</w:t>
            </w:r>
            <w:r>
              <w:rPr>
                <w:b/>
                <w:bCs/>
                <w:color w:val="000000"/>
              </w:rPr>
              <w:t>i nh</w:t>
            </w:r>
            <w:r>
              <w:rPr>
                <w:b/>
                <w:bCs/>
                <w:color w:val="000000"/>
              </w:rPr>
              <w:t>ữ</w:t>
            </w:r>
            <w:r>
              <w:rPr>
                <w:b/>
                <w:bCs/>
                <w:color w:val="000000"/>
              </w:rPr>
              <w:t>ng l</w:t>
            </w:r>
            <w:r>
              <w:rPr>
                <w:b/>
                <w:bCs/>
                <w:color w:val="000000"/>
              </w:rPr>
              <w:t>ợ</w:t>
            </w:r>
            <w:r>
              <w:rPr>
                <w:b/>
                <w:bCs/>
                <w:color w:val="000000"/>
              </w:rPr>
              <w:t>i ích b</w:t>
            </w:r>
            <w:r>
              <w:rPr>
                <w:b/>
                <w:bCs/>
                <w:color w:val="000000"/>
              </w:rPr>
              <w:t>ấ</w:t>
            </w:r>
            <w:r>
              <w:rPr>
                <w:b/>
                <w:bCs/>
                <w:color w:val="000000"/>
              </w:rPr>
              <w:t>t ng</w:t>
            </w:r>
            <w:r>
              <w:rPr>
                <w:b/>
                <w:bCs/>
                <w:color w:val="000000"/>
              </w:rPr>
              <w:t>ờ</w:t>
            </w:r>
            <w:r>
              <w:rPr>
                <w:b/>
                <w:bCs/>
                <w:color w:val="000000"/>
              </w:rPr>
              <w:t xml:space="preserve"> cho vi</w:t>
            </w:r>
            <w:r>
              <w:rPr>
                <w:b/>
                <w:bCs/>
                <w:color w:val="000000"/>
              </w:rPr>
              <w:t>ệ</w:t>
            </w:r>
            <w:r>
              <w:rPr>
                <w:b/>
                <w:bCs/>
                <w:color w:val="000000"/>
              </w:rPr>
              <w:t>c phát tri</w:t>
            </w:r>
            <w:r>
              <w:rPr>
                <w:b/>
                <w:bCs/>
                <w:color w:val="000000"/>
              </w:rPr>
              <w:t>ể</w:t>
            </w:r>
            <w:r>
              <w:rPr>
                <w:b/>
                <w:bCs/>
                <w:color w:val="000000"/>
              </w:rPr>
              <w:t>n k</w:t>
            </w:r>
            <w:r>
              <w:rPr>
                <w:b/>
                <w:bCs/>
                <w:color w:val="000000"/>
              </w:rPr>
              <w:t>ỹ</w:t>
            </w:r>
            <w:r>
              <w:rPr>
                <w:b/>
                <w:bCs/>
                <w:color w:val="000000"/>
              </w:rPr>
              <w:t xml:space="preserve"> năng gi</w:t>
            </w:r>
            <w:r>
              <w:rPr>
                <w:b/>
                <w:bCs/>
                <w:color w:val="000000"/>
              </w:rPr>
              <w:t>ả</w:t>
            </w:r>
            <w:r>
              <w:rPr>
                <w:b/>
                <w:bCs/>
                <w:color w:val="000000"/>
              </w:rPr>
              <w:t>i quy</w:t>
            </w:r>
            <w:r>
              <w:rPr>
                <w:b/>
                <w:bCs/>
                <w:color w:val="000000"/>
              </w:rPr>
              <w:t>ế</w:t>
            </w:r>
            <w:r>
              <w:rPr>
                <w:b/>
                <w:bCs/>
                <w:color w:val="000000"/>
              </w:rPr>
              <w:t>t v</w:t>
            </w:r>
            <w:r>
              <w:rPr>
                <w:b/>
                <w:bCs/>
                <w:color w:val="000000"/>
              </w:rPr>
              <w:t>ấ</w:t>
            </w:r>
            <w:r>
              <w:rPr>
                <w:b/>
                <w:bCs/>
                <w:color w:val="000000"/>
              </w:rPr>
              <w:t>n đ</w:t>
            </w:r>
            <w:r>
              <w:rPr>
                <w:b/>
                <w:bCs/>
                <w:color w:val="000000"/>
              </w:rPr>
              <w:t>ề</w:t>
            </w:r>
            <w:r>
              <w:rPr>
                <w:b/>
                <w:bCs/>
                <w:color w:val="000000"/>
              </w:rPr>
              <w:t xml:space="preserve"> và ra quy</w:t>
            </w:r>
            <w:r>
              <w:rPr>
                <w:b/>
                <w:bCs/>
                <w:color w:val="000000"/>
              </w:rPr>
              <w:t>ế</w:t>
            </w:r>
            <w:r>
              <w:rPr>
                <w:b/>
                <w:bCs/>
                <w:color w:val="000000"/>
              </w:rPr>
              <w:t>t đ</w:t>
            </w:r>
            <w:r>
              <w:rPr>
                <w:b/>
                <w:bCs/>
                <w:color w:val="000000"/>
              </w:rPr>
              <w:t>ị</w:t>
            </w:r>
            <w:r>
              <w:rPr>
                <w:b/>
                <w:bCs/>
                <w:color w:val="000000"/>
              </w:rPr>
              <w:t>nh thông qua các th</w:t>
            </w:r>
            <w:r>
              <w:rPr>
                <w:b/>
                <w:bCs/>
                <w:color w:val="000000"/>
              </w:rPr>
              <w:t>ử</w:t>
            </w:r>
            <w:r>
              <w:rPr>
                <w:b/>
                <w:bCs/>
                <w:color w:val="000000"/>
              </w:rPr>
              <w:t xml:space="preserve"> thách và h</w:t>
            </w:r>
            <w:r>
              <w:rPr>
                <w:b/>
                <w:bCs/>
                <w:color w:val="000000"/>
              </w:rPr>
              <w:t>ậ</w:t>
            </w:r>
            <w:r>
              <w:rPr>
                <w:b/>
                <w:bCs/>
                <w:color w:val="000000"/>
              </w:rPr>
              <w:t>u qu</w:t>
            </w:r>
            <w:r>
              <w:rPr>
                <w:b/>
                <w:bCs/>
                <w:color w:val="000000"/>
              </w:rPr>
              <w:t>ả</w:t>
            </w:r>
            <w:r>
              <w:rPr>
                <w:b/>
                <w:bCs/>
                <w:color w:val="000000"/>
              </w:rPr>
              <w:t xml:space="preserve"> </w:t>
            </w:r>
            <w:r>
              <w:rPr>
                <w:b/>
                <w:bCs/>
                <w:color w:val="000000"/>
              </w:rPr>
              <w:t>ả</w:t>
            </w:r>
            <w:r>
              <w:rPr>
                <w:b/>
                <w:bCs/>
                <w:color w:val="000000"/>
              </w:rPr>
              <w:t>o, v</w:t>
            </w:r>
            <w:r>
              <w:rPr>
                <w:b/>
                <w:bCs/>
                <w:color w:val="000000"/>
              </w:rPr>
              <w:t>ớ</w:t>
            </w:r>
            <w:r>
              <w:rPr>
                <w:b/>
                <w:bCs/>
                <w:color w:val="000000"/>
              </w:rPr>
              <w:t>i m</w:t>
            </w:r>
            <w:r>
              <w:rPr>
                <w:b/>
                <w:bCs/>
                <w:color w:val="000000"/>
              </w:rPr>
              <w:t>ộ</w:t>
            </w:r>
            <w:r>
              <w:rPr>
                <w:b/>
                <w:bCs/>
                <w:color w:val="000000"/>
              </w:rPr>
              <w:t>t s</w:t>
            </w:r>
            <w:r>
              <w:rPr>
                <w:b/>
                <w:bCs/>
                <w:color w:val="000000"/>
              </w:rPr>
              <w:t>ố</w:t>
            </w:r>
            <w:r>
              <w:rPr>
                <w:b/>
                <w:bCs/>
                <w:color w:val="000000"/>
              </w:rPr>
              <w:t xml:space="preserve"> chương trình </w:t>
            </w:r>
            <w:r>
              <w:rPr>
                <w:b/>
                <w:bCs/>
                <w:color w:val="000000"/>
              </w:rPr>
              <w:t>giáo d</w:t>
            </w:r>
            <w:r>
              <w:rPr>
                <w:b/>
                <w:bCs/>
                <w:color w:val="000000"/>
              </w:rPr>
              <w:t>ụ</w:t>
            </w:r>
            <w:r>
              <w:rPr>
                <w:b/>
                <w:bCs/>
                <w:color w:val="000000"/>
              </w:rPr>
              <w:t>c hi</w:t>
            </w:r>
            <w:r>
              <w:rPr>
                <w:b/>
                <w:bCs/>
                <w:color w:val="000000"/>
              </w:rPr>
              <w:t>ệ</w:t>
            </w:r>
            <w:r>
              <w:rPr>
                <w:b/>
                <w:bCs/>
                <w:color w:val="000000"/>
              </w:rPr>
              <w:t>n đã k</w:t>
            </w:r>
            <w:r>
              <w:rPr>
                <w:b/>
                <w:bCs/>
                <w:color w:val="000000"/>
              </w:rPr>
              <w:t>ế</w:t>
            </w:r>
            <w:r>
              <w:rPr>
                <w:b/>
                <w:bCs/>
                <w:color w:val="000000"/>
              </w:rPr>
              <w:t>t h</w:t>
            </w:r>
            <w:r>
              <w:rPr>
                <w:b/>
                <w:bCs/>
                <w:color w:val="000000"/>
              </w:rPr>
              <w:t>ợ</w:t>
            </w:r>
            <w:r>
              <w:rPr>
                <w:b/>
                <w:bCs/>
                <w:color w:val="000000"/>
              </w:rPr>
              <w:t>p chúng. → Sai vì chưa đ</w:t>
            </w:r>
            <w:r>
              <w:rPr>
                <w:b/>
                <w:bCs/>
                <w:color w:val="000000"/>
              </w:rPr>
              <w:t>ề</w:t>
            </w:r>
            <w:r>
              <w:rPr>
                <w:b/>
                <w:bCs/>
                <w:color w:val="000000"/>
              </w:rPr>
              <w:t xml:space="preserve"> c</w:t>
            </w:r>
            <w:r>
              <w:rPr>
                <w:b/>
                <w:bCs/>
                <w:color w:val="000000"/>
              </w:rPr>
              <w:t>ậ</w:t>
            </w:r>
            <w:r>
              <w:rPr>
                <w:b/>
                <w:bCs/>
                <w:color w:val="000000"/>
              </w:rPr>
              <w:t>p đ</w:t>
            </w:r>
            <w:r>
              <w:rPr>
                <w:b/>
                <w:bCs/>
                <w:color w:val="000000"/>
              </w:rPr>
              <w:t>ế</w:t>
            </w:r>
            <w:r>
              <w:rPr>
                <w:b/>
                <w:bCs/>
                <w:color w:val="000000"/>
              </w:rPr>
              <w:t>n nh</w:t>
            </w:r>
            <w:r>
              <w:rPr>
                <w:b/>
                <w:bCs/>
                <w:color w:val="000000"/>
              </w:rPr>
              <w:t>ữ</w:t>
            </w:r>
            <w:r>
              <w:rPr>
                <w:b/>
                <w:bCs/>
                <w:color w:val="000000"/>
              </w:rPr>
              <w:t>ng h</w:t>
            </w:r>
            <w:r>
              <w:rPr>
                <w:b/>
                <w:bCs/>
                <w:color w:val="000000"/>
              </w:rPr>
              <w:t>ạ</w:t>
            </w:r>
            <w:r>
              <w:rPr>
                <w:b/>
                <w:bCs/>
                <w:color w:val="000000"/>
              </w:rPr>
              <w:t>n ch</w:t>
            </w:r>
            <w:r>
              <w:rPr>
                <w:b/>
                <w:bCs/>
                <w:color w:val="000000"/>
              </w:rPr>
              <w:t>ế</w:t>
            </w:r>
            <w:r>
              <w:rPr>
                <w:b/>
                <w:bCs/>
                <w:color w:val="000000"/>
              </w:rPr>
              <w:t xml:space="preserve"> c</w:t>
            </w:r>
            <w:r>
              <w:rPr>
                <w:b/>
                <w:bCs/>
                <w:color w:val="000000"/>
              </w:rPr>
              <w:t>ủ</w:t>
            </w:r>
            <w:r>
              <w:rPr>
                <w:b/>
                <w:bCs/>
                <w:color w:val="000000"/>
              </w:rPr>
              <w:t>a trò chơi đi</w:t>
            </w:r>
            <w:r>
              <w:rPr>
                <w:b/>
                <w:bCs/>
                <w:color w:val="000000"/>
              </w:rPr>
              <w:t>ệ</w:t>
            </w:r>
            <w:r>
              <w:rPr>
                <w:b/>
                <w:bCs/>
                <w:color w:val="000000"/>
              </w:rPr>
              <w:t>n t</w:t>
            </w:r>
            <w:r>
              <w:rPr>
                <w:b/>
                <w:bCs/>
                <w:color w:val="000000"/>
              </w:rPr>
              <w:t>ử</w:t>
            </w:r>
            <w:r>
              <w:rPr>
                <w:b/>
                <w:bCs/>
                <w:color w:val="000000"/>
              </w:rPr>
              <w:t>.</w:t>
            </w:r>
          </w:p>
          <w:p w14:paraId="109491E6" w14:textId="77777777" w:rsidR="005D6E3C" w:rsidRDefault="00FC02A3">
            <w:pPr>
              <w:pStyle w:val="NormalWeb"/>
              <w:spacing w:before="0" w:beforeAutospacing="0" w:after="0" w:afterAutospacing="0"/>
              <w:jc w:val="both"/>
              <w:rPr>
                <w:b/>
                <w:bCs/>
                <w:color w:val="000000"/>
              </w:rPr>
            </w:pPr>
            <w:r>
              <w:rPr>
                <w:b/>
                <w:bCs/>
                <w:color w:val="000000"/>
              </w:rPr>
              <w:t>C. Vi</w:t>
            </w:r>
            <w:r>
              <w:rPr>
                <w:b/>
                <w:bCs/>
                <w:color w:val="000000"/>
              </w:rPr>
              <w:t>ệ</w:t>
            </w:r>
            <w:r>
              <w:rPr>
                <w:b/>
                <w:bCs/>
                <w:color w:val="000000"/>
              </w:rPr>
              <w:t>c phát tri</w:t>
            </w:r>
            <w:r>
              <w:rPr>
                <w:b/>
                <w:bCs/>
                <w:color w:val="000000"/>
              </w:rPr>
              <w:t>ể</w:t>
            </w:r>
            <w:r>
              <w:rPr>
                <w:b/>
                <w:bCs/>
                <w:color w:val="000000"/>
              </w:rPr>
              <w:t>n các k</w:t>
            </w:r>
            <w:r>
              <w:rPr>
                <w:b/>
                <w:bCs/>
                <w:color w:val="000000"/>
              </w:rPr>
              <w:t>ỹ</w:t>
            </w:r>
            <w:r>
              <w:rPr>
                <w:b/>
                <w:bCs/>
                <w:color w:val="000000"/>
              </w:rPr>
              <w:t xml:space="preserve"> năng s</w:t>
            </w:r>
            <w:r>
              <w:rPr>
                <w:b/>
                <w:bCs/>
                <w:color w:val="000000"/>
              </w:rPr>
              <w:t>ố</w:t>
            </w:r>
            <w:r>
              <w:rPr>
                <w:b/>
                <w:bCs/>
                <w:color w:val="000000"/>
              </w:rPr>
              <w:t>ng quan tr</w:t>
            </w:r>
            <w:r>
              <w:rPr>
                <w:b/>
                <w:bCs/>
                <w:color w:val="000000"/>
              </w:rPr>
              <w:t>ọ</w:t>
            </w:r>
            <w:r>
              <w:rPr>
                <w:b/>
                <w:bCs/>
                <w:color w:val="000000"/>
              </w:rPr>
              <w:t>ng như gi</w:t>
            </w:r>
            <w:r>
              <w:rPr>
                <w:b/>
                <w:bCs/>
                <w:color w:val="000000"/>
              </w:rPr>
              <w:t>ả</w:t>
            </w:r>
            <w:r>
              <w:rPr>
                <w:b/>
                <w:bCs/>
                <w:color w:val="000000"/>
              </w:rPr>
              <w:t>i quy</w:t>
            </w:r>
            <w:r>
              <w:rPr>
                <w:b/>
                <w:bCs/>
                <w:color w:val="000000"/>
              </w:rPr>
              <w:t>ế</w:t>
            </w:r>
            <w:r>
              <w:rPr>
                <w:b/>
                <w:bCs/>
                <w:color w:val="000000"/>
              </w:rPr>
              <w:t>t v</w:t>
            </w:r>
            <w:r>
              <w:rPr>
                <w:b/>
                <w:bCs/>
                <w:color w:val="000000"/>
              </w:rPr>
              <w:t>ấ</w:t>
            </w:r>
            <w:r>
              <w:rPr>
                <w:b/>
                <w:bCs/>
                <w:color w:val="000000"/>
              </w:rPr>
              <w:t>n đ</w:t>
            </w:r>
            <w:r>
              <w:rPr>
                <w:b/>
                <w:bCs/>
                <w:color w:val="000000"/>
              </w:rPr>
              <w:t>ề</w:t>
            </w:r>
            <w:r>
              <w:rPr>
                <w:b/>
                <w:bCs/>
                <w:color w:val="000000"/>
              </w:rPr>
              <w:t xml:space="preserve"> và s</w:t>
            </w:r>
            <w:r>
              <w:rPr>
                <w:b/>
                <w:bCs/>
                <w:color w:val="000000"/>
              </w:rPr>
              <w:t>ự</w:t>
            </w:r>
            <w:r>
              <w:rPr>
                <w:b/>
                <w:bCs/>
                <w:color w:val="000000"/>
              </w:rPr>
              <w:t xml:space="preserve"> kiên nh</w:t>
            </w:r>
            <w:r>
              <w:rPr>
                <w:b/>
                <w:bCs/>
                <w:color w:val="000000"/>
              </w:rPr>
              <w:t>ẫ</w:t>
            </w:r>
            <w:r>
              <w:rPr>
                <w:b/>
                <w:bCs/>
                <w:color w:val="000000"/>
              </w:rPr>
              <w:t>n có th</w:t>
            </w:r>
            <w:r>
              <w:rPr>
                <w:b/>
                <w:bCs/>
                <w:color w:val="000000"/>
              </w:rPr>
              <w:t>ể</w:t>
            </w:r>
            <w:r>
              <w:rPr>
                <w:b/>
                <w:bCs/>
                <w:color w:val="000000"/>
              </w:rPr>
              <w:t xml:space="preserve"> đ</w:t>
            </w:r>
            <w:r>
              <w:rPr>
                <w:b/>
                <w:bCs/>
                <w:color w:val="000000"/>
              </w:rPr>
              <w:t>ạ</w:t>
            </w:r>
            <w:r>
              <w:rPr>
                <w:b/>
                <w:bCs/>
                <w:color w:val="000000"/>
              </w:rPr>
              <w:t>t đư</w:t>
            </w:r>
            <w:r>
              <w:rPr>
                <w:b/>
                <w:bCs/>
                <w:color w:val="000000"/>
              </w:rPr>
              <w:t>ợ</w:t>
            </w:r>
            <w:r>
              <w:rPr>
                <w:b/>
                <w:bCs/>
                <w:color w:val="000000"/>
              </w:rPr>
              <w:t>c thông qua vi</w:t>
            </w:r>
            <w:r>
              <w:rPr>
                <w:b/>
                <w:bCs/>
                <w:color w:val="000000"/>
              </w:rPr>
              <w:t>ệ</w:t>
            </w:r>
            <w:r>
              <w:rPr>
                <w:b/>
                <w:bCs/>
                <w:color w:val="000000"/>
              </w:rPr>
              <w:t>c chơi m</w:t>
            </w:r>
            <w:r>
              <w:rPr>
                <w:b/>
                <w:bCs/>
                <w:color w:val="000000"/>
              </w:rPr>
              <w:t>ộ</w:t>
            </w:r>
            <w:r>
              <w:rPr>
                <w:b/>
                <w:bCs/>
                <w:color w:val="000000"/>
              </w:rPr>
              <w:t>t s</w:t>
            </w:r>
            <w:r>
              <w:rPr>
                <w:b/>
                <w:bCs/>
                <w:color w:val="000000"/>
              </w:rPr>
              <w:t>ố</w:t>
            </w:r>
            <w:r>
              <w:rPr>
                <w:b/>
                <w:bCs/>
                <w:color w:val="000000"/>
              </w:rPr>
              <w:t xml:space="preserve"> trò chơi đi</w:t>
            </w:r>
            <w:r>
              <w:rPr>
                <w:b/>
                <w:bCs/>
                <w:color w:val="000000"/>
              </w:rPr>
              <w:t>ệ</w:t>
            </w:r>
            <w:r>
              <w:rPr>
                <w:b/>
                <w:bCs/>
                <w:color w:val="000000"/>
              </w:rPr>
              <w:t>n t</w:t>
            </w:r>
            <w:r>
              <w:rPr>
                <w:b/>
                <w:bCs/>
                <w:color w:val="000000"/>
              </w:rPr>
              <w:t>ử</w:t>
            </w:r>
            <w:r>
              <w:rPr>
                <w:b/>
                <w:bCs/>
                <w:color w:val="000000"/>
              </w:rPr>
              <w:t xml:space="preserve"> nh</w:t>
            </w:r>
            <w:r>
              <w:rPr>
                <w:b/>
                <w:bCs/>
                <w:color w:val="000000"/>
              </w:rPr>
              <w:t>ấ</w:t>
            </w:r>
            <w:r>
              <w:rPr>
                <w:b/>
                <w:bCs/>
                <w:color w:val="000000"/>
              </w:rPr>
              <w:t>t đ</w:t>
            </w:r>
            <w:r>
              <w:rPr>
                <w:b/>
                <w:bCs/>
                <w:color w:val="000000"/>
              </w:rPr>
              <w:t>ị</w:t>
            </w:r>
            <w:r>
              <w:rPr>
                <w:b/>
                <w:bCs/>
                <w:color w:val="000000"/>
              </w:rPr>
              <w:t xml:space="preserve">nh mà đưa </w:t>
            </w:r>
            <w:r>
              <w:rPr>
                <w:b/>
                <w:bCs/>
                <w:color w:val="000000"/>
              </w:rPr>
              <w:t>ra th</w:t>
            </w:r>
            <w:r>
              <w:rPr>
                <w:b/>
                <w:bCs/>
                <w:color w:val="000000"/>
              </w:rPr>
              <w:t>ử</w:t>
            </w:r>
            <w:r>
              <w:rPr>
                <w:b/>
                <w:bCs/>
                <w:color w:val="000000"/>
              </w:rPr>
              <w:t xml:space="preserve"> thách và ph</w:t>
            </w:r>
            <w:r>
              <w:rPr>
                <w:b/>
                <w:bCs/>
                <w:color w:val="000000"/>
              </w:rPr>
              <w:t>ả</w:t>
            </w:r>
            <w:r>
              <w:rPr>
                <w:b/>
                <w:bCs/>
                <w:color w:val="000000"/>
              </w:rPr>
              <w:t>n h</w:t>
            </w:r>
            <w:r>
              <w:rPr>
                <w:b/>
                <w:bCs/>
                <w:color w:val="000000"/>
              </w:rPr>
              <w:t>ồ</w:t>
            </w:r>
            <w:r>
              <w:rPr>
                <w:b/>
                <w:bCs/>
                <w:color w:val="000000"/>
              </w:rPr>
              <w:t>i v</w:t>
            </w:r>
            <w:r>
              <w:rPr>
                <w:b/>
                <w:bCs/>
                <w:color w:val="000000"/>
              </w:rPr>
              <w:t>ề</w:t>
            </w:r>
            <w:r>
              <w:rPr>
                <w:b/>
                <w:bCs/>
                <w:color w:val="000000"/>
              </w:rPr>
              <w:t xml:space="preserve"> các quy</w:t>
            </w:r>
            <w:r>
              <w:rPr>
                <w:b/>
                <w:bCs/>
                <w:color w:val="000000"/>
              </w:rPr>
              <w:t>ế</w:t>
            </w:r>
            <w:r>
              <w:rPr>
                <w:b/>
                <w:bCs/>
                <w:color w:val="000000"/>
              </w:rPr>
              <w:t>t đ</w:t>
            </w:r>
            <w:r>
              <w:rPr>
                <w:b/>
                <w:bCs/>
                <w:color w:val="000000"/>
              </w:rPr>
              <w:t>ị</w:t>
            </w:r>
            <w:r>
              <w:rPr>
                <w:b/>
                <w:bCs/>
                <w:color w:val="000000"/>
              </w:rPr>
              <w:t>nh, v</w:t>
            </w:r>
            <w:r>
              <w:rPr>
                <w:b/>
                <w:bCs/>
                <w:color w:val="000000"/>
              </w:rPr>
              <w:t>ớ</w:t>
            </w:r>
            <w:r>
              <w:rPr>
                <w:b/>
                <w:bCs/>
                <w:color w:val="000000"/>
              </w:rPr>
              <w:t>i các chương trình giáo d</w:t>
            </w:r>
            <w:r>
              <w:rPr>
                <w:b/>
                <w:bCs/>
                <w:color w:val="000000"/>
              </w:rPr>
              <w:t>ụ</w:t>
            </w:r>
            <w:r>
              <w:rPr>
                <w:b/>
                <w:bCs/>
                <w:color w:val="000000"/>
              </w:rPr>
              <w:t>c hi</w:t>
            </w:r>
            <w:r>
              <w:rPr>
                <w:b/>
                <w:bCs/>
                <w:color w:val="000000"/>
              </w:rPr>
              <w:t>ệ</w:t>
            </w:r>
            <w:r>
              <w:rPr>
                <w:b/>
                <w:bCs/>
                <w:color w:val="000000"/>
              </w:rPr>
              <w:t>n đang s</w:t>
            </w:r>
            <w:r>
              <w:rPr>
                <w:b/>
                <w:bCs/>
                <w:color w:val="000000"/>
              </w:rPr>
              <w:t>ử</w:t>
            </w:r>
            <w:r>
              <w:rPr>
                <w:b/>
                <w:bCs/>
                <w:color w:val="000000"/>
              </w:rPr>
              <w:t xml:space="preserve"> d</w:t>
            </w:r>
            <w:r>
              <w:rPr>
                <w:b/>
                <w:bCs/>
                <w:color w:val="000000"/>
              </w:rPr>
              <w:t>ụ</w:t>
            </w:r>
            <w:r>
              <w:rPr>
                <w:b/>
                <w:bCs/>
                <w:color w:val="000000"/>
              </w:rPr>
              <w:t>ng các trò chơi như Minecraft. → Sai vì chưa đ</w:t>
            </w:r>
            <w:r>
              <w:rPr>
                <w:b/>
                <w:bCs/>
                <w:color w:val="000000"/>
              </w:rPr>
              <w:t>ề</w:t>
            </w:r>
            <w:r>
              <w:rPr>
                <w:b/>
                <w:bCs/>
                <w:color w:val="000000"/>
              </w:rPr>
              <w:t xml:space="preserve"> c</w:t>
            </w:r>
            <w:r>
              <w:rPr>
                <w:b/>
                <w:bCs/>
                <w:color w:val="000000"/>
              </w:rPr>
              <w:t>ậ</w:t>
            </w:r>
            <w:r>
              <w:rPr>
                <w:b/>
                <w:bCs/>
                <w:color w:val="000000"/>
              </w:rPr>
              <w:t>p đ</w:t>
            </w:r>
            <w:r>
              <w:rPr>
                <w:b/>
                <w:bCs/>
                <w:color w:val="000000"/>
              </w:rPr>
              <w:t>ế</w:t>
            </w:r>
            <w:r>
              <w:rPr>
                <w:b/>
                <w:bCs/>
                <w:color w:val="000000"/>
              </w:rPr>
              <w:t>n nh</w:t>
            </w:r>
            <w:r>
              <w:rPr>
                <w:b/>
                <w:bCs/>
                <w:color w:val="000000"/>
              </w:rPr>
              <w:t>ữ</w:t>
            </w:r>
            <w:r>
              <w:rPr>
                <w:b/>
                <w:bCs/>
                <w:color w:val="000000"/>
              </w:rPr>
              <w:t>ng h</w:t>
            </w:r>
            <w:r>
              <w:rPr>
                <w:b/>
                <w:bCs/>
                <w:color w:val="000000"/>
              </w:rPr>
              <w:t>ạ</w:t>
            </w:r>
            <w:r>
              <w:rPr>
                <w:b/>
                <w:bCs/>
                <w:color w:val="000000"/>
              </w:rPr>
              <w:t>n ch</w:t>
            </w:r>
            <w:r>
              <w:rPr>
                <w:b/>
                <w:bCs/>
                <w:color w:val="000000"/>
              </w:rPr>
              <w:t>ế</w:t>
            </w:r>
            <w:r>
              <w:rPr>
                <w:b/>
                <w:bCs/>
                <w:color w:val="000000"/>
              </w:rPr>
              <w:t xml:space="preserve"> c</w:t>
            </w:r>
            <w:r>
              <w:rPr>
                <w:b/>
                <w:bCs/>
                <w:color w:val="000000"/>
              </w:rPr>
              <w:t>ủ</w:t>
            </w:r>
            <w:r>
              <w:rPr>
                <w:b/>
                <w:bCs/>
                <w:color w:val="000000"/>
              </w:rPr>
              <w:t>a trò chơi đi</w:t>
            </w:r>
            <w:r>
              <w:rPr>
                <w:b/>
                <w:bCs/>
                <w:color w:val="000000"/>
              </w:rPr>
              <w:t>ệ</w:t>
            </w:r>
            <w:r>
              <w:rPr>
                <w:b/>
                <w:bCs/>
                <w:color w:val="000000"/>
              </w:rPr>
              <w:t>n t</w:t>
            </w:r>
            <w:r>
              <w:rPr>
                <w:b/>
                <w:bCs/>
                <w:color w:val="000000"/>
              </w:rPr>
              <w:t>ử</w:t>
            </w:r>
            <w:r>
              <w:rPr>
                <w:b/>
                <w:bCs/>
                <w:color w:val="000000"/>
              </w:rPr>
              <w:t>.</w:t>
            </w:r>
          </w:p>
          <w:p w14:paraId="2EADD542" w14:textId="77777777" w:rsidR="005D6E3C" w:rsidRDefault="00FC02A3">
            <w:pPr>
              <w:pStyle w:val="NormalWeb"/>
              <w:spacing w:before="0" w:beforeAutospacing="0" w:after="0" w:afterAutospacing="0"/>
              <w:jc w:val="both"/>
              <w:rPr>
                <w:b/>
                <w:bCs/>
                <w:color w:val="000000"/>
              </w:rPr>
            </w:pPr>
            <w:r>
              <w:rPr>
                <w:b/>
                <w:bCs/>
                <w:color w:val="000000"/>
              </w:rPr>
              <w:t>D. Trò chơi đi</w:t>
            </w:r>
            <w:r>
              <w:rPr>
                <w:b/>
                <w:bCs/>
                <w:color w:val="000000"/>
              </w:rPr>
              <w:t>ệ</w:t>
            </w:r>
            <w:r>
              <w:rPr>
                <w:b/>
                <w:bCs/>
                <w:color w:val="000000"/>
              </w:rPr>
              <w:t>n t</w:t>
            </w:r>
            <w:r>
              <w:rPr>
                <w:b/>
                <w:bCs/>
                <w:color w:val="000000"/>
              </w:rPr>
              <w:t>ử</w:t>
            </w:r>
            <w:r>
              <w:rPr>
                <w:b/>
                <w:bCs/>
                <w:color w:val="000000"/>
              </w:rPr>
              <w:t xml:space="preserve"> có th</w:t>
            </w:r>
            <w:r>
              <w:rPr>
                <w:b/>
                <w:bCs/>
                <w:color w:val="000000"/>
              </w:rPr>
              <w:t>ể</w:t>
            </w:r>
            <w:r>
              <w:rPr>
                <w:b/>
                <w:bCs/>
                <w:color w:val="000000"/>
              </w:rPr>
              <w:t xml:space="preserve"> mang l</w:t>
            </w:r>
            <w:r>
              <w:rPr>
                <w:b/>
                <w:bCs/>
                <w:color w:val="000000"/>
              </w:rPr>
              <w:t>ạ</w:t>
            </w:r>
            <w:r>
              <w:rPr>
                <w:b/>
                <w:bCs/>
                <w:color w:val="000000"/>
              </w:rPr>
              <w:t>i l</w:t>
            </w:r>
            <w:r>
              <w:rPr>
                <w:b/>
                <w:bCs/>
                <w:color w:val="000000"/>
              </w:rPr>
              <w:t>ợ</w:t>
            </w:r>
            <w:r>
              <w:rPr>
                <w:b/>
                <w:bCs/>
                <w:color w:val="000000"/>
              </w:rPr>
              <w:t>i ích đáng kinh ng</w:t>
            </w:r>
            <w:r>
              <w:rPr>
                <w:b/>
                <w:bCs/>
                <w:color w:val="000000"/>
              </w:rPr>
              <w:t>ạ</w:t>
            </w:r>
            <w:r>
              <w:rPr>
                <w:b/>
                <w:bCs/>
                <w:color w:val="000000"/>
              </w:rPr>
              <w:t>c cho vi</w:t>
            </w:r>
            <w:r>
              <w:rPr>
                <w:b/>
                <w:bCs/>
                <w:color w:val="000000"/>
              </w:rPr>
              <w:t>ệ</w:t>
            </w:r>
            <w:r>
              <w:rPr>
                <w:b/>
                <w:bCs/>
                <w:color w:val="000000"/>
              </w:rPr>
              <w:t>c phát tr</w:t>
            </w:r>
            <w:r>
              <w:rPr>
                <w:b/>
                <w:bCs/>
                <w:color w:val="000000"/>
              </w:rPr>
              <w:t>i</w:t>
            </w:r>
            <w:r>
              <w:rPr>
                <w:b/>
                <w:bCs/>
                <w:color w:val="000000"/>
              </w:rPr>
              <w:t>ể</w:t>
            </w:r>
            <w:r>
              <w:rPr>
                <w:b/>
                <w:bCs/>
                <w:color w:val="000000"/>
              </w:rPr>
              <w:t>n các k</w:t>
            </w:r>
            <w:r>
              <w:rPr>
                <w:b/>
                <w:bCs/>
                <w:color w:val="000000"/>
              </w:rPr>
              <w:t>ỹ</w:t>
            </w:r>
            <w:r>
              <w:rPr>
                <w:b/>
                <w:bCs/>
                <w:color w:val="000000"/>
              </w:rPr>
              <w:t xml:space="preserve"> năng s</w:t>
            </w:r>
            <w:r>
              <w:rPr>
                <w:b/>
                <w:bCs/>
                <w:color w:val="000000"/>
              </w:rPr>
              <w:t>ố</w:t>
            </w:r>
            <w:r>
              <w:rPr>
                <w:b/>
                <w:bCs/>
                <w:color w:val="000000"/>
              </w:rPr>
              <w:t>ng thi</w:t>
            </w:r>
            <w:r>
              <w:rPr>
                <w:b/>
                <w:bCs/>
                <w:color w:val="000000"/>
              </w:rPr>
              <w:t>ế</w:t>
            </w:r>
            <w:r>
              <w:rPr>
                <w:b/>
                <w:bCs/>
                <w:color w:val="000000"/>
              </w:rPr>
              <w:t>t y</w:t>
            </w:r>
            <w:r>
              <w:rPr>
                <w:b/>
                <w:bCs/>
                <w:color w:val="000000"/>
              </w:rPr>
              <w:t>ế</w:t>
            </w:r>
            <w:r>
              <w:rPr>
                <w:b/>
                <w:bCs/>
                <w:color w:val="000000"/>
              </w:rPr>
              <w:t>u, nhưng s</w:t>
            </w:r>
            <w:r>
              <w:rPr>
                <w:b/>
                <w:bCs/>
                <w:color w:val="000000"/>
              </w:rPr>
              <w:t>ự</w:t>
            </w:r>
            <w:r>
              <w:rPr>
                <w:b/>
                <w:bCs/>
                <w:color w:val="000000"/>
              </w:rPr>
              <w:t xml:space="preserve"> ti</w:t>
            </w:r>
            <w:r>
              <w:rPr>
                <w:b/>
                <w:bCs/>
                <w:color w:val="000000"/>
              </w:rPr>
              <w:t>ế</w:t>
            </w:r>
            <w:r>
              <w:rPr>
                <w:b/>
                <w:bCs/>
                <w:color w:val="000000"/>
              </w:rPr>
              <w:t>t ch</w:t>
            </w:r>
            <w:r>
              <w:rPr>
                <w:b/>
                <w:bCs/>
                <w:color w:val="000000"/>
              </w:rPr>
              <w:t>ế</w:t>
            </w:r>
            <w:r>
              <w:rPr>
                <w:b/>
                <w:bCs/>
                <w:color w:val="000000"/>
              </w:rPr>
              <w:t xml:space="preserve"> là r</w:t>
            </w:r>
            <w:r>
              <w:rPr>
                <w:b/>
                <w:bCs/>
                <w:color w:val="000000"/>
              </w:rPr>
              <w:t>ấ</w:t>
            </w:r>
            <w:r>
              <w:rPr>
                <w:b/>
                <w:bCs/>
                <w:color w:val="000000"/>
              </w:rPr>
              <w:t>t quan tr</w:t>
            </w:r>
            <w:r>
              <w:rPr>
                <w:b/>
                <w:bCs/>
                <w:color w:val="000000"/>
              </w:rPr>
              <w:t>ọ</w:t>
            </w:r>
            <w:r>
              <w:rPr>
                <w:b/>
                <w:bCs/>
                <w:color w:val="000000"/>
              </w:rPr>
              <w:t>ng đ</w:t>
            </w:r>
            <w:r>
              <w:rPr>
                <w:b/>
                <w:bCs/>
                <w:color w:val="000000"/>
              </w:rPr>
              <w:t>ể</w:t>
            </w:r>
            <w:r>
              <w:rPr>
                <w:b/>
                <w:bCs/>
                <w:color w:val="000000"/>
              </w:rPr>
              <w:t xml:space="preserve"> tránh s</w:t>
            </w:r>
            <w:r>
              <w:rPr>
                <w:b/>
                <w:bCs/>
                <w:color w:val="000000"/>
              </w:rPr>
              <w:t>ự</w:t>
            </w:r>
            <w:r>
              <w:rPr>
                <w:b/>
                <w:bCs/>
                <w:color w:val="000000"/>
              </w:rPr>
              <w:t xml:space="preserve"> cô l</w:t>
            </w:r>
            <w:r>
              <w:rPr>
                <w:b/>
                <w:bCs/>
                <w:color w:val="000000"/>
              </w:rPr>
              <w:t>ậ</w:t>
            </w:r>
            <w:r>
              <w:rPr>
                <w:b/>
                <w:bCs/>
                <w:color w:val="000000"/>
              </w:rPr>
              <w:t>p và các r</w:t>
            </w:r>
            <w:r>
              <w:rPr>
                <w:b/>
                <w:bCs/>
                <w:color w:val="000000"/>
              </w:rPr>
              <w:t>ủ</w:t>
            </w:r>
            <w:r>
              <w:rPr>
                <w:b/>
                <w:bCs/>
                <w:color w:val="000000"/>
              </w:rPr>
              <w:t>i ro tr</w:t>
            </w:r>
            <w:r>
              <w:rPr>
                <w:b/>
                <w:bCs/>
                <w:color w:val="000000"/>
              </w:rPr>
              <w:t>ự</w:t>
            </w:r>
            <w:r>
              <w:rPr>
                <w:b/>
                <w:bCs/>
                <w:color w:val="000000"/>
              </w:rPr>
              <w:t>c tuy</w:t>
            </w:r>
            <w:r>
              <w:rPr>
                <w:b/>
                <w:bCs/>
                <w:color w:val="000000"/>
              </w:rPr>
              <w:t>ế</w:t>
            </w:r>
            <w:r>
              <w:rPr>
                <w:b/>
                <w:bCs/>
                <w:color w:val="000000"/>
              </w:rPr>
              <w:t>n, v</w:t>
            </w:r>
            <w:r>
              <w:rPr>
                <w:b/>
                <w:bCs/>
                <w:color w:val="000000"/>
              </w:rPr>
              <w:t>ớ</w:t>
            </w:r>
            <w:r>
              <w:rPr>
                <w:b/>
                <w:bCs/>
                <w:color w:val="000000"/>
              </w:rPr>
              <w:t>i các chương trình giáo d</w:t>
            </w:r>
            <w:r>
              <w:rPr>
                <w:b/>
                <w:bCs/>
                <w:color w:val="000000"/>
              </w:rPr>
              <w:t>ụ</w:t>
            </w:r>
            <w:r>
              <w:rPr>
                <w:b/>
                <w:bCs/>
                <w:color w:val="000000"/>
              </w:rPr>
              <w:t>c tích h</w:t>
            </w:r>
            <w:r>
              <w:rPr>
                <w:b/>
                <w:bCs/>
                <w:color w:val="000000"/>
              </w:rPr>
              <w:t>ợ</w:t>
            </w:r>
            <w:r>
              <w:rPr>
                <w:b/>
                <w:bCs/>
                <w:color w:val="000000"/>
              </w:rPr>
              <w:t>p chúng đ</w:t>
            </w:r>
            <w:r>
              <w:rPr>
                <w:b/>
                <w:bCs/>
                <w:color w:val="000000"/>
              </w:rPr>
              <w:t>ể</w:t>
            </w:r>
            <w:r>
              <w:rPr>
                <w:b/>
                <w:bCs/>
                <w:color w:val="000000"/>
              </w:rPr>
              <w:t xml:space="preserve"> phát tri</w:t>
            </w:r>
            <w:r>
              <w:rPr>
                <w:b/>
                <w:bCs/>
                <w:color w:val="000000"/>
              </w:rPr>
              <w:t>ể</w:t>
            </w:r>
            <w:r>
              <w:rPr>
                <w:b/>
                <w:bCs/>
                <w:color w:val="000000"/>
              </w:rPr>
              <w:t>n k</w:t>
            </w:r>
            <w:r>
              <w:rPr>
                <w:b/>
                <w:bCs/>
                <w:color w:val="000000"/>
              </w:rPr>
              <w:t>ỹ</w:t>
            </w:r>
            <w:r>
              <w:rPr>
                <w:b/>
                <w:bCs/>
                <w:color w:val="000000"/>
              </w:rPr>
              <w:t xml:space="preserve"> năng. → Tóm t</w:t>
            </w:r>
            <w:r>
              <w:rPr>
                <w:b/>
                <w:bCs/>
                <w:color w:val="000000"/>
              </w:rPr>
              <w:t>ắ</w:t>
            </w:r>
            <w:r>
              <w:rPr>
                <w:b/>
                <w:bCs/>
                <w:color w:val="000000"/>
              </w:rPr>
              <w:t>t t</w:t>
            </w:r>
            <w:r>
              <w:rPr>
                <w:b/>
                <w:bCs/>
                <w:color w:val="000000"/>
              </w:rPr>
              <w:t>ố</w:t>
            </w:r>
            <w:r>
              <w:rPr>
                <w:b/>
                <w:bCs/>
                <w:color w:val="000000"/>
              </w:rPr>
              <w:t>t nh</w:t>
            </w:r>
            <w:r>
              <w:rPr>
                <w:b/>
                <w:bCs/>
                <w:color w:val="000000"/>
              </w:rPr>
              <w:t>ấ</w:t>
            </w:r>
            <w:r>
              <w:rPr>
                <w:b/>
                <w:bCs/>
                <w:color w:val="000000"/>
              </w:rPr>
              <w:t>t n</w:t>
            </w:r>
            <w:r>
              <w:rPr>
                <w:b/>
                <w:bCs/>
                <w:color w:val="000000"/>
              </w:rPr>
              <w:t>ộ</w:t>
            </w:r>
            <w:r>
              <w:rPr>
                <w:b/>
                <w:bCs/>
                <w:color w:val="000000"/>
              </w:rPr>
              <w:t>i dung chính c</w:t>
            </w:r>
            <w:r>
              <w:rPr>
                <w:b/>
                <w:bCs/>
                <w:color w:val="000000"/>
              </w:rPr>
              <w:t>ủ</w:t>
            </w:r>
            <w:r>
              <w:rPr>
                <w:b/>
                <w:bCs/>
                <w:color w:val="000000"/>
              </w:rPr>
              <w:t>a bài đ</w:t>
            </w:r>
            <w:r>
              <w:rPr>
                <w:b/>
                <w:bCs/>
                <w:color w:val="000000"/>
              </w:rPr>
              <w:t>ọ</w:t>
            </w:r>
            <w:r>
              <w:rPr>
                <w:b/>
                <w:bCs/>
                <w:color w:val="000000"/>
              </w:rPr>
              <w:t xml:space="preserve">c. </w:t>
            </w:r>
          </w:p>
          <w:p w14:paraId="5DDB215D" w14:textId="77777777" w:rsidR="005D6E3C" w:rsidRDefault="00FC02A3">
            <w:pPr>
              <w:pStyle w:val="NormalWeb"/>
              <w:spacing w:before="0" w:beforeAutospacing="0" w:after="0" w:afterAutospacing="0"/>
              <w:jc w:val="both"/>
              <w:rPr>
                <w:b/>
                <w:bCs/>
                <w:color w:val="5079FF"/>
              </w:rPr>
            </w:pPr>
            <w:r>
              <w:rPr>
                <w:b/>
                <w:bCs/>
                <w:color w:val="5079FF"/>
              </w:rPr>
              <w:t>Tóm t</w:t>
            </w:r>
            <w:r>
              <w:rPr>
                <w:b/>
                <w:bCs/>
                <w:color w:val="5079FF"/>
              </w:rPr>
              <w:t>ắ</w:t>
            </w:r>
            <w:r>
              <w:rPr>
                <w:b/>
                <w:bCs/>
                <w:color w:val="5079FF"/>
              </w:rPr>
              <w:t xml:space="preserve">t: </w:t>
            </w:r>
          </w:p>
          <w:p w14:paraId="3A9BC534" w14:textId="77777777" w:rsidR="005D6E3C" w:rsidRDefault="00FC02A3">
            <w:pPr>
              <w:pStyle w:val="NormalWeb"/>
              <w:spacing w:before="0" w:beforeAutospacing="0" w:after="0" w:afterAutospacing="0"/>
              <w:jc w:val="both"/>
              <w:rPr>
                <w:b/>
                <w:bCs/>
                <w:color w:val="000000"/>
              </w:rPr>
            </w:pPr>
            <w:r>
              <w:rPr>
                <w:b/>
                <w:bCs/>
                <w:color w:val="000000"/>
              </w:rPr>
              <w:t>Trò chơi đi</w:t>
            </w:r>
            <w:r>
              <w:rPr>
                <w:b/>
                <w:bCs/>
                <w:color w:val="000000"/>
              </w:rPr>
              <w:t>ệ</w:t>
            </w:r>
            <w:r>
              <w:rPr>
                <w:b/>
                <w:bCs/>
                <w:color w:val="000000"/>
              </w:rPr>
              <w:t>n t</w:t>
            </w:r>
            <w:r>
              <w:rPr>
                <w:b/>
                <w:bCs/>
                <w:color w:val="000000"/>
              </w:rPr>
              <w:t>ử</w:t>
            </w:r>
            <w:r>
              <w:rPr>
                <w:b/>
                <w:bCs/>
                <w:color w:val="000000"/>
              </w:rPr>
              <w:t xml:space="preserve"> </w:t>
            </w:r>
            <w:r>
              <w:rPr>
                <w:b/>
                <w:bCs/>
                <w:color w:val="000000"/>
              </w:rPr>
              <w:t>có l</w:t>
            </w:r>
            <w:r>
              <w:rPr>
                <w:b/>
                <w:bCs/>
                <w:color w:val="000000"/>
              </w:rPr>
              <w:t>ợ</w:t>
            </w:r>
            <w:r>
              <w:rPr>
                <w:b/>
                <w:bCs/>
                <w:color w:val="000000"/>
              </w:rPr>
              <w:t>i ích đáng kinh ng</w:t>
            </w:r>
            <w:r>
              <w:rPr>
                <w:b/>
                <w:bCs/>
                <w:color w:val="000000"/>
              </w:rPr>
              <w:t>ạ</w:t>
            </w:r>
            <w:r>
              <w:rPr>
                <w:b/>
                <w:bCs/>
                <w:color w:val="000000"/>
              </w:rPr>
              <w:t>c trong vi</w:t>
            </w:r>
            <w:r>
              <w:rPr>
                <w:b/>
                <w:bCs/>
                <w:color w:val="000000"/>
              </w:rPr>
              <w:t>ệ</w:t>
            </w:r>
            <w:r>
              <w:rPr>
                <w:b/>
                <w:bCs/>
                <w:color w:val="000000"/>
              </w:rPr>
              <w:t>c phát tri</w:t>
            </w:r>
            <w:r>
              <w:rPr>
                <w:b/>
                <w:bCs/>
                <w:color w:val="000000"/>
              </w:rPr>
              <w:t>ể</w:t>
            </w:r>
            <w:r>
              <w:rPr>
                <w:b/>
                <w:bCs/>
                <w:color w:val="000000"/>
              </w:rPr>
              <w:t>n các k</w:t>
            </w:r>
            <w:r>
              <w:rPr>
                <w:b/>
                <w:bCs/>
                <w:color w:val="000000"/>
              </w:rPr>
              <w:t>ỹ</w:t>
            </w:r>
            <w:r>
              <w:rPr>
                <w:b/>
                <w:bCs/>
                <w:color w:val="000000"/>
              </w:rPr>
              <w:t xml:space="preserve"> năng s</w:t>
            </w:r>
            <w:r>
              <w:rPr>
                <w:b/>
                <w:bCs/>
                <w:color w:val="000000"/>
              </w:rPr>
              <w:t>ố</w:t>
            </w:r>
            <w:r>
              <w:rPr>
                <w:b/>
                <w:bCs/>
                <w:color w:val="000000"/>
              </w:rPr>
              <w:t>ng quan tr</w:t>
            </w:r>
            <w:r>
              <w:rPr>
                <w:b/>
                <w:bCs/>
                <w:color w:val="000000"/>
              </w:rPr>
              <w:t>ọ</w:t>
            </w:r>
            <w:r>
              <w:rPr>
                <w:b/>
                <w:bCs/>
                <w:color w:val="000000"/>
              </w:rPr>
              <w:t>ng nhưng c</w:t>
            </w:r>
            <w:r>
              <w:rPr>
                <w:b/>
                <w:bCs/>
                <w:color w:val="000000"/>
              </w:rPr>
              <w:t>ầ</w:t>
            </w:r>
            <w:r>
              <w:rPr>
                <w:b/>
                <w:bCs/>
                <w:color w:val="000000"/>
              </w:rPr>
              <w:t>n có s</w:t>
            </w:r>
            <w:r>
              <w:rPr>
                <w:b/>
                <w:bCs/>
                <w:color w:val="000000"/>
              </w:rPr>
              <w:t>ự</w:t>
            </w:r>
            <w:r>
              <w:rPr>
                <w:b/>
                <w:bCs/>
                <w:color w:val="000000"/>
              </w:rPr>
              <w:t xml:space="preserve"> ki</w:t>
            </w:r>
            <w:r>
              <w:rPr>
                <w:b/>
                <w:bCs/>
                <w:color w:val="000000"/>
              </w:rPr>
              <w:t>ể</w:t>
            </w:r>
            <w:r>
              <w:rPr>
                <w:b/>
                <w:bCs/>
                <w:color w:val="000000"/>
              </w:rPr>
              <w:t>m soát đ</w:t>
            </w:r>
            <w:r>
              <w:rPr>
                <w:b/>
                <w:bCs/>
                <w:color w:val="000000"/>
              </w:rPr>
              <w:t>ể</w:t>
            </w:r>
            <w:r>
              <w:rPr>
                <w:b/>
                <w:bCs/>
                <w:color w:val="000000"/>
              </w:rPr>
              <w:t xml:space="preserve"> tránh s</w:t>
            </w:r>
            <w:r>
              <w:rPr>
                <w:b/>
                <w:bCs/>
                <w:color w:val="000000"/>
              </w:rPr>
              <w:t>ự</w:t>
            </w:r>
            <w:r>
              <w:rPr>
                <w:b/>
                <w:bCs/>
                <w:color w:val="000000"/>
              </w:rPr>
              <w:t xml:space="preserve"> cô l</w:t>
            </w:r>
            <w:r>
              <w:rPr>
                <w:b/>
                <w:bCs/>
                <w:color w:val="000000"/>
              </w:rPr>
              <w:t>ậ</w:t>
            </w:r>
            <w:r>
              <w:rPr>
                <w:b/>
                <w:bCs/>
                <w:color w:val="000000"/>
              </w:rPr>
              <w:t>p do s</w:t>
            </w:r>
            <w:r>
              <w:rPr>
                <w:b/>
                <w:bCs/>
                <w:color w:val="000000"/>
              </w:rPr>
              <w:t>ử</w:t>
            </w:r>
            <w:r>
              <w:rPr>
                <w:b/>
                <w:bCs/>
                <w:color w:val="000000"/>
              </w:rPr>
              <w:t xml:space="preserve"> d</w:t>
            </w:r>
            <w:r>
              <w:rPr>
                <w:b/>
                <w:bCs/>
                <w:color w:val="000000"/>
              </w:rPr>
              <w:t>ụ</w:t>
            </w:r>
            <w:r>
              <w:rPr>
                <w:b/>
                <w:bCs/>
                <w:color w:val="000000"/>
              </w:rPr>
              <w:t>ng thi</w:t>
            </w:r>
            <w:r>
              <w:rPr>
                <w:b/>
                <w:bCs/>
                <w:color w:val="000000"/>
              </w:rPr>
              <w:t>ế</w:t>
            </w:r>
            <w:r>
              <w:rPr>
                <w:b/>
                <w:bCs/>
                <w:color w:val="000000"/>
              </w:rPr>
              <w:t>t b</w:t>
            </w:r>
            <w:r>
              <w:rPr>
                <w:b/>
                <w:bCs/>
                <w:color w:val="000000"/>
              </w:rPr>
              <w:t>ị</w:t>
            </w:r>
            <w:r>
              <w:rPr>
                <w:b/>
                <w:bCs/>
                <w:color w:val="000000"/>
              </w:rPr>
              <w:t xml:space="preserve"> quá nhi</w:t>
            </w:r>
            <w:r>
              <w:rPr>
                <w:b/>
                <w:bCs/>
                <w:color w:val="000000"/>
              </w:rPr>
              <w:t>ề</w:t>
            </w:r>
            <w:r>
              <w:rPr>
                <w:b/>
                <w:bCs/>
                <w:color w:val="000000"/>
              </w:rPr>
              <w:t>u gây ra, r</w:t>
            </w:r>
            <w:r>
              <w:rPr>
                <w:b/>
                <w:bCs/>
                <w:color w:val="000000"/>
              </w:rPr>
              <w:t>ủ</w:t>
            </w:r>
            <w:r>
              <w:rPr>
                <w:b/>
                <w:bCs/>
                <w:color w:val="000000"/>
              </w:rPr>
              <w:t>i ro v</w:t>
            </w:r>
            <w:r>
              <w:rPr>
                <w:b/>
                <w:bCs/>
                <w:color w:val="000000"/>
              </w:rPr>
              <w:t>ề</w:t>
            </w:r>
            <w:r>
              <w:rPr>
                <w:b/>
                <w:bCs/>
                <w:color w:val="000000"/>
              </w:rPr>
              <w:t xml:space="preserve"> s</w:t>
            </w:r>
            <w:r>
              <w:rPr>
                <w:b/>
                <w:bCs/>
                <w:color w:val="000000"/>
              </w:rPr>
              <w:t>ự</w:t>
            </w:r>
            <w:r>
              <w:rPr>
                <w:b/>
                <w:bCs/>
                <w:color w:val="000000"/>
              </w:rPr>
              <w:t xml:space="preserve"> tương tác tr</w:t>
            </w:r>
            <w:r>
              <w:rPr>
                <w:b/>
                <w:bCs/>
                <w:color w:val="000000"/>
              </w:rPr>
              <w:t>ự</w:t>
            </w:r>
            <w:r>
              <w:rPr>
                <w:b/>
                <w:bCs/>
                <w:color w:val="000000"/>
              </w:rPr>
              <w:t>c tuy</w:t>
            </w:r>
            <w:r>
              <w:rPr>
                <w:b/>
                <w:bCs/>
                <w:color w:val="000000"/>
              </w:rPr>
              <w:t>ế</w:t>
            </w:r>
            <w:r>
              <w:rPr>
                <w:b/>
                <w:bCs/>
                <w:color w:val="000000"/>
              </w:rPr>
              <w:t>n không an toàn và vi</w:t>
            </w:r>
            <w:r>
              <w:rPr>
                <w:b/>
                <w:bCs/>
                <w:color w:val="000000"/>
              </w:rPr>
              <w:t>ệ</w:t>
            </w:r>
            <w:r>
              <w:rPr>
                <w:b/>
                <w:bCs/>
                <w:color w:val="000000"/>
              </w:rPr>
              <w:t>c chi tiêu quá m</w:t>
            </w:r>
            <w:r>
              <w:rPr>
                <w:b/>
                <w:bCs/>
                <w:color w:val="000000"/>
              </w:rPr>
              <w:t>ứ</w:t>
            </w:r>
            <w:r>
              <w:rPr>
                <w:b/>
                <w:bCs/>
                <w:color w:val="000000"/>
              </w:rPr>
              <w:t>c, đ</w:t>
            </w:r>
            <w:r>
              <w:rPr>
                <w:b/>
                <w:bCs/>
                <w:color w:val="000000"/>
              </w:rPr>
              <w:t>ồ</w:t>
            </w:r>
            <w:r>
              <w:rPr>
                <w:b/>
                <w:bCs/>
                <w:color w:val="000000"/>
              </w:rPr>
              <w:t>ng th</w:t>
            </w:r>
            <w:r>
              <w:rPr>
                <w:b/>
                <w:bCs/>
                <w:color w:val="000000"/>
              </w:rPr>
              <w:t>ờ</w:t>
            </w:r>
            <w:r>
              <w:rPr>
                <w:b/>
                <w:bCs/>
                <w:color w:val="000000"/>
              </w:rPr>
              <w:t xml:space="preserve">i đã có chương </w:t>
            </w:r>
            <w:r>
              <w:rPr>
                <w:b/>
                <w:bCs/>
                <w:color w:val="000000"/>
              </w:rPr>
              <w:t>trình giáo d</w:t>
            </w:r>
            <w:r>
              <w:rPr>
                <w:b/>
                <w:bCs/>
                <w:color w:val="000000"/>
              </w:rPr>
              <w:t>ụ</w:t>
            </w:r>
            <w:r>
              <w:rPr>
                <w:b/>
                <w:bCs/>
                <w:color w:val="000000"/>
              </w:rPr>
              <w:t>c tích h</w:t>
            </w:r>
            <w:r>
              <w:rPr>
                <w:b/>
                <w:bCs/>
                <w:color w:val="000000"/>
              </w:rPr>
              <w:t>ợ</w:t>
            </w:r>
            <w:r>
              <w:rPr>
                <w:b/>
                <w:bCs/>
                <w:color w:val="000000"/>
              </w:rPr>
              <w:t>p trò chơi đi</w:t>
            </w:r>
            <w:r>
              <w:rPr>
                <w:b/>
                <w:bCs/>
                <w:color w:val="000000"/>
              </w:rPr>
              <w:t>ệ</w:t>
            </w:r>
            <w:r>
              <w:rPr>
                <w:b/>
                <w:bCs/>
                <w:color w:val="000000"/>
              </w:rPr>
              <w:t>n t</w:t>
            </w:r>
            <w:r>
              <w:rPr>
                <w:b/>
                <w:bCs/>
                <w:color w:val="000000"/>
              </w:rPr>
              <w:t>ử</w:t>
            </w:r>
            <w:r>
              <w:rPr>
                <w:b/>
                <w:bCs/>
                <w:color w:val="000000"/>
              </w:rPr>
              <w:t xml:space="preserve"> đ</w:t>
            </w:r>
            <w:r>
              <w:rPr>
                <w:b/>
                <w:bCs/>
                <w:color w:val="000000"/>
              </w:rPr>
              <w:t>ể</w:t>
            </w:r>
            <w:r>
              <w:rPr>
                <w:b/>
                <w:bCs/>
                <w:color w:val="000000"/>
              </w:rPr>
              <w:t xml:space="preserve"> h</w:t>
            </w:r>
            <w:r>
              <w:rPr>
                <w:b/>
                <w:bCs/>
                <w:color w:val="000000"/>
              </w:rPr>
              <w:t>ỗ</w:t>
            </w:r>
            <w:r>
              <w:rPr>
                <w:b/>
                <w:bCs/>
                <w:color w:val="000000"/>
              </w:rPr>
              <w:t xml:space="preserve"> tr</w:t>
            </w:r>
            <w:r>
              <w:rPr>
                <w:b/>
                <w:bCs/>
                <w:color w:val="000000"/>
              </w:rPr>
              <w:t>ợ</w:t>
            </w:r>
            <w:r>
              <w:rPr>
                <w:b/>
                <w:bCs/>
                <w:color w:val="000000"/>
              </w:rPr>
              <w:t xml:space="preserve"> cho vi</w:t>
            </w:r>
            <w:r>
              <w:rPr>
                <w:b/>
                <w:bCs/>
                <w:color w:val="000000"/>
              </w:rPr>
              <w:t>ệ</w:t>
            </w:r>
            <w:r>
              <w:rPr>
                <w:b/>
                <w:bCs/>
                <w:color w:val="000000"/>
              </w:rPr>
              <w:t>c phát tri</w:t>
            </w:r>
            <w:r>
              <w:rPr>
                <w:b/>
                <w:bCs/>
                <w:color w:val="000000"/>
              </w:rPr>
              <w:t>ể</w:t>
            </w:r>
            <w:r>
              <w:rPr>
                <w:b/>
                <w:bCs/>
                <w:color w:val="000000"/>
              </w:rPr>
              <w:t>n k</w:t>
            </w:r>
            <w:r>
              <w:rPr>
                <w:b/>
                <w:bCs/>
                <w:color w:val="000000"/>
              </w:rPr>
              <w:t>ỹ</w:t>
            </w:r>
            <w:r>
              <w:rPr>
                <w:b/>
                <w:bCs/>
                <w:color w:val="000000"/>
              </w:rPr>
              <w:t xml:space="preserve"> năng. </w:t>
            </w:r>
          </w:p>
          <w:p w14:paraId="04E91C42" w14:textId="77777777" w:rsidR="005D6E3C" w:rsidRDefault="00FC02A3">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D</w:t>
            </w:r>
          </w:p>
        </w:tc>
      </w:tr>
    </w:tbl>
    <w:p w14:paraId="259B28E0" w14:textId="77777777" w:rsidR="005D6E3C" w:rsidRDefault="00FC02A3">
      <w:pPr>
        <w:jc w:val="center"/>
        <w:divId w:val="824394153"/>
        <w:rPr>
          <w:rFonts w:eastAsia="Times New Roman"/>
        </w:rPr>
      </w:pPr>
      <w:r>
        <w:rPr>
          <w:rFonts w:eastAsia="Times New Roman"/>
        </w:rPr>
        <w:lastRenderedPageBreak/>
        <w:pict w14:anchorId="5CB1C7B2">
          <v:rect id="_x0000_i1064" style="width:540pt;height:1.5pt" o:hralign="center" o:hrstd="t" o:hr="t" fillcolor="#a0a0a0" stroked="f"/>
        </w:pict>
      </w:r>
    </w:p>
    <w:p w14:paraId="4C7BDB63" w14:textId="77777777" w:rsidR="005D6E3C" w:rsidRDefault="00FC02A3">
      <w:pPr>
        <w:pStyle w:val="Heading1"/>
        <w:spacing w:before="0" w:beforeAutospacing="0" w:after="0"/>
        <w:divId w:val="824394153"/>
        <w:rPr>
          <w:rFonts w:eastAsia="Times New Roman"/>
        </w:rPr>
      </w:pPr>
      <w:r>
        <w:rPr>
          <w:rFonts w:eastAsia="Times New Roman"/>
        </w:rPr>
        <w:t>Tổng hợp đáp án</w:t>
      </w:r>
    </w:p>
    <w:tbl>
      <w:tblPr>
        <w:tblW w:w="5000" w:type="pct"/>
        <w:tblLook w:val="04A0" w:firstRow="1" w:lastRow="0" w:firstColumn="1" w:lastColumn="0" w:noHBand="0" w:noVBand="1"/>
      </w:tblPr>
      <w:tblGrid>
        <w:gridCol w:w="667"/>
        <w:gridCol w:w="10117"/>
      </w:tblGrid>
      <w:tr w:rsidR="005D6E3C" w14:paraId="1C255332" w14:textId="77777777">
        <w:trPr>
          <w:divId w:val="824394153"/>
        </w:trPr>
        <w:tc>
          <w:tcPr>
            <w:tcW w:w="0" w:type="auto"/>
            <w:tcBorders>
              <w:top w:val="single" w:sz="6" w:space="0" w:color="000000"/>
              <w:left w:val="single" w:sz="6" w:space="0" w:color="000000"/>
              <w:bottom w:val="single" w:sz="6" w:space="0" w:color="000000"/>
              <w:right w:val="single" w:sz="6" w:space="0" w:color="000000"/>
            </w:tcBorders>
            <w:shd w:val="clear" w:color="auto" w:fill="E6F0FF"/>
            <w:tcMar>
              <w:top w:w="120" w:type="dxa"/>
              <w:left w:w="120" w:type="dxa"/>
              <w:bottom w:w="120" w:type="dxa"/>
              <w:right w:w="120" w:type="dxa"/>
            </w:tcMar>
            <w:vAlign w:val="center"/>
            <w:hideMark/>
          </w:tcPr>
          <w:p w14:paraId="469C3FC7" w14:textId="77777777" w:rsidR="005D6E3C" w:rsidRDefault="00FC02A3">
            <w:pPr>
              <w:jc w:val="center"/>
              <w:rPr>
                <w:rFonts w:eastAsia="Times New Roman"/>
                <w:b/>
                <w:bCs/>
              </w:rPr>
            </w:pPr>
            <w:r>
              <w:rPr>
                <w:rFonts w:eastAsia="Times New Roman"/>
                <w:b/>
                <w:bCs/>
              </w:rPr>
              <w:t>Câu</w:t>
            </w:r>
          </w:p>
        </w:tc>
        <w:tc>
          <w:tcPr>
            <w:tcW w:w="0" w:type="auto"/>
            <w:tcBorders>
              <w:top w:val="single" w:sz="6" w:space="0" w:color="000000"/>
              <w:left w:val="single" w:sz="6" w:space="0" w:color="000000"/>
              <w:bottom w:val="single" w:sz="6" w:space="0" w:color="000000"/>
              <w:right w:val="single" w:sz="6" w:space="0" w:color="000000"/>
            </w:tcBorders>
            <w:shd w:val="clear" w:color="auto" w:fill="E6F0FF"/>
            <w:tcMar>
              <w:top w:w="120" w:type="dxa"/>
              <w:left w:w="120" w:type="dxa"/>
              <w:bottom w:w="120" w:type="dxa"/>
              <w:right w:w="120" w:type="dxa"/>
            </w:tcMar>
            <w:vAlign w:val="center"/>
            <w:hideMark/>
          </w:tcPr>
          <w:p w14:paraId="734794D3" w14:textId="77777777" w:rsidR="005D6E3C" w:rsidRDefault="00FC02A3">
            <w:pPr>
              <w:jc w:val="center"/>
              <w:rPr>
                <w:rFonts w:eastAsia="Times New Roman"/>
                <w:b/>
                <w:bCs/>
              </w:rPr>
            </w:pPr>
            <w:r>
              <w:rPr>
                <w:rFonts w:eastAsia="Times New Roman"/>
                <w:b/>
                <w:bCs/>
              </w:rPr>
              <w:t>Đáp án đúng</w:t>
            </w:r>
          </w:p>
        </w:tc>
      </w:tr>
      <w:tr w:rsidR="005D6E3C" w14:paraId="01E39B49"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EF57868" w14:textId="77777777" w:rsidR="005D6E3C" w:rsidRDefault="00FC02A3">
            <w:pPr>
              <w:jc w:val="center"/>
              <w:rPr>
                <w:rFonts w:eastAsia="Times New Roman"/>
              </w:rPr>
            </w:pPr>
            <w:r>
              <w:rPr>
                <w:rFonts w:eastAsia="Times New Roman"/>
              </w:rPr>
              <w:t>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A19266B" w14:textId="77777777" w:rsidR="005D6E3C" w:rsidRDefault="00FC02A3">
            <w:pPr>
              <w:jc w:val="center"/>
              <w:rPr>
                <w:rFonts w:eastAsia="Times New Roman"/>
              </w:rPr>
            </w:pPr>
            <w:r>
              <w:rPr>
                <w:rFonts w:eastAsia="Times New Roman"/>
              </w:rPr>
              <w:t>D. clear learning goals</w:t>
            </w:r>
          </w:p>
        </w:tc>
      </w:tr>
      <w:tr w:rsidR="005D6E3C" w14:paraId="406E5C2B"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3C8ECC7" w14:textId="77777777" w:rsidR="005D6E3C" w:rsidRDefault="00FC02A3">
            <w:pPr>
              <w:jc w:val="center"/>
              <w:rPr>
                <w:rFonts w:eastAsia="Times New Roman"/>
              </w:rPr>
            </w:pPr>
            <w:r>
              <w:rPr>
                <w:rFonts w:eastAsia="Times New Roman"/>
              </w:rPr>
              <w:t>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E305D0C" w14:textId="77777777" w:rsidR="005D6E3C" w:rsidRDefault="00FC02A3">
            <w:pPr>
              <w:jc w:val="center"/>
              <w:rPr>
                <w:rFonts w:eastAsia="Times New Roman"/>
              </w:rPr>
            </w:pPr>
            <w:r>
              <w:rPr>
                <w:rFonts w:eastAsia="Times New Roman"/>
              </w:rPr>
              <w:t>D. obstacles</w:t>
            </w:r>
          </w:p>
        </w:tc>
      </w:tr>
      <w:tr w:rsidR="005D6E3C" w14:paraId="2486AC18"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4D2AA0C" w14:textId="77777777" w:rsidR="005D6E3C" w:rsidRDefault="00FC02A3">
            <w:pPr>
              <w:jc w:val="center"/>
              <w:rPr>
                <w:rFonts w:eastAsia="Times New Roman"/>
              </w:rPr>
            </w:pPr>
            <w:r>
              <w:rPr>
                <w:rFonts w:eastAsia="Times New Roman"/>
              </w:rPr>
              <w:t>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0D272B1" w14:textId="77777777" w:rsidR="005D6E3C" w:rsidRDefault="00FC02A3">
            <w:pPr>
              <w:jc w:val="center"/>
              <w:rPr>
                <w:rFonts w:eastAsia="Times New Roman"/>
              </w:rPr>
            </w:pPr>
            <w:r>
              <w:rPr>
                <w:rFonts w:eastAsia="Times New Roman"/>
              </w:rPr>
              <w:t>C. many</w:t>
            </w:r>
          </w:p>
        </w:tc>
      </w:tr>
      <w:tr w:rsidR="005D6E3C" w14:paraId="7D96E91A"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D84EC9C" w14:textId="77777777" w:rsidR="005D6E3C" w:rsidRDefault="00FC02A3">
            <w:pPr>
              <w:jc w:val="center"/>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F76047C" w14:textId="77777777" w:rsidR="005D6E3C" w:rsidRDefault="00FC02A3">
            <w:pPr>
              <w:jc w:val="center"/>
              <w:rPr>
                <w:rFonts w:eastAsia="Times New Roman"/>
              </w:rPr>
            </w:pPr>
            <w:r>
              <w:rPr>
                <w:rFonts w:eastAsia="Times New Roman"/>
              </w:rPr>
              <w:t>A. to</w:t>
            </w:r>
          </w:p>
        </w:tc>
      </w:tr>
      <w:tr w:rsidR="005D6E3C" w14:paraId="623AE2BB"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1798568" w14:textId="77777777" w:rsidR="005D6E3C" w:rsidRDefault="00FC02A3">
            <w:pPr>
              <w:jc w:val="center"/>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DFF9D1B" w14:textId="77777777" w:rsidR="005D6E3C" w:rsidRDefault="00FC02A3">
            <w:pPr>
              <w:jc w:val="center"/>
              <w:rPr>
                <w:rFonts w:eastAsia="Times New Roman"/>
              </w:rPr>
            </w:pPr>
            <w:r>
              <w:rPr>
                <w:rFonts w:eastAsia="Times New Roman"/>
              </w:rPr>
              <w:t>C. pick up</w:t>
            </w:r>
          </w:p>
        </w:tc>
      </w:tr>
      <w:tr w:rsidR="005D6E3C" w14:paraId="3A31C49A"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8191C8B" w14:textId="77777777" w:rsidR="005D6E3C" w:rsidRDefault="00FC02A3">
            <w:pPr>
              <w:jc w:val="center"/>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668B698" w14:textId="77777777" w:rsidR="005D6E3C" w:rsidRDefault="00FC02A3">
            <w:pPr>
              <w:jc w:val="center"/>
              <w:rPr>
                <w:rFonts w:eastAsia="Times New Roman"/>
              </w:rPr>
            </w:pPr>
            <w:r>
              <w:rPr>
                <w:rFonts w:eastAsia="Times New Roman"/>
              </w:rPr>
              <w:t>B. which</w:t>
            </w:r>
          </w:p>
        </w:tc>
      </w:tr>
      <w:tr w:rsidR="005D6E3C" w14:paraId="77D5DDE5"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2502A8E" w14:textId="77777777" w:rsidR="005D6E3C" w:rsidRDefault="00FC02A3">
            <w:pPr>
              <w:jc w:val="center"/>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87D3E8F" w14:textId="77777777" w:rsidR="005D6E3C" w:rsidRDefault="00FC02A3">
            <w:pPr>
              <w:jc w:val="center"/>
              <w:rPr>
                <w:rFonts w:eastAsia="Times New Roman"/>
              </w:rPr>
            </w:pPr>
            <w:r>
              <w:rPr>
                <w:rFonts w:eastAsia="Times New Roman"/>
              </w:rPr>
              <w:t>D. organised</w:t>
            </w:r>
          </w:p>
        </w:tc>
      </w:tr>
      <w:tr w:rsidR="005D6E3C" w14:paraId="6D451FCA"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2AE9466" w14:textId="77777777" w:rsidR="005D6E3C" w:rsidRDefault="00FC02A3">
            <w:pPr>
              <w:jc w:val="center"/>
              <w:rPr>
                <w:rFonts w:eastAsia="Times New Roman"/>
              </w:rPr>
            </w:pPr>
            <w:r>
              <w:rPr>
                <w:rFonts w:eastAsia="Times New Roman"/>
              </w:rPr>
              <w:t>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E7FF0C8" w14:textId="77777777" w:rsidR="005D6E3C" w:rsidRDefault="00FC02A3">
            <w:pPr>
              <w:jc w:val="center"/>
              <w:rPr>
                <w:rFonts w:eastAsia="Times New Roman"/>
              </w:rPr>
            </w:pPr>
            <w:r>
              <w:rPr>
                <w:rFonts w:eastAsia="Times New Roman"/>
              </w:rPr>
              <w:t>C. number</w:t>
            </w:r>
          </w:p>
        </w:tc>
      </w:tr>
      <w:tr w:rsidR="005D6E3C" w14:paraId="6EB7DF3B"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FE1813F" w14:textId="77777777" w:rsidR="005D6E3C" w:rsidRDefault="00FC02A3">
            <w:pPr>
              <w:jc w:val="center"/>
              <w:rPr>
                <w:rFonts w:eastAsia="Times New Roman"/>
              </w:rPr>
            </w:pPr>
            <w:r>
              <w:rPr>
                <w:rFonts w:eastAsia="Times New Roman"/>
              </w:rPr>
              <w:t>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92800E9" w14:textId="77777777" w:rsidR="005D6E3C" w:rsidRDefault="00FC02A3">
            <w:pPr>
              <w:jc w:val="center"/>
              <w:rPr>
                <w:rFonts w:eastAsia="Times New Roman"/>
              </w:rPr>
            </w:pPr>
            <w:r>
              <w:rPr>
                <w:rFonts w:eastAsia="Times New Roman"/>
              </w:rPr>
              <w:t xml:space="preserve">C. </w:t>
            </w:r>
            <w:r>
              <w:rPr>
                <w:rFonts w:eastAsia="Times New Roman"/>
              </w:rPr>
              <w:t>proceeds</w:t>
            </w:r>
          </w:p>
        </w:tc>
      </w:tr>
      <w:tr w:rsidR="005D6E3C" w14:paraId="6CE7AA47"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EFBCC8D" w14:textId="77777777" w:rsidR="005D6E3C" w:rsidRDefault="00FC02A3">
            <w:pPr>
              <w:jc w:val="center"/>
              <w:rPr>
                <w:rFonts w:eastAsia="Times New Roman"/>
              </w:rPr>
            </w:pPr>
            <w:r>
              <w:rPr>
                <w:rFonts w:eastAsia="Times New Roman"/>
              </w:rPr>
              <w:lastRenderedPageBreak/>
              <w:t>10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CE30946" w14:textId="77777777" w:rsidR="005D6E3C" w:rsidRDefault="00FC02A3">
            <w:pPr>
              <w:jc w:val="center"/>
              <w:rPr>
                <w:rFonts w:eastAsia="Times New Roman"/>
              </w:rPr>
            </w:pPr>
            <w:r>
              <w:rPr>
                <w:rFonts w:eastAsia="Times New Roman"/>
              </w:rPr>
              <w:t>B. raise</w:t>
            </w:r>
          </w:p>
        </w:tc>
      </w:tr>
      <w:tr w:rsidR="005D6E3C" w14:paraId="5A69A6BC"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E7C5C8F" w14:textId="77777777" w:rsidR="005D6E3C" w:rsidRDefault="00FC02A3">
            <w:pPr>
              <w:jc w:val="center"/>
              <w:rPr>
                <w:rFonts w:eastAsia="Times New Roman"/>
              </w:rPr>
            </w:pPr>
            <w:r>
              <w:rPr>
                <w:rFonts w:eastAsia="Times New Roman"/>
              </w:rPr>
              <w:t>11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3F789AD" w14:textId="77777777" w:rsidR="005D6E3C" w:rsidRDefault="00FC02A3">
            <w:pPr>
              <w:jc w:val="center"/>
              <w:rPr>
                <w:rFonts w:eastAsia="Times New Roman"/>
              </w:rPr>
            </w:pPr>
            <w:r>
              <w:rPr>
                <w:rFonts w:eastAsia="Times New Roman"/>
              </w:rPr>
              <w:t>B. so that</w:t>
            </w:r>
          </w:p>
        </w:tc>
      </w:tr>
      <w:tr w:rsidR="005D6E3C" w14:paraId="180B8F3D"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22E61ED" w14:textId="77777777" w:rsidR="005D6E3C" w:rsidRDefault="00FC02A3">
            <w:pPr>
              <w:jc w:val="center"/>
              <w:rPr>
                <w:rFonts w:eastAsia="Times New Roman"/>
              </w:rPr>
            </w:pPr>
            <w:r>
              <w:rPr>
                <w:rFonts w:eastAsia="Times New Roman"/>
              </w:rPr>
              <w:t>12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86F7C97" w14:textId="77777777" w:rsidR="005D6E3C" w:rsidRDefault="00FC02A3">
            <w:pPr>
              <w:jc w:val="center"/>
              <w:rPr>
                <w:rFonts w:eastAsia="Times New Roman"/>
              </w:rPr>
            </w:pPr>
            <w:r>
              <w:rPr>
                <w:rFonts w:eastAsia="Times New Roman"/>
              </w:rPr>
              <w:t>B. memorable</w:t>
            </w:r>
          </w:p>
        </w:tc>
      </w:tr>
      <w:tr w:rsidR="005D6E3C" w14:paraId="2453A432"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E82DD99" w14:textId="77777777" w:rsidR="005D6E3C" w:rsidRDefault="00FC02A3">
            <w:pPr>
              <w:jc w:val="center"/>
              <w:rPr>
                <w:rFonts w:eastAsia="Times New Roman"/>
              </w:rPr>
            </w:pPr>
            <w:r>
              <w:rPr>
                <w:rFonts w:eastAsia="Times New Roman"/>
              </w:rPr>
              <w:t>13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D7BE02B" w14:textId="77777777" w:rsidR="005D6E3C" w:rsidRDefault="00FC02A3">
            <w:pPr>
              <w:jc w:val="center"/>
              <w:rPr>
                <w:rFonts w:eastAsia="Times New Roman"/>
              </w:rPr>
            </w:pPr>
            <w:r>
              <w:rPr>
                <w:rFonts w:eastAsia="Times New Roman"/>
              </w:rPr>
              <w:t>D. c – a – e – b – d</w:t>
            </w:r>
          </w:p>
        </w:tc>
      </w:tr>
      <w:tr w:rsidR="005D6E3C" w14:paraId="041B613E"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7CECC16" w14:textId="77777777" w:rsidR="005D6E3C" w:rsidRDefault="00FC02A3">
            <w:pPr>
              <w:jc w:val="center"/>
              <w:rPr>
                <w:rFonts w:eastAsia="Times New Roman"/>
              </w:rPr>
            </w:pPr>
            <w:r>
              <w:rPr>
                <w:rFonts w:eastAsia="Times New Roman"/>
              </w:rPr>
              <w:t>14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3782B22" w14:textId="77777777" w:rsidR="005D6E3C" w:rsidRDefault="00FC02A3">
            <w:pPr>
              <w:jc w:val="center"/>
              <w:rPr>
                <w:rFonts w:eastAsia="Times New Roman"/>
              </w:rPr>
            </w:pPr>
            <w:r>
              <w:rPr>
                <w:rFonts w:eastAsia="Times New Roman"/>
              </w:rPr>
              <w:t>B. d – b – a – c – e</w:t>
            </w:r>
          </w:p>
        </w:tc>
      </w:tr>
      <w:tr w:rsidR="005D6E3C" w14:paraId="2CBFD7CA"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96E293E" w14:textId="77777777" w:rsidR="005D6E3C" w:rsidRDefault="00FC02A3">
            <w:pPr>
              <w:jc w:val="center"/>
              <w:rPr>
                <w:rFonts w:eastAsia="Times New Roman"/>
              </w:rPr>
            </w:pPr>
            <w:r>
              <w:rPr>
                <w:rFonts w:eastAsia="Times New Roman"/>
              </w:rPr>
              <w:t>15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230FF53" w14:textId="77777777" w:rsidR="005D6E3C" w:rsidRDefault="00FC02A3">
            <w:pPr>
              <w:jc w:val="center"/>
              <w:rPr>
                <w:rFonts w:eastAsia="Times New Roman"/>
              </w:rPr>
            </w:pPr>
            <w:r>
              <w:rPr>
                <w:rFonts w:eastAsia="Times New Roman"/>
              </w:rPr>
              <w:t>D. e – a – b – d – c</w:t>
            </w:r>
          </w:p>
        </w:tc>
      </w:tr>
      <w:tr w:rsidR="005D6E3C" w14:paraId="42831B7A"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6C6228C" w14:textId="77777777" w:rsidR="005D6E3C" w:rsidRDefault="00FC02A3">
            <w:pPr>
              <w:jc w:val="center"/>
              <w:rPr>
                <w:rFonts w:eastAsia="Times New Roman"/>
              </w:rPr>
            </w:pPr>
            <w:r>
              <w:rPr>
                <w:rFonts w:eastAsia="Times New Roman"/>
              </w:rPr>
              <w:t>16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A282E41" w14:textId="77777777" w:rsidR="005D6E3C" w:rsidRDefault="00FC02A3">
            <w:pPr>
              <w:jc w:val="center"/>
              <w:rPr>
                <w:rFonts w:eastAsia="Times New Roman"/>
              </w:rPr>
            </w:pPr>
            <w:r>
              <w:rPr>
                <w:rFonts w:eastAsia="Times New Roman"/>
              </w:rPr>
              <w:t>C. e – c – b – a – d</w:t>
            </w:r>
          </w:p>
        </w:tc>
      </w:tr>
      <w:tr w:rsidR="005D6E3C" w14:paraId="6607679E"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AC1E313" w14:textId="77777777" w:rsidR="005D6E3C" w:rsidRDefault="00FC02A3">
            <w:pPr>
              <w:jc w:val="center"/>
              <w:rPr>
                <w:rFonts w:eastAsia="Times New Roman"/>
              </w:rPr>
            </w:pPr>
            <w:r>
              <w:rPr>
                <w:rFonts w:eastAsia="Times New Roman"/>
              </w:rPr>
              <w:t>17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B311BE1" w14:textId="77777777" w:rsidR="005D6E3C" w:rsidRDefault="00FC02A3">
            <w:pPr>
              <w:jc w:val="center"/>
              <w:rPr>
                <w:rFonts w:eastAsia="Times New Roman"/>
              </w:rPr>
            </w:pPr>
            <w:r>
              <w:rPr>
                <w:rFonts w:eastAsia="Times New Roman"/>
              </w:rPr>
              <w:t>B. c – b – a</w:t>
            </w:r>
          </w:p>
        </w:tc>
      </w:tr>
      <w:tr w:rsidR="005D6E3C" w14:paraId="57C7318D"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51F1348" w14:textId="77777777" w:rsidR="005D6E3C" w:rsidRDefault="00FC02A3">
            <w:pPr>
              <w:jc w:val="center"/>
              <w:rPr>
                <w:rFonts w:eastAsia="Times New Roman"/>
              </w:rPr>
            </w:pPr>
            <w:r>
              <w:rPr>
                <w:rFonts w:eastAsia="Times New Roman"/>
              </w:rPr>
              <w:t>18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43386CC" w14:textId="77777777" w:rsidR="005D6E3C" w:rsidRDefault="00FC02A3">
            <w:pPr>
              <w:jc w:val="center"/>
              <w:rPr>
                <w:rFonts w:eastAsia="Times New Roman"/>
              </w:rPr>
            </w:pPr>
            <w:r>
              <w:rPr>
                <w:rFonts w:eastAsia="Times New Roman"/>
              </w:rPr>
              <w:t>B. has become a symbol of sustainable living</w:t>
            </w:r>
          </w:p>
        </w:tc>
      </w:tr>
      <w:tr w:rsidR="005D6E3C" w14:paraId="6F864537"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FC4C837" w14:textId="77777777" w:rsidR="005D6E3C" w:rsidRDefault="00FC02A3">
            <w:pPr>
              <w:jc w:val="center"/>
              <w:rPr>
                <w:rFonts w:eastAsia="Times New Roman"/>
              </w:rPr>
            </w:pPr>
            <w:r>
              <w:rPr>
                <w:rFonts w:eastAsia="Times New Roman"/>
              </w:rPr>
              <w:t>19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B419F3B" w14:textId="77777777" w:rsidR="005D6E3C" w:rsidRDefault="00FC02A3">
            <w:pPr>
              <w:jc w:val="center"/>
              <w:rPr>
                <w:rFonts w:eastAsia="Times New Roman"/>
              </w:rPr>
            </w:pPr>
            <w:r>
              <w:rPr>
                <w:rFonts w:eastAsia="Times New Roman"/>
              </w:rPr>
              <w:t>B. create habitats for birds and</w:t>
            </w:r>
            <w:r>
              <w:rPr>
                <w:rFonts w:eastAsia="Times New Roman"/>
              </w:rPr>
              <w:t xml:space="preserve"> insects</w:t>
            </w:r>
          </w:p>
        </w:tc>
      </w:tr>
      <w:tr w:rsidR="005D6E3C" w14:paraId="15273160"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D1A4452" w14:textId="77777777" w:rsidR="005D6E3C" w:rsidRDefault="00FC02A3">
            <w:pPr>
              <w:jc w:val="center"/>
              <w:rPr>
                <w:rFonts w:eastAsia="Times New Roman"/>
              </w:rPr>
            </w:pPr>
            <w:r>
              <w:rPr>
                <w:rFonts w:eastAsia="Times New Roman"/>
              </w:rPr>
              <w:t>20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3BBC2A6" w14:textId="77777777" w:rsidR="005D6E3C" w:rsidRDefault="00FC02A3">
            <w:pPr>
              <w:jc w:val="center"/>
              <w:rPr>
                <w:rFonts w:eastAsia="Times New Roman"/>
              </w:rPr>
            </w:pPr>
            <w:r>
              <w:rPr>
                <w:rFonts w:eastAsia="Times New Roman"/>
              </w:rPr>
              <w:t>D. where employees can relax during breaks</w:t>
            </w:r>
          </w:p>
        </w:tc>
      </w:tr>
      <w:tr w:rsidR="005D6E3C" w14:paraId="1D2590D3"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B9DE5E7" w14:textId="77777777" w:rsidR="005D6E3C" w:rsidRDefault="00FC02A3">
            <w:pPr>
              <w:jc w:val="center"/>
              <w:rPr>
                <w:rFonts w:eastAsia="Times New Roman"/>
              </w:rPr>
            </w:pPr>
            <w:r>
              <w:rPr>
                <w:rFonts w:eastAsia="Times New Roman"/>
              </w:rPr>
              <w:t>21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38980F9" w14:textId="77777777" w:rsidR="005D6E3C" w:rsidRDefault="00FC02A3">
            <w:pPr>
              <w:jc w:val="center"/>
              <w:rPr>
                <w:rFonts w:eastAsia="Times New Roman"/>
              </w:rPr>
            </w:pPr>
            <w:r>
              <w:rPr>
                <w:rFonts w:eastAsia="Times New Roman"/>
              </w:rPr>
              <w:t>C. but the sense of renewal these gardens bring</w:t>
            </w:r>
          </w:p>
        </w:tc>
      </w:tr>
      <w:tr w:rsidR="005D6E3C" w14:paraId="603E6A24"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531A341" w14:textId="77777777" w:rsidR="005D6E3C" w:rsidRDefault="00FC02A3">
            <w:pPr>
              <w:jc w:val="center"/>
              <w:rPr>
                <w:rFonts w:eastAsia="Times New Roman"/>
              </w:rPr>
            </w:pPr>
            <w:r>
              <w:rPr>
                <w:rFonts w:eastAsia="Times New Roman"/>
              </w:rPr>
              <w:t>22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C50BBB9" w14:textId="77777777" w:rsidR="005D6E3C" w:rsidRDefault="00FC02A3">
            <w:pPr>
              <w:jc w:val="center"/>
              <w:rPr>
                <w:rFonts w:eastAsia="Times New Roman"/>
              </w:rPr>
            </w:pPr>
            <w:r>
              <w:rPr>
                <w:rFonts w:eastAsia="Times New Roman"/>
              </w:rPr>
              <w:t>B. stand as living testaments to cities learning to heal themselves</w:t>
            </w:r>
          </w:p>
        </w:tc>
      </w:tr>
      <w:tr w:rsidR="005D6E3C" w14:paraId="30CB3527"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57AE149" w14:textId="77777777" w:rsidR="005D6E3C" w:rsidRDefault="00FC02A3">
            <w:pPr>
              <w:jc w:val="center"/>
              <w:rPr>
                <w:rFonts w:eastAsia="Times New Roman"/>
              </w:rPr>
            </w:pPr>
            <w:r>
              <w:rPr>
                <w:rFonts w:eastAsia="Times New Roman"/>
              </w:rPr>
              <w:t>23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621912C" w14:textId="77777777" w:rsidR="005D6E3C" w:rsidRDefault="00FC02A3">
            <w:pPr>
              <w:jc w:val="center"/>
              <w:rPr>
                <w:rFonts w:eastAsia="Times New Roman"/>
              </w:rPr>
            </w:pPr>
            <w:r>
              <w:rPr>
                <w:rFonts w:eastAsia="Times New Roman"/>
              </w:rPr>
              <w:t>B. karaoke</w:t>
            </w:r>
          </w:p>
        </w:tc>
      </w:tr>
      <w:tr w:rsidR="005D6E3C" w14:paraId="1CF80A39"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EC2EFC8" w14:textId="77777777" w:rsidR="005D6E3C" w:rsidRDefault="00FC02A3">
            <w:pPr>
              <w:jc w:val="center"/>
              <w:rPr>
                <w:rFonts w:eastAsia="Times New Roman"/>
              </w:rPr>
            </w:pPr>
            <w:r>
              <w:rPr>
                <w:rFonts w:eastAsia="Times New Roman"/>
              </w:rPr>
              <w:t>24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775CAF6" w14:textId="77777777" w:rsidR="005D6E3C" w:rsidRDefault="00FC02A3">
            <w:pPr>
              <w:jc w:val="center"/>
              <w:rPr>
                <w:rFonts w:eastAsia="Times New Roman"/>
              </w:rPr>
            </w:pPr>
            <w:r>
              <w:rPr>
                <w:rFonts w:eastAsia="Times New Roman"/>
              </w:rPr>
              <w:t>D. Group singing has the most significant impact on peopl</w:t>
            </w:r>
            <w:r>
              <w:rPr>
                <w:rFonts w:eastAsia="Times New Roman"/>
              </w:rPr>
              <w:t>e’s lives, but all types of singing can improve your mood.</w:t>
            </w:r>
          </w:p>
        </w:tc>
      </w:tr>
      <w:tr w:rsidR="005D6E3C" w14:paraId="69C77928"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2ACF1CA" w14:textId="77777777" w:rsidR="005D6E3C" w:rsidRDefault="00FC02A3">
            <w:pPr>
              <w:jc w:val="center"/>
              <w:rPr>
                <w:rFonts w:eastAsia="Times New Roman"/>
              </w:rPr>
            </w:pPr>
            <w:r>
              <w:rPr>
                <w:rFonts w:eastAsia="Times New Roman"/>
              </w:rPr>
              <w:t>25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FC4BE5A" w14:textId="77777777" w:rsidR="005D6E3C" w:rsidRDefault="00FC02A3">
            <w:pPr>
              <w:jc w:val="center"/>
              <w:rPr>
                <w:rFonts w:eastAsia="Times New Roman"/>
              </w:rPr>
            </w:pPr>
            <w:r>
              <w:rPr>
                <w:rFonts w:eastAsia="Times New Roman"/>
              </w:rPr>
              <w:t>C. valuable</w:t>
            </w:r>
          </w:p>
        </w:tc>
      </w:tr>
      <w:tr w:rsidR="005D6E3C" w14:paraId="326E29A0"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47FD41E" w14:textId="77777777" w:rsidR="005D6E3C" w:rsidRDefault="00FC02A3">
            <w:pPr>
              <w:jc w:val="center"/>
              <w:rPr>
                <w:rFonts w:eastAsia="Times New Roman"/>
              </w:rPr>
            </w:pPr>
            <w:r>
              <w:rPr>
                <w:rFonts w:eastAsia="Times New Roman"/>
              </w:rPr>
              <w:t>26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6F93B8B" w14:textId="77777777" w:rsidR="005D6E3C" w:rsidRDefault="00FC02A3">
            <w:pPr>
              <w:jc w:val="center"/>
              <w:rPr>
                <w:rFonts w:eastAsia="Times New Roman"/>
              </w:rPr>
            </w:pPr>
            <w:r>
              <w:rPr>
                <w:rFonts w:eastAsia="Times New Roman"/>
              </w:rPr>
              <w:t>D. vulnerable</w:t>
            </w:r>
          </w:p>
        </w:tc>
      </w:tr>
      <w:tr w:rsidR="005D6E3C" w14:paraId="2C045F89"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73FA8B4" w14:textId="77777777" w:rsidR="005D6E3C" w:rsidRDefault="00FC02A3">
            <w:pPr>
              <w:jc w:val="center"/>
              <w:rPr>
                <w:rFonts w:eastAsia="Times New Roman"/>
              </w:rPr>
            </w:pPr>
            <w:r>
              <w:rPr>
                <w:rFonts w:eastAsia="Times New Roman"/>
              </w:rPr>
              <w:t>27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037E977" w14:textId="77777777" w:rsidR="005D6E3C" w:rsidRDefault="00FC02A3">
            <w:pPr>
              <w:jc w:val="center"/>
              <w:rPr>
                <w:rFonts w:eastAsia="Times New Roman"/>
              </w:rPr>
            </w:pPr>
            <w:r>
              <w:rPr>
                <w:rFonts w:eastAsia="Times New Roman"/>
              </w:rPr>
              <w:t>C. boosting independent learning</w:t>
            </w:r>
          </w:p>
        </w:tc>
      </w:tr>
      <w:tr w:rsidR="005D6E3C" w14:paraId="2F62DEFA"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ED1D46D" w14:textId="77777777" w:rsidR="005D6E3C" w:rsidRDefault="00FC02A3">
            <w:pPr>
              <w:jc w:val="center"/>
              <w:rPr>
                <w:rFonts w:eastAsia="Times New Roman"/>
              </w:rPr>
            </w:pPr>
            <w:r>
              <w:rPr>
                <w:rFonts w:eastAsia="Times New Roman"/>
              </w:rPr>
              <w:t>28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2CF2248" w14:textId="77777777" w:rsidR="005D6E3C" w:rsidRDefault="00FC02A3">
            <w:pPr>
              <w:jc w:val="center"/>
              <w:rPr>
                <w:rFonts w:eastAsia="Times New Roman"/>
              </w:rPr>
            </w:pPr>
            <w:r>
              <w:rPr>
                <w:rFonts w:eastAsia="Times New Roman"/>
              </w:rPr>
              <w:t>D. Singing helps improve pronunciation, making it an effective way to learn language skills.</w:t>
            </w:r>
          </w:p>
        </w:tc>
      </w:tr>
      <w:tr w:rsidR="005D6E3C" w14:paraId="114EB5B7"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F10E6D9" w14:textId="77777777" w:rsidR="005D6E3C" w:rsidRDefault="00FC02A3">
            <w:pPr>
              <w:jc w:val="center"/>
              <w:rPr>
                <w:rFonts w:eastAsia="Times New Roman"/>
              </w:rPr>
            </w:pPr>
            <w:r>
              <w:rPr>
                <w:rFonts w:eastAsia="Times New Roman"/>
              </w:rPr>
              <w:t>29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674FE5B" w14:textId="77777777" w:rsidR="005D6E3C" w:rsidRDefault="00FC02A3">
            <w:pPr>
              <w:jc w:val="center"/>
              <w:rPr>
                <w:rFonts w:eastAsia="Times New Roman"/>
              </w:rPr>
            </w:pPr>
            <w:r>
              <w:rPr>
                <w:rFonts w:eastAsia="Times New Roman"/>
              </w:rPr>
              <w:t>C. Paragraph 3</w:t>
            </w:r>
          </w:p>
        </w:tc>
      </w:tr>
      <w:tr w:rsidR="005D6E3C" w14:paraId="5C159667"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39DD9FE" w14:textId="77777777" w:rsidR="005D6E3C" w:rsidRDefault="00FC02A3">
            <w:pPr>
              <w:jc w:val="center"/>
              <w:rPr>
                <w:rFonts w:eastAsia="Times New Roman"/>
              </w:rPr>
            </w:pPr>
            <w:r>
              <w:rPr>
                <w:rFonts w:eastAsia="Times New Roman"/>
              </w:rPr>
              <w:t>30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9C094B4" w14:textId="77777777" w:rsidR="005D6E3C" w:rsidRDefault="00FC02A3">
            <w:pPr>
              <w:jc w:val="center"/>
              <w:rPr>
                <w:rFonts w:eastAsia="Times New Roman"/>
              </w:rPr>
            </w:pPr>
            <w:r>
              <w:rPr>
                <w:rFonts w:eastAsia="Times New Roman"/>
              </w:rPr>
              <w:t xml:space="preserve">D. </w:t>
            </w:r>
            <w:r>
              <w:rPr>
                <w:rFonts w:eastAsia="Times New Roman"/>
              </w:rPr>
              <w:t>Paragraph 4</w:t>
            </w:r>
          </w:p>
        </w:tc>
      </w:tr>
      <w:tr w:rsidR="005D6E3C" w14:paraId="4618D586"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337E587" w14:textId="77777777" w:rsidR="005D6E3C" w:rsidRDefault="00FC02A3">
            <w:pPr>
              <w:jc w:val="center"/>
              <w:rPr>
                <w:rFonts w:eastAsia="Times New Roman"/>
              </w:rPr>
            </w:pPr>
            <w:r>
              <w:rPr>
                <w:rFonts w:eastAsia="Times New Roman"/>
              </w:rPr>
              <w:t>31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26D4C66" w14:textId="77777777" w:rsidR="005D6E3C" w:rsidRDefault="00FC02A3">
            <w:pPr>
              <w:jc w:val="center"/>
              <w:rPr>
                <w:rFonts w:eastAsia="Times New Roman"/>
              </w:rPr>
            </w:pPr>
            <w:r>
              <w:rPr>
                <w:rFonts w:eastAsia="Times New Roman"/>
              </w:rPr>
              <w:t>B. play a crucial role in dealing with daily tasks</w:t>
            </w:r>
          </w:p>
        </w:tc>
      </w:tr>
      <w:tr w:rsidR="005D6E3C" w14:paraId="00917B50"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1C441CF" w14:textId="77777777" w:rsidR="005D6E3C" w:rsidRDefault="00FC02A3">
            <w:pPr>
              <w:jc w:val="center"/>
              <w:rPr>
                <w:rFonts w:eastAsia="Times New Roman"/>
              </w:rPr>
            </w:pPr>
            <w:r>
              <w:rPr>
                <w:rFonts w:eastAsia="Times New Roman"/>
              </w:rPr>
              <w:t>32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11D6AA8" w14:textId="77777777" w:rsidR="005D6E3C" w:rsidRDefault="00FC02A3">
            <w:pPr>
              <w:jc w:val="center"/>
              <w:rPr>
                <w:rFonts w:eastAsia="Times New Roman"/>
              </w:rPr>
            </w:pPr>
            <w:r>
              <w:rPr>
                <w:rFonts w:eastAsia="Times New Roman"/>
              </w:rPr>
              <w:t>D. persistence</w:t>
            </w:r>
          </w:p>
        </w:tc>
      </w:tr>
      <w:tr w:rsidR="005D6E3C" w14:paraId="7ACB76B7"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8345C17" w14:textId="77777777" w:rsidR="005D6E3C" w:rsidRDefault="00FC02A3">
            <w:pPr>
              <w:jc w:val="center"/>
              <w:rPr>
                <w:rFonts w:eastAsia="Times New Roman"/>
              </w:rPr>
            </w:pPr>
            <w:r>
              <w:rPr>
                <w:rFonts w:eastAsia="Times New Roman"/>
              </w:rPr>
              <w:t>33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BBDC8C1" w14:textId="77777777" w:rsidR="005D6E3C" w:rsidRDefault="00FC02A3">
            <w:pPr>
              <w:jc w:val="center"/>
              <w:rPr>
                <w:rFonts w:eastAsia="Times New Roman"/>
              </w:rPr>
            </w:pPr>
            <w:r>
              <w:rPr>
                <w:rFonts w:eastAsia="Times New Roman"/>
              </w:rPr>
              <w:t>C. games</w:t>
            </w:r>
          </w:p>
        </w:tc>
      </w:tr>
      <w:tr w:rsidR="005D6E3C" w14:paraId="3C0C88F6"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A964C2E" w14:textId="77777777" w:rsidR="005D6E3C" w:rsidRDefault="00FC02A3">
            <w:pPr>
              <w:jc w:val="center"/>
              <w:rPr>
                <w:rFonts w:eastAsia="Times New Roman"/>
              </w:rPr>
            </w:pPr>
            <w:r>
              <w:rPr>
                <w:rFonts w:eastAsia="Times New Roman"/>
              </w:rPr>
              <w:t>34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2F56ABD" w14:textId="77777777" w:rsidR="005D6E3C" w:rsidRDefault="00FC02A3">
            <w:pPr>
              <w:jc w:val="center"/>
              <w:rPr>
                <w:rFonts w:eastAsia="Times New Roman"/>
              </w:rPr>
            </w:pPr>
            <w:r>
              <w:rPr>
                <w:rFonts w:eastAsia="Times New Roman"/>
              </w:rPr>
              <w:t>C. As humans, we frequently learn from our mistakes, but there are some mistakes we should try to avoid.</w:t>
            </w:r>
          </w:p>
        </w:tc>
      </w:tr>
      <w:tr w:rsidR="005D6E3C" w14:paraId="49E7AE84"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7EF16F7" w14:textId="77777777" w:rsidR="005D6E3C" w:rsidRDefault="00FC02A3">
            <w:pPr>
              <w:jc w:val="center"/>
              <w:rPr>
                <w:rFonts w:eastAsia="Times New Roman"/>
              </w:rPr>
            </w:pPr>
            <w:r>
              <w:rPr>
                <w:rFonts w:eastAsia="Times New Roman"/>
              </w:rPr>
              <w:lastRenderedPageBreak/>
              <w:t>35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A50D427" w14:textId="77777777" w:rsidR="005D6E3C" w:rsidRDefault="00FC02A3">
            <w:pPr>
              <w:jc w:val="center"/>
              <w:rPr>
                <w:rFonts w:eastAsia="Times New Roman"/>
              </w:rPr>
            </w:pPr>
            <w:r>
              <w:rPr>
                <w:rFonts w:eastAsia="Times New Roman"/>
              </w:rPr>
              <w:t xml:space="preserve">B. can improve real-life decision-making </w:t>
            </w:r>
            <w:r>
              <w:rPr>
                <w:rFonts w:eastAsia="Times New Roman"/>
              </w:rPr>
              <w:t>skills</w:t>
            </w:r>
          </w:p>
        </w:tc>
      </w:tr>
      <w:tr w:rsidR="005D6E3C" w14:paraId="1FBC055D"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81EC954" w14:textId="77777777" w:rsidR="005D6E3C" w:rsidRDefault="00FC02A3">
            <w:pPr>
              <w:jc w:val="center"/>
              <w:rPr>
                <w:rFonts w:eastAsia="Times New Roman"/>
              </w:rPr>
            </w:pPr>
            <w:r>
              <w:rPr>
                <w:rFonts w:eastAsia="Times New Roman"/>
              </w:rPr>
              <w:t>36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01E9161" w14:textId="77777777" w:rsidR="005D6E3C" w:rsidRDefault="00FC02A3">
            <w:pPr>
              <w:jc w:val="center"/>
              <w:rPr>
                <w:rFonts w:eastAsia="Times New Roman"/>
              </w:rPr>
            </w:pPr>
            <w:r>
              <w:rPr>
                <w:rFonts w:eastAsia="Times New Roman"/>
              </w:rPr>
              <w:t>C. Despite their benefits, video games can lead to excessive screen time, unsafe interactions, and unexpected costs if not managed properly.</w:t>
            </w:r>
          </w:p>
        </w:tc>
      </w:tr>
      <w:tr w:rsidR="005D6E3C" w14:paraId="3A445EFF"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B26936F" w14:textId="77777777" w:rsidR="005D6E3C" w:rsidRDefault="00FC02A3">
            <w:pPr>
              <w:jc w:val="center"/>
              <w:rPr>
                <w:rFonts w:eastAsia="Times New Roman"/>
              </w:rPr>
            </w:pPr>
            <w:r>
              <w:rPr>
                <w:rFonts w:eastAsia="Times New Roman"/>
              </w:rPr>
              <w:t>37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1F2CA36" w14:textId="77777777" w:rsidR="005D6E3C" w:rsidRDefault="00FC02A3">
            <w:pPr>
              <w:jc w:val="center"/>
              <w:rPr>
                <w:rFonts w:eastAsia="Times New Roman"/>
              </w:rPr>
            </w:pPr>
            <w:r>
              <w:rPr>
                <w:rFonts w:eastAsia="Times New Roman"/>
              </w:rPr>
              <w:t>C. Playing video games regularly equips players with the most essential life skills, turning them in</w:t>
            </w:r>
            <w:r>
              <w:rPr>
                <w:rFonts w:eastAsia="Times New Roman"/>
              </w:rPr>
              <w:t>to well-rounded individuals.</w:t>
            </w:r>
          </w:p>
        </w:tc>
      </w:tr>
      <w:tr w:rsidR="005D6E3C" w14:paraId="1C0D8430"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BFD2D42" w14:textId="77777777" w:rsidR="005D6E3C" w:rsidRDefault="00FC02A3">
            <w:pPr>
              <w:jc w:val="center"/>
              <w:rPr>
                <w:rFonts w:eastAsia="Times New Roman"/>
              </w:rPr>
            </w:pPr>
            <w:r>
              <w:rPr>
                <w:rFonts w:eastAsia="Times New Roman"/>
              </w:rPr>
              <w:t>38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ABE27E6" w14:textId="77777777" w:rsidR="005D6E3C" w:rsidRDefault="00FC02A3">
            <w:pPr>
              <w:jc w:val="center"/>
              <w:rPr>
                <w:rFonts w:eastAsia="Times New Roman"/>
              </w:rPr>
            </w:pPr>
            <w:r>
              <w:rPr>
                <w:rFonts w:eastAsia="Times New Roman"/>
              </w:rPr>
              <w:t>D. (I)</w:t>
            </w:r>
          </w:p>
        </w:tc>
      </w:tr>
      <w:tr w:rsidR="005D6E3C" w14:paraId="05DF26AA"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D94F2EA" w14:textId="77777777" w:rsidR="005D6E3C" w:rsidRDefault="00FC02A3">
            <w:pPr>
              <w:jc w:val="center"/>
              <w:rPr>
                <w:rFonts w:eastAsia="Times New Roman"/>
              </w:rPr>
            </w:pPr>
            <w:r>
              <w:rPr>
                <w:rFonts w:eastAsia="Times New Roman"/>
              </w:rPr>
              <w:t>39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637CDCD" w14:textId="77777777" w:rsidR="005D6E3C" w:rsidRDefault="00FC02A3">
            <w:pPr>
              <w:jc w:val="center"/>
              <w:rPr>
                <w:rFonts w:eastAsia="Times New Roman"/>
              </w:rPr>
            </w:pPr>
            <w:r>
              <w:rPr>
                <w:rFonts w:eastAsia="Times New Roman"/>
              </w:rPr>
              <w:t>A. Minecraft played a key role in the development of Makerspace's education programme.</w:t>
            </w:r>
          </w:p>
        </w:tc>
      </w:tr>
      <w:tr w:rsidR="005D6E3C" w14:paraId="7B1D4E2B" w14:textId="77777777">
        <w:trPr>
          <w:divId w:val="824394153"/>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CDAFE87" w14:textId="77777777" w:rsidR="005D6E3C" w:rsidRDefault="00FC02A3">
            <w:pPr>
              <w:jc w:val="center"/>
              <w:rPr>
                <w:rFonts w:eastAsia="Times New Roman"/>
              </w:rPr>
            </w:pPr>
            <w:r>
              <w:rPr>
                <w:rFonts w:eastAsia="Times New Roman"/>
              </w:rPr>
              <w:t>40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86378C7" w14:textId="77777777" w:rsidR="005D6E3C" w:rsidRDefault="00FC02A3">
            <w:pPr>
              <w:jc w:val="center"/>
              <w:rPr>
                <w:rFonts w:eastAsia="Times New Roman"/>
              </w:rPr>
            </w:pPr>
            <w:r>
              <w:rPr>
                <w:rFonts w:eastAsia="Times New Roman"/>
              </w:rPr>
              <w:t xml:space="preserve">D. Video games can be surprisingly beneficial for developing essential life skills, but moderation is crucial to avoid </w:t>
            </w:r>
            <w:r>
              <w:rPr>
                <w:rFonts w:eastAsia="Times New Roman"/>
              </w:rPr>
              <w:t>isolation and online risks, with educational programmes integrating them for skill development.</w:t>
            </w:r>
          </w:p>
        </w:tc>
      </w:tr>
    </w:tbl>
    <w:p w14:paraId="2E4CCCB2" w14:textId="77777777" w:rsidR="00B41771" w:rsidRDefault="00B41771">
      <w:pPr>
        <w:divId w:val="824394153"/>
        <w:rPr>
          <w:rFonts w:eastAsia="Times New Roman"/>
        </w:rPr>
      </w:pPr>
    </w:p>
    <w:sectPr w:rsidR="00B41771">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27ECD" w14:textId="77777777" w:rsidR="00FC02A3" w:rsidRDefault="00FC02A3" w:rsidP="00EC1499">
      <w:r>
        <w:separator/>
      </w:r>
    </w:p>
  </w:endnote>
  <w:endnote w:type="continuationSeparator" w:id="0">
    <w:p w14:paraId="33B8F98B" w14:textId="77777777" w:rsidR="00FC02A3" w:rsidRDefault="00FC02A3" w:rsidP="00EC1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UTM Swiss Condensed">
    <w:panose1 w:val="02000500000000000000"/>
    <w:charset w:val="00"/>
    <w:family w:val="auto"/>
    <w:pitch w:val="variable"/>
    <w:sig w:usb0="A00000A7" w:usb1="5000004A" w:usb2="00000000" w:usb3="00000000" w:csb0="0000011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2DC66" w14:textId="77777777" w:rsidR="00FC02A3" w:rsidRDefault="00FC02A3" w:rsidP="00EC1499">
      <w:r>
        <w:separator/>
      </w:r>
    </w:p>
  </w:footnote>
  <w:footnote w:type="continuationSeparator" w:id="0">
    <w:p w14:paraId="19C0D8B8" w14:textId="77777777" w:rsidR="00FC02A3" w:rsidRDefault="00FC02A3" w:rsidP="00EC1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05644" w14:textId="771C53BD" w:rsidR="00EC1499" w:rsidRDefault="00EC1499">
    <w:pPr>
      <w:pStyle w:val="Header"/>
    </w:pPr>
    <w:r>
      <w:rPr>
        <w:noProof/>
      </w:rPr>
      <mc:AlternateContent>
        <mc:Choice Requires="wps">
          <w:drawing>
            <wp:anchor distT="0" distB="0" distL="114300" distR="114300" simplePos="0" relativeHeight="251659264" behindDoc="0" locked="0" layoutInCell="1" allowOverlap="1" wp14:anchorId="14C57299" wp14:editId="0D1EC2B8">
              <wp:simplePos x="0" y="0"/>
              <wp:positionH relativeFrom="margin">
                <wp:align>center</wp:align>
              </wp:positionH>
              <wp:positionV relativeFrom="paragraph">
                <wp:posOffset>-457200</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B07D1D9" w14:textId="77777777" w:rsidR="00EC1499" w:rsidRPr="00BF6DDB" w:rsidRDefault="00EC1499" w:rsidP="00EC1499">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57299" id="Rectangle 2" o:spid="_x0000_s1028" style="position:absolute;margin-left:0;margin-top:-36pt;width:553.8pt;height:45.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" filled="f" stroked="f" strokeweight="1pt">
              <v:textbox>
                <w:txbxContent>
                  <w:p w14:paraId="6B07D1D9" w14:textId="77777777" w:rsidR="00EC1499" w:rsidRPr="00BF6DDB" w:rsidRDefault="00EC1499" w:rsidP="00EC1499">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p>
                </w:txbxContent>
              </v:textbox>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1D78"/>
    <w:multiLevelType w:val="multilevel"/>
    <w:tmpl w:val="54164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77F75"/>
    <w:multiLevelType w:val="multilevel"/>
    <w:tmpl w:val="201AD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81C5C"/>
    <w:multiLevelType w:val="multilevel"/>
    <w:tmpl w:val="6D0E2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343BE"/>
    <w:multiLevelType w:val="multilevel"/>
    <w:tmpl w:val="4A60A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65FA9"/>
    <w:multiLevelType w:val="multilevel"/>
    <w:tmpl w:val="656AF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72036"/>
    <w:multiLevelType w:val="multilevel"/>
    <w:tmpl w:val="DA769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5273AE"/>
    <w:multiLevelType w:val="multilevel"/>
    <w:tmpl w:val="4FF4B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9324B3"/>
    <w:multiLevelType w:val="multilevel"/>
    <w:tmpl w:val="371A3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031140"/>
    <w:multiLevelType w:val="multilevel"/>
    <w:tmpl w:val="14382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D52640"/>
    <w:multiLevelType w:val="multilevel"/>
    <w:tmpl w:val="2368B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2817EB"/>
    <w:multiLevelType w:val="multilevel"/>
    <w:tmpl w:val="89D05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3045DE"/>
    <w:multiLevelType w:val="multilevel"/>
    <w:tmpl w:val="284E9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E32642"/>
    <w:multiLevelType w:val="multilevel"/>
    <w:tmpl w:val="EAB0E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87140F"/>
    <w:multiLevelType w:val="multilevel"/>
    <w:tmpl w:val="4AFC2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11"/>
  </w:num>
  <w:num w:numId="4">
    <w:abstractNumId w:val="3"/>
  </w:num>
  <w:num w:numId="5">
    <w:abstractNumId w:val="9"/>
  </w:num>
  <w:num w:numId="6">
    <w:abstractNumId w:val="4"/>
  </w:num>
  <w:num w:numId="7">
    <w:abstractNumId w:val="7"/>
  </w:num>
  <w:num w:numId="8">
    <w:abstractNumId w:val="13"/>
  </w:num>
  <w:num w:numId="9">
    <w:abstractNumId w:val="5"/>
  </w:num>
  <w:num w:numId="10">
    <w:abstractNumId w:val="8"/>
  </w:num>
  <w:num w:numId="11">
    <w:abstractNumId w:val="12"/>
  </w:num>
  <w:num w:numId="12">
    <w:abstractNumId w:val="6"/>
  </w:num>
  <w:num w:numId="13">
    <w:abstractNumId w:val="0"/>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F56"/>
    <w:rsid w:val="005D6E3C"/>
    <w:rsid w:val="007A4F56"/>
    <w:rsid w:val="008E63E3"/>
    <w:rsid w:val="00B41771"/>
    <w:rsid w:val="00EC1499"/>
    <w:rsid w:val="00FC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18A1C"/>
  <w15:chartTrackingRefBased/>
  <w15:docId w15:val="{36DC5F99-3469-4FD3-B25E-D4FA5A87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pBdr>
        <w:bottom w:val="single" w:sz="12" w:space="0" w:color="2E75B5"/>
      </w:pBdr>
      <w:spacing w:before="100" w:beforeAutospacing="1" w:after="240"/>
      <w:outlineLvl w:val="0"/>
    </w:pPr>
    <w:rPr>
      <w:b/>
      <w:bCs/>
      <w:color w:val="CA1111"/>
      <w:kern w:val="36"/>
      <w:sz w:val="32"/>
      <w:szCs w:val="32"/>
    </w:rPr>
  </w:style>
  <w:style w:type="paragraph" w:styleId="Heading2">
    <w:name w:val="heading 2"/>
    <w:basedOn w:val="Normal"/>
    <w:link w:val="Heading2Char"/>
    <w:uiPriority w:val="9"/>
    <w:qFormat/>
    <w:pPr>
      <w:spacing w:before="360" w:after="120"/>
      <w:outlineLvl w:val="1"/>
    </w:pPr>
    <w:rPr>
      <w:b/>
      <w:bCs/>
      <w:color w:val="D2191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40"/>
      <w:szCs w:val="40"/>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32"/>
      <w:szCs w:val="32"/>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question">
    <w:name w:val="question"/>
    <w:basedOn w:val="Normal"/>
    <w:uiPriority w:val="99"/>
    <w:semiHidden/>
    <w:pPr>
      <w:pBdr>
        <w:left w:val="single" w:sz="24" w:space="8" w:color="CF2326"/>
      </w:pBdr>
      <w:shd w:val="clear" w:color="auto" w:fill="F8F9FA"/>
      <w:spacing w:before="100" w:beforeAutospacing="1" w:after="240"/>
    </w:pPr>
  </w:style>
  <w:style w:type="paragraph" w:customStyle="1" w:styleId="choices">
    <w:name w:val="choices"/>
    <w:basedOn w:val="Normal"/>
    <w:uiPriority w:val="99"/>
    <w:semiHidden/>
    <w:pPr>
      <w:spacing w:before="120" w:after="120"/>
      <w:ind w:left="720"/>
    </w:pPr>
  </w:style>
  <w:style w:type="paragraph" w:customStyle="1" w:styleId="explanation">
    <w:name w:val="explanation"/>
    <w:basedOn w:val="Normal"/>
    <w:uiPriority w:val="99"/>
    <w:semiHidden/>
    <w:pPr>
      <w:pBdr>
        <w:left w:val="single" w:sz="24" w:space="10" w:color="FFC107"/>
      </w:pBdr>
      <w:shd w:val="clear" w:color="auto" w:fill="FFF3CD"/>
      <w:spacing w:before="240" w:after="480"/>
    </w:pPr>
  </w:style>
  <w:style w:type="paragraph" w:customStyle="1" w:styleId="table-summary">
    <w:name w:val="table-summary"/>
    <w:basedOn w:val="Normal"/>
    <w:uiPriority w:val="99"/>
    <w:semiHidden/>
    <w:pPr>
      <w:spacing w:before="400" w:after="100" w:afterAutospacing="1"/>
    </w:pPr>
  </w:style>
  <w:style w:type="paragraph" w:customStyle="1" w:styleId="translation-table">
    <w:name w:val="translation-table"/>
    <w:basedOn w:val="Normal"/>
    <w:uiPriority w:val="99"/>
    <w:semiHidden/>
    <w:pPr>
      <w:spacing w:before="400" w:after="100" w:afterAutospacing="1"/>
    </w:pPr>
  </w:style>
  <w:style w:type="paragraph" w:styleId="Header">
    <w:name w:val="header"/>
    <w:basedOn w:val="Normal"/>
    <w:link w:val="HeaderChar"/>
    <w:uiPriority w:val="99"/>
    <w:unhideWhenUsed/>
    <w:rsid w:val="00EC1499"/>
    <w:pPr>
      <w:tabs>
        <w:tab w:val="center" w:pos="4680"/>
        <w:tab w:val="right" w:pos="9360"/>
      </w:tabs>
    </w:pPr>
  </w:style>
  <w:style w:type="character" w:customStyle="1" w:styleId="HeaderChar">
    <w:name w:val="Header Char"/>
    <w:basedOn w:val="DefaultParagraphFont"/>
    <w:link w:val="Header"/>
    <w:uiPriority w:val="99"/>
    <w:rsid w:val="00EC1499"/>
    <w:rPr>
      <w:rFonts w:eastAsiaTheme="minorEastAsia"/>
      <w:sz w:val="24"/>
      <w:szCs w:val="24"/>
    </w:rPr>
  </w:style>
  <w:style w:type="paragraph" w:styleId="Footer">
    <w:name w:val="footer"/>
    <w:basedOn w:val="Normal"/>
    <w:link w:val="FooterChar"/>
    <w:uiPriority w:val="99"/>
    <w:unhideWhenUsed/>
    <w:rsid w:val="00EC1499"/>
    <w:pPr>
      <w:tabs>
        <w:tab w:val="center" w:pos="4680"/>
        <w:tab w:val="right" w:pos="9360"/>
      </w:tabs>
    </w:pPr>
  </w:style>
  <w:style w:type="character" w:customStyle="1" w:styleId="FooterChar">
    <w:name w:val="Footer Char"/>
    <w:basedOn w:val="DefaultParagraphFont"/>
    <w:link w:val="Footer"/>
    <w:uiPriority w:val="99"/>
    <w:rsid w:val="00EC14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394153">
      <w:bodyDiv w:val="1"/>
      <w:marLeft w:val="1134"/>
      <w:marRight w:val="1134"/>
      <w:marTop w:val="1134"/>
      <w:marBottom w:val="1134"/>
      <w:divBdr>
        <w:top w:val="none" w:sz="0" w:space="0" w:color="auto"/>
        <w:left w:val="none" w:sz="0" w:space="0" w:color="auto"/>
        <w:bottom w:val="none" w:sz="0" w:space="0" w:color="auto"/>
        <w:right w:val="none" w:sz="0" w:space="0" w:color="auto"/>
      </w:divBdr>
      <w:divsChild>
        <w:div w:id="67386484">
          <w:marLeft w:val="0"/>
          <w:marRight w:val="0"/>
          <w:marTop w:val="0"/>
          <w:marBottom w:val="240"/>
          <w:divBdr>
            <w:top w:val="none" w:sz="0" w:space="0" w:color="auto"/>
            <w:left w:val="single" w:sz="24" w:space="8" w:color="CF2326"/>
            <w:bottom w:val="none" w:sz="0" w:space="0" w:color="auto"/>
            <w:right w:val="none" w:sz="0" w:space="0" w:color="auto"/>
          </w:divBdr>
        </w:div>
        <w:div w:id="620692001">
          <w:marLeft w:val="0"/>
          <w:marRight w:val="0"/>
          <w:marTop w:val="0"/>
          <w:marBottom w:val="0"/>
          <w:divBdr>
            <w:top w:val="none" w:sz="0" w:space="0" w:color="auto"/>
            <w:left w:val="none" w:sz="0" w:space="0" w:color="auto"/>
            <w:bottom w:val="none" w:sz="0" w:space="0" w:color="auto"/>
            <w:right w:val="none" w:sz="0" w:space="0" w:color="auto"/>
          </w:divBdr>
        </w:div>
        <w:div w:id="829253722">
          <w:marLeft w:val="720"/>
          <w:marRight w:val="0"/>
          <w:marTop w:val="120"/>
          <w:marBottom w:val="120"/>
          <w:divBdr>
            <w:top w:val="none" w:sz="0" w:space="0" w:color="auto"/>
            <w:left w:val="none" w:sz="0" w:space="0" w:color="auto"/>
            <w:bottom w:val="none" w:sz="0" w:space="0" w:color="auto"/>
            <w:right w:val="none" w:sz="0" w:space="0" w:color="auto"/>
          </w:divBdr>
        </w:div>
        <w:div w:id="2136440721">
          <w:marLeft w:val="0"/>
          <w:marRight w:val="0"/>
          <w:marTop w:val="240"/>
          <w:marBottom w:val="480"/>
          <w:divBdr>
            <w:top w:val="none" w:sz="0" w:space="0" w:color="auto"/>
            <w:left w:val="single" w:sz="24" w:space="10" w:color="FFC107"/>
            <w:bottom w:val="none" w:sz="0" w:space="0" w:color="auto"/>
            <w:right w:val="none" w:sz="0" w:space="0" w:color="auto"/>
          </w:divBdr>
        </w:div>
        <w:div w:id="372585755">
          <w:marLeft w:val="720"/>
          <w:marRight w:val="0"/>
          <w:marTop w:val="120"/>
          <w:marBottom w:val="120"/>
          <w:divBdr>
            <w:top w:val="none" w:sz="0" w:space="0" w:color="auto"/>
            <w:left w:val="none" w:sz="0" w:space="0" w:color="auto"/>
            <w:bottom w:val="none" w:sz="0" w:space="0" w:color="auto"/>
            <w:right w:val="none" w:sz="0" w:space="0" w:color="auto"/>
          </w:divBdr>
        </w:div>
        <w:div w:id="1959291091">
          <w:marLeft w:val="0"/>
          <w:marRight w:val="0"/>
          <w:marTop w:val="240"/>
          <w:marBottom w:val="480"/>
          <w:divBdr>
            <w:top w:val="none" w:sz="0" w:space="0" w:color="auto"/>
            <w:left w:val="single" w:sz="24" w:space="10" w:color="FFC107"/>
            <w:bottom w:val="none" w:sz="0" w:space="0" w:color="auto"/>
            <w:right w:val="none" w:sz="0" w:space="0" w:color="auto"/>
          </w:divBdr>
        </w:div>
        <w:div w:id="226692920">
          <w:marLeft w:val="720"/>
          <w:marRight w:val="0"/>
          <w:marTop w:val="120"/>
          <w:marBottom w:val="120"/>
          <w:divBdr>
            <w:top w:val="none" w:sz="0" w:space="0" w:color="auto"/>
            <w:left w:val="none" w:sz="0" w:space="0" w:color="auto"/>
            <w:bottom w:val="none" w:sz="0" w:space="0" w:color="auto"/>
            <w:right w:val="none" w:sz="0" w:space="0" w:color="auto"/>
          </w:divBdr>
        </w:div>
        <w:div w:id="74329971">
          <w:marLeft w:val="0"/>
          <w:marRight w:val="0"/>
          <w:marTop w:val="240"/>
          <w:marBottom w:val="480"/>
          <w:divBdr>
            <w:top w:val="none" w:sz="0" w:space="0" w:color="auto"/>
            <w:left w:val="single" w:sz="24" w:space="10" w:color="FFC107"/>
            <w:bottom w:val="none" w:sz="0" w:space="0" w:color="auto"/>
            <w:right w:val="none" w:sz="0" w:space="0" w:color="auto"/>
          </w:divBdr>
        </w:div>
        <w:div w:id="1421440047">
          <w:marLeft w:val="720"/>
          <w:marRight w:val="0"/>
          <w:marTop w:val="120"/>
          <w:marBottom w:val="120"/>
          <w:divBdr>
            <w:top w:val="none" w:sz="0" w:space="0" w:color="auto"/>
            <w:left w:val="none" w:sz="0" w:space="0" w:color="auto"/>
            <w:bottom w:val="none" w:sz="0" w:space="0" w:color="auto"/>
            <w:right w:val="none" w:sz="0" w:space="0" w:color="auto"/>
          </w:divBdr>
        </w:div>
        <w:div w:id="847405469">
          <w:marLeft w:val="0"/>
          <w:marRight w:val="0"/>
          <w:marTop w:val="240"/>
          <w:marBottom w:val="480"/>
          <w:divBdr>
            <w:top w:val="none" w:sz="0" w:space="0" w:color="auto"/>
            <w:left w:val="single" w:sz="24" w:space="10" w:color="FFC107"/>
            <w:bottom w:val="none" w:sz="0" w:space="0" w:color="auto"/>
            <w:right w:val="none" w:sz="0" w:space="0" w:color="auto"/>
          </w:divBdr>
        </w:div>
        <w:div w:id="1546676082">
          <w:marLeft w:val="720"/>
          <w:marRight w:val="0"/>
          <w:marTop w:val="120"/>
          <w:marBottom w:val="120"/>
          <w:divBdr>
            <w:top w:val="none" w:sz="0" w:space="0" w:color="auto"/>
            <w:left w:val="none" w:sz="0" w:space="0" w:color="auto"/>
            <w:bottom w:val="none" w:sz="0" w:space="0" w:color="auto"/>
            <w:right w:val="none" w:sz="0" w:space="0" w:color="auto"/>
          </w:divBdr>
        </w:div>
        <w:div w:id="1762408007">
          <w:marLeft w:val="0"/>
          <w:marRight w:val="0"/>
          <w:marTop w:val="240"/>
          <w:marBottom w:val="480"/>
          <w:divBdr>
            <w:top w:val="none" w:sz="0" w:space="0" w:color="auto"/>
            <w:left w:val="single" w:sz="24" w:space="10" w:color="FFC107"/>
            <w:bottom w:val="none" w:sz="0" w:space="0" w:color="auto"/>
            <w:right w:val="none" w:sz="0" w:space="0" w:color="auto"/>
          </w:divBdr>
        </w:div>
        <w:div w:id="1472095180">
          <w:marLeft w:val="720"/>
          <w:marRight w:val="0"/>
          <w:marTop w:val="120"/>
          <w:marBottom w:val="120"/>
          <w:divBdr>
            <w:top w:val="none" w:sz="0" w:space="0" w:color="auto"/>
            <w:left w:val="none" w:sz="0" w:space="0" w:color="auto"/>
            <w:bottom w:val="none" w:sz="0" w:space="0" w:color="auto"/>
            <w:right w:val="none" w:sz="0" w:space="0" w:color="auto"/>
          </w:divBdr>
        </w:div>
        <w:div w:id="448090164">
          <w:marLeft w:val="0"/>
          <w:marRight w:val="0"/>
          <w:marTop w:val="240"/>
          <w:marBottom w:val="480"/>
          <w:divBdr>
            <w:top w:val="none" w:sz="0" w:space="0" w:color="auto"/>
            <w:left w:val="single" w:sz="24" w:space="10" w:color="FFC107"/>
            <w:bottom w:val="none" w:sz="0" w:space="0" w:color="auto"/>
            <w:right w:val="none" w:sz="0" w:space="0" w:color="auto"/>
          </w:divBdr>
        </w:div>
        <w:div w:id="1947617404">
          <w:marLeft w:val="0"/>
          <w:marRight w:val="0"/>
          <w:marTop w:val="0"/>
          <w:marBottom w:val="240"/>
          <w:divBdr>
            <w:top w:val="none" w:sz="0" w:space="0" w:color="auto"/>
            <w:left w:val="single" w:sz="24" w:space="8" w:color="CF2326"/>
            <w:bottom w:val="none" w:sz="0" w:space="0" w:color="auto"/>
            <w:right w:val="none" w:sz="0" w:space="0" w:color="auto"/>
          </w:divBdr>
        </w:div>
        <w:div w:id="1422262532">
          <w:marLeft w:val="0"/>
          <w:marRight w:val="0"/>
          <w:marTop w:val="0"/>
          <w:marBottom w:val="0"/>
          <w:divBdr>
            <w:top w:val="none" w:sz="0" w:space="0" w:color="auto"/>
            <w:left w:val="none" w:sz="0" w:space="0" w:color="auto"/>
            <w:bottom w:val="none" w:sz="0" w:space="0" w:color="auto"/>
            <w:right w:val="none" w:sz="0" w:space="0" w:color="auto"/>
          </w:divBdr>
        </w:div>
        <w:div w:id="50815713">
          <w:marLeft w:val="720"/>
          <w:marRight w:val="0"/>
          <w:marTop w:val="120"/>
          <w:marBottom w:val="120"/>
          <w:divBdr>
            <w:top w:val="none" w:sz="0" w:space="0" w:color="auto"/>
            <w:left w:val="none" w:sz="0" w:space="0" w:color="auto"/>
            <w:bottom w:val="none" w:sz="0" w:space="0" w:color="auto"/>
            <w:right w:val="none" w:sz="0" w:space="0" w:color="auto"/>
          </w:divBdr>
        </w:div>
        <w:div w:id="563368864">
          <w:marLeft w:val="0"/>
          <w:marRight w:val="0"/>
          <w:marTop w:val="240"/>
          <w:marBottom w:val="480"/>
          <w:divBdr>
            <w:top w:val="none" w:sz="0" w:space="0" w:color="auto"/>
            <w:left w:val="single" w:sz="24" w:space="10" w:color="FFC107"/>
            <w:bottom w:val="none" w:sz="0" w:space="0" w:color="auto"/>
            <w:right w:val="none" w:sz="0" w:space="0" w:color="auto"/>
          </w:divBdr>
        </w:div>
        <w:div w:id="1262446923">
          <w:marLeft w:val="720"/>
          <w:marRight w:val="0"/>
          <w:marTop w:val="120"/>
          <w:marBottom w:val="120"/>
          <w:divBdr>
            <w:top w:val="none" w:sz="0" w:space="0" w:color="auto"/>
            <w:left w:val="none" w:sz="0" w:space="0" w:color="auto"/>
            <w:bottom w:val="none" w:sz="0" w:space="0" w:color="auto"/>
            <w:right w:val="none" w:sz="0" w:space="0" w:color="auto"/>
          </w:divBdr>
        </w:div>
        <w:div w:id="657927752">
          <w:marLeft w:val="0"/>
          <w:marRight w:val="0"/>
          <w:marTop w:val="240"/>
          <w:marBottom w:val="480"/>
          <w:divBdr>
            <w:top w:val="none" w:sz="0" w:space="0" w:color="auto"/>
            <w:left w:val="single" w:sz="24" w:space="10" w:color="FFC107"/>
            <w:bottom w:val="none" w:sz="0" w:space="0" w:color="auto"/>
            <w:right w:val="none" w:sz="0" w:space="0" w:color="auto"/>
          </w:divBdr>
        </w:div>
        <w:div w:id="71050756">
          <w:marLeft w:val="720"/>
          <w:marRight w:val="0"/>
          <w:marTop w:val="120"/>
          <w:marBottom w:val="120"/>
          <w:divBdr>
            <w:top w:val="none" w:sz="0" w:space="0" w:color="auto"/>
            <w:left w:val="none" w:sz="0" w:space="0" w:color="auto"/>
            <w:bottom w:val="none" w:sz="0" w:space="0" w:color="auto"/>
            <w:right w:val="none" w:sz="0" w:space="0" w:color="auto"/>
          </w:divBdr>
        </w:div>
        <w:div w:id="1165894637">
          <w:marLeft w:val="0"/>
          <w:marRight w:val="0"/>
          <w:marTop w:val="240"/>
          <w:marBottom w:val="480"/>
          <w:divBdr>
            <w:top w:val="none" w:sz="0" w:space="0" w:color="auto"/>
            <w:left w:val="single" w:sz="24" w:space="10" w:color="FFC107"/>
            <w:bottom w:val="none" w:sz="0" w:space="0" w:color="auto"/>
            <w:right w:val="none" w:sz="0" w:space="0" w:color="auto"/>
          </w:divBdr>
        </w:div>
        <w:div w:id="1453936457">
          <w:marLeft w:val="720"/>
          <w:marRight w:val="0"/>
          <w:marTop w:val="120"/>
          <w:marBottom w:val="120"/>
          <w:divBdr>
            <w:top w:val="none" w:sz="0" w:space="0" w:color="auto"/>
            <w:left w:val="none" w:sz="0" w:space="0" w:color="auto"/>
            <w:bottom w:val="none" w:sz="0" w:space="0" w:color="auto"/>
            <w:right w:val="none" w:sz="0" w:space="0" w:color="auto"/>
          </w:divBdr>
        </w:div>
        <w:div w:id="1922761434">
          <w:marLeft w:val="0"/>
          <w:marRight w:val="0"/>
          <w:marTop w:val="240"/>
          <w:marBottom w:val="480"/>
          <w:divBdr>
            <w:top w:val="none" w:sz="0" w:space="0" w:color="auto"/>
            <w:left w:val="single" w:sz="24" w:space="10" w:color="FFC107"/>
            <w:bottom w:val="none" w:sz="0" w:space="0" w:color="auto"/>
            <w:right w:val="none" w:sz="0" w:space="0" w:color="auto"/>
          </w:divBdr>
        </w:div>
        <w:div w:id="1878160415">
          <w:marLeft w:val="720"/>
          <w:marRight w:val="0"/>
          <w:marTop w:val="120"/>
          <w:marBottom w:val="120"/>
          <w:divBdr>
            <w:top w:val="none" w:sz="0" w:space="0" w:color="auto"/>
            <w:left w:val="none" w:sz="0" w:space="0" w:color="auto"/>
            <w:bottom w:val="none" w:sz="0" w:space="0" w:color="auto"/>
            <w:right w:val="none" w:sz="0" w:space="0" w:color="auto"/>
          </w:divBdr>
        </w:div>
        <w:div w:id="836075396">
          <w:marLeft w:val="0"/>
          <w:marRight w:val="0"/>
          <w:marTop w:val="240"/>
          <w:marBottom w:val="480"/>
          <w:divBdr>
            <w:top w:val="none" w:sz="0" w:space="0" w:color="auto"/>
            <w:left w:val="single" w:sz="24" w:space="10" w:color="FFC107"/>
            <w:bottom w:val="none" w:sz="0" w:space="0" w:color="auto"/>
            <w:right w:val="none" w:sz="0" w:space="0" w:color="auto"/>
          </w:divBdr>
        </w:div>
        <w:div w:id="640426232">
          <w:marLeft w:val="720"/>
          <w:marRight w:val="0"/>
          <w:marTop w:val="120"/>
          <w:marBottom w:val="120"/>
          <w:divBdr>
            <w:top w:val="none" w:sz="0" w:space="0" w:color="auto"/>
            <w:left w:val="none" w:sz="0" w:space="0" w:color="auto"/>
            <w:bottom w:val="none" w:sz="0" w:space="0" w:color="auto"/>
            <w:right w:val="none" w:sz="0" w:space="0" w:color="auto"/>
          </w:divBdr>
        </w:div>
        <w:div w:id="1285581366">
          <w:marLeft w:val="0"/>
          <w:marRight w:val="0"/>
          <w:marTop w:val="240"/>
          <w:marBottom w:val="480"/>
          <w:divBdr>
            <w:top w:val="none" w:sz="0" w:space="0" w:color="auto"/>
            <w:left w:val="single" w:sz="24" w:space="10" w:color="FFC107"/>
            <w:bottom w:val="none" w:sz="0" w:space="0" w:color="auto"/>
            <w:right w:val="none" w:sz="0" w:space="0" w:color="auto"/>
          </w:divBdr>
        </w:div>
        <w:div w:id="977412965">
          <w:marLeft w:val="0"/>
          <w:marRight w:val="0"/>
          <w:marTop w:val="0"/>
          <w:marBottom w:val="240"/>
          <w:divBdr>
            <w:top w:val="none" w:sz="0" w:space="0" w:color="auto"/>
            <w:left w:val="single" w:sz="24" w:space="8" w:color="CF2326"/>
            <w:bottom w:val="none" w:sz="0" w:space="0" w:color="auto"/>
            <w:right w:val="none" w:sz="0" w:space="0" w:color="auto"/>
          </w:divBdr>
        </w:div>
        <w:div w:id="1564216974">
          <w:marLeft w:val="0"/>
          <w:marRight w:val="0"/>
          <w:marTop w:val="0"/>
          <w:marBottom w:val="240"/>
          <w:divBdr>
            <w:top w:val="none" w:sz="0" w:space="0" w:color="auto"/>
            <w:left w:val="single" w:sz="24" w:space="8" w:color="CF2326"/>
            <w:bottom w:val="none" w:sz="0" w:space="0" w:color="auto"/>
            <w:right w:val="none" w:sz="0" w:space="0" w:color="auto"/>
          </w:divBdr>
        </w:div>
        <w:div w:id="1953901969">
          <w:marLeft w:val="720"/>
          <w:marRight w:val="0"/>
          <w:marTop w:val="120"/>
          <w:marBottom w:val="120"/>
          <w:divBdr>
            <w:top w:val="none" w:sz="0" w:space="0" w:color="auto"/>
            <w:left w:val="none" w:sz="0" w:space="0" w:color="auto"/>
            <w:bottom w:val="none" w:sz="0" w:space="0" w:color="auto"/>
            <w:right w:val="none" w:sz="0" w:space="0" w:color="auto"/>
          </w:divBdr>
        </w:div>
        <w:div w:id="1956280172">
          <w:marLeft w:val="0"/>
          <w:marRight w:val="0"/>
          <w:marTop w:val="240"/>
          <w:marBottom w:val="480"/>
          <w:divBdr>
            <w:top w:val="none" w:sz="0" w:space="0" w:color="auto"/>
            <w:left w:val="single" w:sz="24" w:space="10" w:color="FFC107"/>
            <w:bottom w:val="none" w:sz="0" w:space="0" w:color="auto"/>
            <w:right w:val="none" w:sz="0" w:space="0" w:color="auto"/>
          </w:divBdr>
        </w:div>
        <w:div w:id="268659596">
          <w:marLeft w:val="0"/>
          <w:marRight w:val="0"/>
          <w:marTop w:val="0"/>
          <w:marBottom w:val="240"/>
          <w:divBdr>
            <w:top w:val="none" w:sz="0" w:space="0" w:color="auto"/>
            <w:left w:val="single" w:sz="24" w:space="8" w:color="CF2326"/>
            <w:bottom w:val="none" w:sz="0" w:space="0" w:color="auto"/>
            <w:right w:val="none" w:sz="0" w:space="0" w:color="auto"/>
          </w:divBdr>
        </w:div>
        <w:div w:id="88626016">
          <w:marLeft w:val="720"/>
          <w:marRight w:val="0"/>
          <w:marTop w:val="120"/>
          <w:marBottom w:val="120"/>
          <w:divBdr>
            <w:top w:val="none" w:sz="0" w:space="0" w:color="auto"/>
            <w:left w:val="none" w:sz="0" w:space="0" w:color="auto"/>
            <w:bottom w:val="none" w:sz="0" w:space="0" w:color="auto"/>
            <w:right w:val="none" w:sz="0" w:space="0" w:color="auto"/>
          </w:divBdr>
        </w:div>
        <w:div w:id="1338389633">
          <w:marLeft w:val="0"/>
          <w:marRight w:val="0"/>
          <w:marTop w:val="240"/>
          <w:marBottom w:val="480"/>
          <w:divBdr>
            <w:top w:val="none" w:sz="0" w:space="0" w:color="auto"/>
            <w:left w:val="single" w:sz="24" w:space="10" w:color="FFC107"/>
            <w:bottom w:val="none" w:sz="0" w:space="0" w:color="auto"/>
            <w:right w:val="none" w:sz="0" w:space="0" w:color="auto"/>
          </w:divBdr>
        </w:div>
        <w:div w:id="1287658594">
          <w:marLeft w:val="0"/>
          <w:marRight w:val="0"/>
          <w:marTop w:val="0"/>
          <w:marBottom w:val="240"/>
          <w:divBdr>
            <w:top w:val="none" w:sz="0" w:space="0" w:color="auto"/>
            <w:left w:val="single" w:sz="24" w:space="8" w:color="CF2326"/>
            <w:bottom w:val="none" w:sz="0" w:space="0" w:color="auto"/>
            <w:right w:val="none" w:sz="0" w:space="0" w:color="auto"/>
          </w:divBdr>
        </w:div>
        <w:div w:id="2017879282">
          <w:marLeft w:val="720"/>
          <w:marRight w:val="0"/>
          <w:marTop w:val="120"/>
          <w:marBottom w:val="120"/>
          <w:divBdr>
            <w:top w:val="none" w:sz="0" w:space="0" w:color="auto"/>
            <w:left w:val="none" w:sz="0" w:space="0" w:color="auto"/>
            <w:bottom w:val="none" w:sz="0" w:space="0" w:color="auto"/>
            <w:right w:val="none" w:sz="0" w:space="0" w:color="auto"/>
          </w:divBdr>
        </w:div>
        <w:div w:id="849828940">
          <w:marLeft w:val="0"/>
          <w:marRight w:val="0"/>
          <w:marTop w:val="240"/>
          <w:marBottom w:val="480"/>
          <w:divBdr>
            <w:top w:val="none" w:sz="0" w:space="0" w:color="auto"/>
            <w:left w:val="single" w:sz="24" w:space="10" w:color="FFC107"/>
            <w:bottom w:val="none" w:sz="0" w:space="0" w:color="auto"/>
            <w:right w:val="none" w:sz="0" w:space="0" w:color="auto"/>
          </w:divBdr>
        </w:div>
        <w:div w:id="2097357761">
          <w:marLeft w:val="0"/>
          <w:marRight w:val="0"/>
          <w:marTop w:val="0"/>
          <w:marBottom w:val="240"/>
          <w:divBdr>
            <w:top w:val="none" w:sz="0" w:space="0" w:color="auto"/>
            <w:left w:val="single" w:sz="24" w:space="8" w:color="CF2326"/>
            <w:bottom w:val="none" w:sz="0" w:space="0" w:color="auto"/>
            <w:right w:val="none" w:sz="0" w:space="0" w:color="auto"/>
          </w:divBdr>
        </w:div>
        <w:div w:id="1045912343">
          <w:marLeft w:val="720"/>
          <w:marRight w:val="0"/>
          <w:marTop w:val="120"/>
          <w:marBottom w:val="120"/>
          <w:divBdr>
            <w:top w:val="none" w:sz="0" w:space="0" w:color="auto"/>
            <w:left w:val="none" w:sz="0" w:space="0" w:color="auto"/>
            <w:bottom w:val="none" w:sz="0" w:space="0" w:color="auto"/>
            <w:right w:val="none" w:sz="0" w:space="0" w:color="auto"/>
          </w:divBdr>
        </w:div>
        <w:div w:id="636255885">
          <w:marLeft w:val="0"/>
          <w:marRight w:val="0"/>
          <w:marTop w:val="240"/>
          <w:marBottom w:val="480"/>
          <w:divBdr>
            <w:top w:val="none" w:sz="0" w:space="0" w:color="auto"/>
            <w:left w:val="single" w:sz="24" w:space="10" w:color="FFC107"/>
            <w:bottom w:val="none" w:sz="0" w:space="0" w:color="auto"/>
            <w:right w:val="none" w:sz="0" w:space="0" w:color="auto"/>
          </w:divBdr>
        </w:div>
        <w:div w:id="384570674">
          <w:marLeft w:val="0"/>
          <w:marRight w:val="0"/>
          <w:marTop w:val="0"/>
          <w:marBottom w:val="240"/>
          <w:divBdr>
            <w:top w:val="none" w:sz="0" w:space="0" w:color="auto"/>
            <w:left w:val="single" w:sz="24" w:space="8" w:color="CF2326"/>
            <w:bottom w:val="none" w:sz="0" w:space="0" w:color="auto"/>
            <w:right w:val="none" w:sz="0" w:space="0" w:color="auto"/>
          </w:divBdr>
        </w:div>
        <w:div w:id="821584245">
          <w:marLeft w:val="720"/>
          <w:marRight w:val="0"/>
          <w:marTop w:val="120"/>
          <w:marBottom w:val="120"/>
          <w:divBdr>
            <w:top w:val="none" w:sz="0" w:space="0" w:color="auto"/>
            <w:left w:val="none" w:sz="0" w:space="0" w:color="auto"/>
            <w:bottom w:val="none" w:sz="0" w:space="0" w:color="auto"/>
            <w:right w:val="none" w:sz="0" w:space="0" w:color="auto"/>
          </w:divBdr>
        </w:div>
        <w:div w:id="1574119470">
          <w:marLeft w:val="0"/>
          <w:marRight w:val="0"/>
          <w:marTop w:val="240"/>
          <w:marBottom w:val="480"/>
          <w:divBdr>
            <w:top w:val="none" w:sz="0" w:space="0" w:color="auto"/>
            <w:left w:val="single" w:sz="24" w:space="10" w:color="FFC107"/>
            <w:bottom w:val="none" w:sz="0" w:space="0" w:color="auto"/>
            <w:right w:val="none" w:sz="0" w:space="0" w:color="auto"/>
          </w:divBdr>
        </w:div>
        <w:div w:id="42409488">
          <w:marLeft w:val="0"/>
          <w:marRight w:val="0"/>
          <w:marTop w:val="0"/>
          <w:marBottom w:val="240"/>
          <w:divBdr>
            <w:top w:val="none" w:sz="0" w:space="0" w:color="auto"/>
            <w:left w:val="single" w:sz="24" w:space="8" w:color="CF2326"/>
            <w:bottom w:val="none" w:sz="0" w:space="0" w:color="auto"/>
            <w:right w:val="none" w:sz="0" w:space="0" w:color="auto"/>
          </w:divBdr>
        </w:div>
        <w:div w:id="1535383152">
          <w:marLeft w:val="0"/>
          <w:marRight w:val="0"/>
          <w:marTop w:val="0"/>
          <w:marBottom w:val="0"/>
          <w:divBdr>
            <w:top w:val="none" w:sz="0" w:space="0" w:color="auto"/>
            <w:left w:val="none" w:sz="0" w:space="0" w:color="auto"/>
            <w:bottom w:val="none" w:sz="0" w:space="0" w:color="auto"/>
            <w:right w:val="none" w:sz="0" w:space="0" w:color="auto"/>
          </w:divBdr>
        </w:div>
        <w:div w:id="1504859628">
          <w:marLeft w:val="720"/>
          <w:marRight w:val="0"/>
          <w:marTop w:val="120"/>
          <w:marBottom w:val="120"/>
          <w:divBdr>
            <w:top w:val="none" w:sz="0" w:space="0" w:color="auto"/>
            <w:left w:val="none" w:sz="0" w:space="0" w:color="auto"/>
            <w:bottom w:val="none" w:sz="0" w:space="0" w:color="auto"/>
            <w:right w:val="none" w:sz="0" w:space="0" w:color="auto"/>
          </w:divBdr>
        </w:div>
        <w:div w:id="609818307">
          <w:marLeft w:val="0"/>
          <w:marRight w:val="0"/>
          <w:marTop w:val="240"/>
          <w:marBottom w:val="480"/>
          <w:divBdr>
            <w:top w:val="none" w:sz="0" w:space="0" w:color="auto"/>
            <w:left w:val="single" w:sz="24" w:space="10" w:color="FFC107"/>
            <w:bottom w:val="none" w:sz="0" w:space="0" w:color="auto"/>
            <w:right w:val="none" w:sz="0" w:space="0" w:color="auto"/>
          </w:divBdr>
        </w:div>
        <w:div w:id="953294011">
          <w:marLeft w:val="720"/>
          <w:marRight w:val="0"/>
          <w:marTop w:val="120"/>
          <w:marBottom w:val="120"/>
          <w:divBdr>
            <w:top w:val="none" w:sz="0" w:space="0" w:color="auto"/>
            <w:left w:val="none" w:sz="0" w:space="0" w:color="auto"/>
            <w:bottom w:val="none" w:sz="0" w:space="0" w:color="auto"/>
            <w:right w:val="none" w:sz="0" w:space="0" w:color="auto"/>
          </w:divBdr>
        </w:div>
        <w:div w:id="1558124901">
          <w:marLeft w:val="0"/>
          <w:marRight w:val="0"/>
          <w:marTop w:val="240"/>
          <w:marBottom w:val="480"/>
          <w:divBdr>
            <w:top w:val="none" w:sz="0" w:space="0" w:color="auto"/>
            <w:left w:val="single" w:sz="24" w:space="10" w:color="FFC107"/>
            <w:bottom w:val="none" w:sz="0" w:space="0" w:color="auto"/>
            <w:right w:val="none" w:sz="0" w:space="0" w:color="auto"/>
          </w:divBdr>
        </w:div>
        <w:div w:id="1415395769">
          <w:marLeft w:val="720"/>
          <w:marRight w:val="0"/>
          <w:marTop w:val="120"/>
          <w:marBottom w:val="120"/>
          <w:divBdr>
            <w:top w:val="none" w:sz="0" w:space="0" w:color="auto"/>
            <w:left w:val="none" w:sz="0" w:space="0" w:color="auto"/>
            <w:bottom w:val="none" w:sz="0" w:space="0" w:color="auto"/>
            <w:right w:val="none" w:sz="0" w:space="0" w:color="auto"/>
          </w:divBdr>
        </w:div>
        <w:div w:id="499126884">
          <w:marLeft w:val="0"/>
          <w:marRight w:val="0"/>
          <w:marTop w:val="240"/>
          <w:marBottom w:val="480"/>
          <w:divBdr>
            <w:top w:val="none" w:sz="0" w:space="0" w:color="auto"/>
            <w:left w:val="single" w:sz="24" w:space="10" w:color="FFC107"/>
            <w:bottom w:val="none" w:sz="0" w:space="0" w:color="auto"/>
            <w:right w:val="none" w:sz="0" w:space="0" w:color="auto"/>
          </w:divBdr>
        </w:div>
        <w:div w:id="254484697">
          <w:marLeft w:val="720"/>
          <w:marRight w:val="0"/>
          <w:marTop w:val="120"/>
          <w:marBottom w:val="120"/>
          <w:divBdr>
            <w:top w:val="none" w:sz="0" w:space="0" w:color="auto"/>
            <w:left w:val="none" w:sz="0" w:space="0" w:color="auto"/>
            <w:bottom w:val="none" w:sz="0" w:space="0" w:color="auto"/>
            <w:right w:val="none" w:sz="0" w:space="0" w:color="auto"/>
          </w:divBdr>
        </w:div>
        <w:div w:id="1551840536">
          <w:marLeft w:val="0"/>
          <w:marRight w:val="0"/>
          <w:marTop w:val="240"/>
          <w:marBottom w:val="480"/>
          <w:divBdr>
            <w:top w:val="none" w:sz="0" w:space="0" w:color="auto"/>
            <w:left w:val="single" w:sz="24" w:space="10" w:color="FFC107"/>
            <w:bottom w:val="none" w:sz="0" w:space="0" w:color="auto"/>
            <w:right w:val="none" w:sz="0" w:space="0" w:color="auto"/>
          </w:divBdr>
        </w:div>
        <w:div w:id="1627076525">
          <w:marLeft w:val="720"/>
          <w:marRight w:val="0"/>
          <w:marTop w:val="120"/>
          <w:marBottom w:val="120"/>
          <w:divBdr>
            <w:top w:val="none" w:sz="0" w:space="0" w:color="auto"/>
            <w:left w:val="none" w:sz="0" w:space="0" w:color="auto"/>
            <w:bottom w:val="none" w:sz="0" w:space="0" w:color="auto"/>
            <w:right w:val="none" w:sz="0" w:space="0" w:color="auto"/>
          </w:divBdr>
        </w:div>
        <w:div w:id="1555004170">
          <w:marLeft w:val="0"/>
          <w:marRight w:val="0"/>
          <w:marTop w:val="240"/>
          <w:marBottom w:val="480"/>
          <w:divBdr>
            <w:top w:val="none" w:sz="0" w:space="0" w:color="auto"/>
            <w:left w:val="single" w:sz="24" w:space="10" w:color="FFC107"/>
            <w:bottom w:val="none" w:sz="0" w:space="0" w:color="auto"/>
            <w:right w:val="none" w:sz="0" w:space="0" w:color="auto"/>
          </w:divBdr>
        </w:div>
        <w:div w:id="1338844506">
          <w:marLeft w:val="0"/>
          <w:marRight w:val="0"/>
          <w:marTop w:val="0"/>
          <w:marBottom w:val="240"/>
          <w:divBdr>
            <w:top w:val="none" w:sz="0" w:space="0" w:color="auto"/>
            <w:left w:val="single" w:sz="24" w:space="8" w:color="CF2326"/>
            <w:bottom w:val="none" w:sz="0" w:space="0" w:color="auto"/>
            <w:right w:val="none" w:sz="0" w:space="0" w:color="auto"/>
          </w:divBdr>
        </w:div>
        <w:div w:id="1144858835">
          <w:marLeft w:val="0"/>
          <w:marRight w:val="0"/>
          <w:marTop w:val="0"/>
          <w:marBottom w:val="0"/>
          <w:divBdr>
            <w:top w:val="none" w:sz="0" w:space="0" w:color="auto"/>
            <w:left w:val="none" w:sz="0" w:space="0" w:color="auto"/>
            <w:bottom w:val="none" w:sz="0" w:space="0" w:color="auto"/>
            <w:right w:val="none" w:sz="0" w:space="0" w:color="auto"/>
          </w:divBdr>
        </w:div>
        <w:div w:id="1041784762">
          <w:marLeft w:val="0"/>
          <w:marRight w:val="0"/>
          <w:marTop w:val="0"/>
          <w:marBottom w:val="240"/>
          <w:divBdr>
            <w:top w:val="none" w:sz="0" w:space="0" w:color="auto"/>
            <w:left w:val="single" w:sz="24" w:space="8" w:color="CF2326"/>
            <w:bottom w:val="none" w:sz="0" w:space="0" w:color="auto"/>
            <w:right w:val="none" w:sz="0" w:space="0" w:color="auto"/>
          </w:divBdr>
        </w:div>
        <w:div w:id="2010867192">
          <w:marLeft w:val="720"/>
          <w:marRight w:val="0"/>
          <w:marTop w:val="120"/>
          <w:marBottom w:val="120"/>
          <w:divBdr>
            <w:top w:val="none" w:sz="0" w:space="0" w:color="auto"/>
            <w:left w:val="none" w:sz="0" w:space="0" w:color="auto"/>
            <w:bottom w:val="none" w:sz="0" w:space="0" w:color="auto"/>
            <w:right w:val="none" w:sz="0" w:space="0" w:color="auto"/>
          </w:divBdr>
        </w:div>
        <w:div w:id="1812482694">
          <w:marLeft w:val="0"/>
          <w:marRight w:val="0"/>
          <w:marTop w:val="240"/>
          <w:marBottom w:val="480"/>
          <w:divBdr>
            <w:top w:val="none" w:sz="0" w:space="0" w:color="auto"/>
            <w:left w:val="single" w:sz="24" w:space="10" w:color="FFC107"/>
            <w:bottom w:val="none" w:sz="0" w:space="0" w:color="auto"/>
            <w:right w:val="none" w:sz="0" w:space="0" w:color="auto"/>
          </w:divBdr>
        </w:div>
        <w:div w:id="472144112">
          <w:marLeft w:val="0"/>
          <w:marRight w:val="0"/>
          <w:marTop w:val="0"/>
          <w:marBottom w:val="240"/>
          <w:divBdr>
            <w:top w:val="none" w:sz="0" w:space="0" w:color="auto"/>
            <w:left w:val="single" w:sz="24" w:space="8" w:color="CF2326"/>
            <w:bottom w:val="none" w:sz="0" w:space="0" w:color="auto"/>
            <w:right w:val="none" w:sz="0" w:space="0" w:color="auto"/>
          </w:divBdr>
        </w:div>
        <w:div w:id="377315265">
          <w:marLeft w:val="720"/>
          <w:marRight w:val="0"/>
          <w:marTop w:val="120"/>
          <w:marBottom w:val="120"/>
          <w:divBdr>
            <w:top w:val="none" w:sz="0" w:space="0" w:color="auto"/>
            <w:left w:val="none" w:sz="0" w:space="0" w:color="auto"/>
            <w:bottom w:val="none" w:sz="0" w:space="0" w:color="auto"/>
            <w:right w:val="none" w:sz="0" w:space="0" w:color="auto"/>
          </w:divBdr>
        </w:div>
        <w:div w:id="951518558">
          <w:marLeft w:val="0"/>
          <w:marRight w:val="0"/>
          <w:marTop w:val="240"/>
          <w:marBottom w:val="480"/>
          <w:divBdr>
            <w:top w:val="none" w:sz="0" w:space="0" w:color="auto"/>
            <w:left w:val="single" w:sz="24" w:space="10" w:color="FFC107"/>
            <w:bottom w:val="none" w:sz="0" w:space="0" w:color="auto"/>
            <w:right w:val="none" w:sz="0" w:space="0" w:color="auto"/>
          </w:divBdr>
        </w:div>
        <w:div w:id="1757363364">
          <w:marLeft w:val="0"/>
          <w:marRight w:val="0"/>
          <w:marTop w:val="0"/>
          <w:marBottom w:val="240"/>
          <w:divBdr>
            <w:top w:val="none" w:sz="0" w:space="0" w:color="auto"/>
            <w:left w:val="single" w:sz="24" w:space="8" w:color="CF2326"/>
            <w:bottom w:val="none" w:sz="0" w:space="0" w:color="auto"/>
            <w:right w:val="none" w:sz="0" w:space="0" w:color="auto"/>
          </w:divBdr>
        </w:div>
        <w:div w:id="2028175078">
          <w:marLeft w:val="720"/>
          <w:marRight w:val="0"/>
          <w:marTop w:val="120"/>
          <w:marBottom w:val="120"/>
          <w:divBdr>
            <w:top w:val="none" w:sz="0" w:space="0" w:color="auto"/>
            <w:left w:val="none" w:sz="0" w:space="0" w:color="auto"/>
            <w:bottom w:val="none" w:sz="0" w:space="0" w:color="auto"/>
            <w:right w:val="none" w:sz="0" w:space="0" w:color="auto"/>
          </w:divBdr>
        </w:div>
        <w:div w:id="94375237">
          <w:marLeft w:val="0"/>
          <w:marRight w:val="0"/>
          <w:marTop w:val="240"/>
          <w:marBottom w:val="480"/>
          <w:divBdr>
            <w:top w:val="none" w:sz="0" w:space="0" w:color="auto"/>
            <w:left w:val="single" w:sz="24" w:space="10" w:color="FFC107"/>
            <w:bottom w:val="none" w:sz="0" w:space="0" w:color="auto"/>
            <w:right w:val="none" w:sz="0" w:space="0" w:color="auto"/>
          </w:divBdr>
        </w:div>
        <w:div w:id="330645433">
          <w:marLeft w:val="0"/>
          <w:marRight w:val="0"/>
          <w:marTop w:val="0"/>
          <w:marBottom w:val="240"/>
          <w:divBdr>
            <w:top w:val="none" w:sz="0" w:space="0" w:color="auto"/>
            <w:left w:val="single" w:sz="24" w:space="8" w:color="CF2326"/>
            <w:bottom w:val="none" w:sz="0" w:space="0" w:color="auto"/>
            <w:right w:val="none" w:sz="0" w:space="0" w:color="auto"/>
          </w:divBdr>
        </w:div>
        <w:div w:id="1027944692">
          <w:marLeft w:val="720"/>
          <w:marRight w:val="0"/>
          <w:marTop w:val="120"/>
          <w:marBottom w:val="120"/>
          <w:divBdr>
            <w:top w:val="none" w:sz="0" w:space="0" w:color="auto"/>
            <w:left w:val="none" w:sz="0" w:space="0" w:color="auto"/>
            <w:bottom w:val="none" w:sz="0" w:space="0" w:color="auto"/>
            <w:right w:val="none" w:sz="0" w:space="0" w:color="auto"/>
          </w:divBdr>
        </w:div>
        <w:div w:id="1576743455">
          <w:marLeft w:val="0"/>
          <w:marRight w:val="0"/>
          <w:marTop w:val="240"/>
          <w:marBottom w:val="480"/>
          <w:divBdr>
            <w:top w:val="none" w:sz="0" w:space="0" w:color="auto"/>
            <w:left w:val="single" w:sz="24" w:space="10" w:color="FFC107"/>
            <w:bottom w:val="none" w:sz="0" w:space="0" w:color="auto"/>
            <w:right w:val="none" w:sz="0" w:space="0" w:color="auto"/>
          </w:divBdr>
        </w:div>
        <w:div w:id="1747261901">
          <w:marLeft w:val="0"/>
          <w:marRight w:val="0"/>
          <w:marTop w:val="0"/>
          <w:marBottom w:val="240"/>
          <w:divBdr>
            <w:top w:val="none" w:sz="0" w:space="0" w:color="auto"/>
            <w:left w:val="single" w:sz="24" w:space="8" w:color="CF2326"/>
            <w:bottom w:val="none" w:sz="0" w:space="0" w:color="auto"/>
            <w:right w:val="none" w:sz="0" w:space="0" w:color="auto"/>
          </w:divBdr>
        </w:div>
        <w:div w:id="1410425297">
          <w:marLeft w:val="720"/>
          <w:marRight w:val="0"/>
          <w:marTop w:val="120"/>
          <w:marBottom w:val="120"/>
          <w:divBdr>
            <w:top w:val="none" w:sz="0" w:space="0" w:color="auto"/>
            <w:left w:val="none" w:sz="0" w:space="0" w:color="auto"/>
            <w:bottom w:val="none" w:sz="0" w:space="0" w:color="auto"/>
            <w:right w:val="none" w:sz="0" w:space="0" w:color="auto"/>
          </w:divBdr>
        </w:div>
        <w:div w:id="439422667">
          <w:marLeft w:val="0"/>
          <w:marRight w:val="0"/>
          <w:marTop w:val="240"/>
          <w:marBottom w:val="480"/>
          <w:divBdr>
            <w:top w:val="none" w:sz="0" w:space="0" w:color="auto"/>
            <w:left w:val="single" w:sz="24" w:space="10" w:color="FFC107"/>
            <w:bottom w:val="none" w:sz="0" w:space="0" w:color="auto"/>
            <w:right w:val="none" w:sz="0" w:space="0" w:color="auto"/>
          </w:divBdr>
        </w:div>
        <w:div w:id="33165991">
          <w:marLeft w:val="0"/>
          <w:marRight w:val="0"/>
          <w:marTop w:val="0"/>
          <w:marBottom w:val="240"/>
          <w:divBdr>
            <w:top w:val="none" w:sz="0" w:space="0" w:color="auto"/>
            <w:left w:val="single" w:sz="24" w:space="8" w:color="CF2326"/>
            <w:bottom w:val="none" w:sz="0" w:space="0" w:color="auto"/>
            <w:right w:val="none" w:sz="0" w:space="0" w:color="auto"/>
          </w:divBdr>
        </w:div>
        <w:div w:id="692876816">
          <w:marLeft w:val="720"/>
          <w:marRight w:val="0"/>
          <w:marTop w:val="120"/>
          <w:marBottom w:val="120"/>
          <w:divBdr>
            <w:top w:val="none" w:sz="0" w:space="0" w:color="auto"/>
            <w:left w:val="none" w:sz="0" w:space="0" w:color="auto"/>
            <w:bottom w:val="none" w:sz="0" w:space="0" w:color="auto"/>
            <w:right w:val="none" w:sz="0" w:space="0" w:color="auto"/>
          </w:divBdr>
        </w:div>
        <w:div w:id="2107532478">
          <w:marLeft w:val="0"/>
          <w:marRight w:val="0"/>
          <w:marTop w:val="240"/>
          <w:marBottom w:val="480"/>
          <w:divBdr>
            <w:top w:val="none" w:sz="0" w:space="0" w:color="auto"/>
            <w:left w:val="single" w:sz="24" w:space="10" w:color="FFC107"/>
            <w:bottom w:val="none" w:sz="0" w:space="0" w:color="auto"/>
            <w:right w:val="none" w:sz="0" w:space="0" w:color="auto"/>
          </w:divBdr>
        </w:div>
        <w:div w:id="1963461825">
          <w:marLeft w:val="0"/>
          <w:marRight w:val="0"/>
          <w:marTop w:val="0"/>
          <w:marBottom w:val="240"/>
          <w:divBdr>
            <w:top w:val="none" w:sz="0" w:space="0" w:color="auto"/>
            <w:left w:val="single" w:sz="24" w:space="8" w:color="CF2326"/>
            <w:bottom w:val="none" w:sz="0" w:space="0" w:color="auto"/>
            <w:right w:val="none" w:sz="0" w:space="0" w:color="auto"/>
          </w:divBdr>
        </w:div>
        <w:div w:id="1152792130">
          <w:marLeft w:val="720"/>
          <w:marRight w:val="0"/>
          <w:marTop w:val="120"/>
          <w:marBottom w:val="120"/>
          <w:divBdr>
            <w:top w:val="none" w:sz="0" w:space="0" w:color="auto"/>
            <w:left w:val="none" w:sz="0" w:space="0" w:color="auto"/>
            <w:bottom w:val="none" w:sz="0" w:space="0" w:color="auto"/>
            <w:right w:val="none" w:sz="0" w:space="0" w:color="auto"/>
          </w:divBdr>
        </w:div>
        <w:div w:id="501743716">
          <w:marLeft w:val="0"/>
          <w:marRight w:val="0"/>
          <w:marTop w:val="240"/>
          <w:marBottom w:val="480"/>
          <w:divBdr>
            <w:top w:val="none" w:sz="0" w:space="0" w:color="auto"/>
            <w:left w:val="single" w:sz="24" w:space="10" w:color="FFC107"/>
            <w:bottom w:val="none" w:sz="0" w:space="0" w:color="auto"/>
            <w:right w:val="none" w:sz="0" w:space="0" w:color="auto"/>
          </w:divBdr>
        </w:div>
        <w:div w:id="369037369">
          <w:marLeft w:val="0"/>
          <w:marRight w:val="0"/>
          <w:marTop w:val="0"/>
          <w:marBottom w:val="240"/>
          <w:divBdr>
            <w:top w:val="none" w:sz="0" w:space="0" w:color="auto"/>
            <w:left w:val="single" w:sz="24" w:space="8" w:color="CF2326"/>
            <w:bottom w:val="none" w:sz="0" w:space="0" w:color="auto"/>
            <w:right w:val="none" w:sz="0" w:space="0" w:color="auto"/>
          </w:divBdr>
        </w:div>
        <w:div w:id="1596792066">
          <w:marLeft w:val="720"/>
          <w:marRight w:val="0"/>
          <w:marTop w:val="120"/>
          <w:marBottom w:val="120"/>
          <w:divBdr>
            <w:top w:val="none" w:sz="0" w:space="0" w:color="auto"/>
            <w:left w:val="none" w:sz="0" w:space="0" w:color="auto"/>
            <w:bottom w:val="none" w:sz="0" w:space="0" w:color="auto"/>
            <w:right w:val="none" w:sz="0" w:space="0" w:color="auto"/>
          </w:divBdr>
        </w:div>
        <w:div w:id="1394536">
          <w:marLeft w:val="0"/>
          <w:marRight w:val="0"/>
          <w:marTop w:val="240"/>
          <w:marBottom w:val="480"/>
          <w:divBdr>
            <w:top w:val="none" w:sz="0" w:space="0" w:color="auto"/>
            <w:left w:val="single" w:sz="24" w:space="10" w:color="FFC107"/>
            <w:bottom w:val="none" w:sz="0" w:space="0" w:color="auto"/>
            <w:right w:val="none" w:sz="0" w:space="0" w:color="auto"/>
          </w:divBdr>
        </w:div>
        <w:div w:id="137264037">
          <w:marLeft w:val="0"/>
          <w:marRight w:val="0"/>
          <w:marTop w:val="0"/>
          <w:marBottom w:val="240"/>
          <w:divBdr>
            <w:top w:val="none" w:sz="0" w:space="0" w:color="auto"/>
            <w:left w:val="single" w:sz="24" w:space="8" w:color="CF2326"/>
            <w:bottom w:val="none" w:sz="0" w:space="0" w:color="auto"/>
            <w:right w:val="none" w:sz="0" w:space="0" w:color="auto"/>
          </w:divBdr>
        </w:div>
        <w:div w:id="989214361">
          <w:marLeft w:val="0"/>
          <w:marRight w:val="0"/>
          <w:marTop w:val="0"/>
          <w:marBottom w:val="0"/>
          <w:divBdr>
            <w:top w:val="none" w:sz="0" w:space="0" w:color="auto"/>
            <w:left w:val="none" w:sz="0" w:space="0" w:color="auto"/>
            <w:bottom w:val="none" w:sz="0" w:space="0" w:color="auto"/>
            <w:right w:val="none" w:sz="0" w:space="0" w:color="auto"/>
          </w:divBdr>
        </w:div>
        <w:div w:id="582879036">
          <w:marLeft w:val="0"/>
          <w:marRight w:val="0"/>
          <w:marTop w:val="0"/>
          <w:marBottom w:val="240"/>
          <w:divBdr>
            <w:top w:val="none" w:sz="0" w:space="0" w:color="auto"/>
            <w:left w:val="single" w:sz="24" w:space="8" w:color="CF2326"/>
            <w:bottom w:val="none" w:sz="0" w:space="0" w:color="auto"/>
            <w:right w:val="none" w:sz="0" w:space="0" w:color="auto"/>
          </w:divBdr>
        </w:div>
        <w:div w:id="326134520">
          <w:marLeft w:val="720"/>
          <w:marRight w:val="0"/>
          <w:marTop w:val="120"/>
          <w:marBottom w:val="120"/>
          <w:divBdr>
            <w:top w:val="none" w:sz="0" w:space="0" w:color="auto"/>
            <w:left w:val="none" w:sz="0" w:space="0" w:color="auto"/>
            <w:bottom w:val="none" w:sz="0" w:space="0" w:color="auto"/>
            <w:right w:val="none" w:sz="0" w:space="0" w:color="auto"/>
          </w:divBdr>
        </w:div>
        <w:div w:id="1278489208">
          <w:marLeft w:val="0"/>
          <w:marRight w:val="0"/>
          <w:marTop w:val="240"/>
          <w:marBottom w:val="480"/>
          <w:divBdr>
            <w:top w:val="none" w:sz="0" w:space="0" w:color="auto"/>
            <w:left w:val="single" w:sz="24" w:space="10" w:color="FFC107"/>
            <w:bottom w:val="none" w:sz="0" w:space="0" w:color="auto"/>
            <w:right w:val="none" w:sz="0" w:space="0" w:color="auto"/>
          </w:divBdr>
        </w:div>
        <w:div w:id="1324747270">
          <w:marLeft w:val="0"/>
          <w:marRight w:val="0"/>
          <w:marTop w:val="0"/>
          <w:marBottom w:val="240"/>
          <w:divBdr>
            <w:top w:val="none" w:sz="0" w:space="0" w:color="auto"/>
            <w:left w:val="single" w:sz="24" w:space="8" w:color="CF2326"/>
            <w:bottom w:val="none" w:sz="0" w:space="0" w:color="auto"/>
            <w:right w:val="none" w:sz="0" w:space="0" w:color="auto"/>
          </w:divBdr>
        </w:div>
        <w:div w:id="532042130">
          <w:marLeft w:val="720"/>
          <w:marRight w:val="0"/>
          <w:marTop w:val="120"/>
          <w:marBottom w:val="120"/>
          <w:divBdr>
            <w:top w:val="none" w:sz="0" w:space="0" w:color="auto"/>
            <w:left w:val="none" w:sz="0" w:space="0" w:color="auto"/>
            <w:bottom w:val="none" w:sz="0" w:space="0" w:color="auto"/>
            <w:right w:val="none" w:sz="0" w:space="0" w:color="auto"/>
          </w:divBdr>
        </w:div>
        <w:div w:id="863058572">
          <w:marLeft w:val="0"/>
          <w:marRight w:val="0"/>
          <w:marTop w:val="240"/>
          <w:marBottom w:val="480"/>
          <w:divBdr>
            <w:top w:val="none" w:sz="0" w:space="0" w:color="auto"/>
            <w:left w:val="single" w:sz="24" w:space="10" w:color="FFC107"/>
            <w:bottom w:val="none" w:sz="0" w:space="0" w:color="auto"/>
            <w:right w:val="none" w:sz="0" w:space="0" w:color="auto"/>
          </w:divBdr>
        </w:div>
        <w:div w:id="689334476">
          <w:marLeft w:val="0"/>
          <w:marRight w:val="0"/>
          <w:marTop w:val="0"/>
          <w:marBottom w:val="240"/>
          <w:divBdr>
            <w:top w:val="none" w:sz="0" w:space="0" w:color="auto"/>
            <w:left w:val="single" w:sz="24" w:space="8" w:color="CF2326"/>
            <w:bottom w:val="none" w:sz="0" w:space="0" w:color="auto"/>
            <w:right w:val="none" w:sz="0" w:space="0" w:color="auto"/>
          </w:divBdr>
        </w:div>
        <w:div w:id="88162353">
          <w:marLeft w:val="720"/>
          <w:marRight w:val="0"/>
          <w:marTop w:val="120"/>
          <w:marBottom w:val="120"/>
          <w:divBdr>
            <w:top w:val="none" w:sz="0" w:space="0" w:color="auto"/>
            <w:left w:val="none" w:sz="0" w:space="0" w:color="auto"/>
            <w:bottom w:val="none" w:sz="0" w:space="0" w:color="auto"/>
            <w:right w:val="none" w:sz="0" w:space="0" w:color="auto"/>
          </w:divBdr>
        </w:div>
        <w:div w:id="187958253">
          <w:marLeft w:val="0"/>
          <w:marRight w:val="0"/>
          <w:marTop w:val="240"/>
          <w:marBottom w:val="480"/>
          <w:divBdr>
            <w:top w:val="none" w:sz="0" w:space="0" w:color="auto"/>
            <w:left w:val="single" w:sz="24" w:space="10" w:color="FFC107"/>
            <w:bottom w:val="none" w:sz="0" w:space="0" w:color="auto"/>
            <w:right w:val="none" w:sz="0" w:space="0" w:color="auto"/>
          </w:divBdr>
        </w:div>
        <w:div w:id="635988034">
          <w:marLeft w:val="0"/>
          <w:marRight w:val="0"/>
          <w:marTop w:val="0"/>
          <w:marBottom w:val="240"/>
          <w:divBdr>
            <w:top w:val="none" w:sz="0" w:space="0" w:color="auto"/>
            <w:left w:val="single" w:sz="24" w:space="8" w:color="CF2326"/>
            <w:bottom w:val="none" w:sz="0" w:space="0" w:color="auto"/>
            <w:right w:val="none" w:sz="0" w:space="0" w:color="auto"/>
          </w:divBdr>
        </w:div>
        <w:div w:id="1336344578">
          <w:marLeft w:val="720"/>
          <w:marRight w:val="0"/>
          <w:marTop w:val="120"/>
          <w:marBottom w:val="120"/>
          <w:divBdr>
            <w:top w:val="none" w:sz="0" w:space="0" w:color="auto"/>
            <w:left w:val="none" w:sz="0" w:space="0" w:color="auto"/>
            <w:bottom w:val="none" w:sz="0" w:space="0" w:color="auto"/>
            <w:right w:val="none" w:sz="0" w:space="0" w:color="auto"/>
          </w:divBdr>
        </w:div>
        <w:div w:id="1684550317">
          <w:marLeft w:val="0"/>
          <w:marRight w:val="0"/>
          <w:marTop w:val="240"/>
          <w:marBottom w:val="480"/>
          <w:divBdr>
            <w:top w:val="none" w:sz="0" w:space="0" w:color="auto"/>
            <w:left w:val="single" w:sz="24" w:space="10" w:color="FFC107"/>
            <w:bottom w:val="none" w:sz="0" w:space="0" w:color="auto"/>
            <w:right w:val="none" w:sz="0" w:space="0" w:color="auto"/>
          </w:divBdr>
        </w:div>
        <w:div w:id="1057896528">
          <w:marLeft w:val="0"/>
          <w:marRight w:val="0"/>
          <w:marTop w:val="0"/>
          <w:marBottom w:val="240"/>
          <w:divBdr>
            <w:top w:val="none" w:sz="0" w:space="0" w:color="auto"/>
            <w:left w:val="single" w:sz="24" w:space="8" w:color="CF2326"/>
            <w:bottom w:val="none" w:sz="0" w:space="0" w:color="auto"/>
            <w:right w:val="none" w:sz="0" w:space="0" w:color="auto"/>
          </w:divBdr>
        </w:div>
        <w:div w:id="2021196883">
          <w:marLeft w:val="720"/>
          <w:marRight w:val="0"/>
          <w:marTop w:val="120"/>
          <w:marBottom w:val="120"/>
          <w:divBdr>
            <w:top w:val="none" w:sz="0" w:space="0" w:color="auto"/>
            <w:left w:val="none" w:sz="0" w:space="0" w:color="auto"/>
            <w:bottom w:val="none" w:sz="0" w:space="0" w:color="auto"/>
            <w:right w:val="none" w:sz="0" w:space="0" w:color="auto"/>
          </w:divBdr>
        </w:div>
        <w:div w:id="1575049375">
          <w:marLeft w:val="0"/>
          <w:marRight w:val="0"/>
          <w:marTop w:val="240"/>
          <w:marBottom w:val="480"/>
          <w:divBdr>
            <w:top w:val="none" w:sz="0" w:space="0" w:color="auto"/>
            <w:left w:val="single" w:sz="24" w:space="10" w:color="FFC107"/>
            <w:bottom w:val="none" w:sz="0" w:space="0" w:color="auto"/>
            <w:right w:val="none" w:sz="0" w:space="0" w:color="auto"/>
          </w:divBdr>
        </w:div>
        <w:div w:id="1855458197">
          <w:marLeft w:val="0"/>
          <w:marRight w:val="0"/>
          <w:marTop w:val="0"/>
          <w:marBottom w:val="240"/>
          <w:divBdr>
            <w:top w:val="none" w:sz="0" w:space="0" w:color="auto"/>
            <w:left w:val="single" w:sz="24" w:space="8" w:color="CF2326"/>
            <w:bottom w:val="none" w:sz="0" w:space="0" w:color="auto"/>
            <w:right w:val="none" w:sz="0" w:space="0" w:color="auto"/>
          </w:divBdr>
        </w:div>
        <w:div w:id="1685398208">
          <w:marLeft w:val="720"/>
          <w:marRight w:val="0"/>
          <w:marTop w:val="120"/>
          <w:marBottom w:val="120"/>
          <w:divBdr>
            <w:top w:val="none" w:sz="0" w:space="0" w:color="auto"/>
            <w:left w:val="none" w:sz="0" w:space="0" w:color="auto"/>
            <w:bottom w:val="none" w:sz="0" w:space="0" w:color="auto"/>
            <w:right w:val="none" w:sz="0" w:space="0" w:color="auto"/>
          </w:divBdr>
        </w:div>
        <w:div w:id="1682004653">
          <w:marLeft w:val="0"/>
          <w:marRight w:val="0"/>
          <w:marTop w:val="240"/>
          <w:marBottom w:val="480"/>
          <w:divBdr>
            <w:top w:val="none" w:sz="0" w:space="0" w:color="auto"/>
            <w:left w:val="single" w:sz="24" w:space="10" w:color="FFC107"/>
            <w:bottom w:val="none" w:sz="0" w:space="0" w:color="auto"/>
            <w:right w:val="none" w:sz="0" w:space="0" w:color="auto"/>
          </w:divBdr>
        </w:div>
        <w:div w:id="1264651424">
          <w:marLeft w:val="0"/>
          <w:marRight w:val="0"/>
          <w:marTop w:val="0"/>
          <w:marBottom w:val="240"/>
          <w:divBdr>
            <w:top w:val="none" w:sz="0" w:space="0" w:color="auto"/>
            <w:left w:val="single" w:sz="24" w:space="8" w:color="CF2326"/>
            <w:bottom w:val="none" w:sz="0" w:space="0" w:color="auto"/>
            <w:right w:val="none" w:sz="0" w:space="0" w:color="auto"/>
          </w:divBdr>
        </w:div>
        <w:div w:id="1447694377">
          <w:marLeft w:val="720"/>
          <w:marRight w:val="0"/>
          <w:marTop w:val="120"/>
          <w:marBottom w:val="120"/>
          <w:divBdr>
            <w:top w:val="none" w:sz="0" w:space="0" w:color="auto"/>
            <w:left w:val="none" w:sz="0" w:space="0" w:color="auto"/>
            <w:bottom w:val="none" w:sz="0" w:space="0" w:color="auto"/>
            <w:right w:val="none" w:sz="0" w:space="0" w:color="auto"/>
          </w:divBdr>
        </w:div>
        <w:div w:id="105396226">
          <w:marLeft w:val="0"/>
          <w:marRight w:val="0"/>
          <w:marTop w:val="240"/>
          <w:marBottom w:val="480"/>
          <w:divBdr>
            <w:top w:val="none" w:sz="0" w:space="0" w:color="auto"/>
            <w:left w:val="single" w:sz="24" w:space="10" w:color="FFC107"/>
            <w:bottom w:val="none" w:sz="0" w:space="0" w:color="auto"/>
            <w:right w:val="none" w:sz="0" w:space="0" w:color="auto"/>
          </w:divBdr>
        </w:div>
        <w:div w:id="1090783572">
          <w:marLeft w:val="0"/>
          <w:marRight w:val="0"/>
          <w:marTop w:val="0"/>
          <w:marBottom w:val="240"/>
          <w:divBdr>
            <w:top w:val="none" w:sz="0" w:space="0" w:color="auto"/>
            <w:left w:val="single" w:sz="24" w:space="8" w:color="CF2326"/>
            <w:bottom w:val="none" w:sz="0" w:space="0" w:color="auto"/>
            <w:right w:val="none" w:sz="0" w:space="0" w:color="auto"/>
          </w:divBdr>
        </w:div>
        <w:div w:id="1400863184">
          <w:marLeft w:val="720"/>
          <w:marRight w:val="0"/>
          <w:marTop w:val="120"/>
          <w:marBottom w:val="120"/>
          <w:divBdr>
            <w:top w:val="none" w:sz="0" w:space="0" w:color="auto"/>
            <w:left w:val="none" w:sz="0" w:space="0" w:color="auto"/>
            <w:bottom w:val="none" w:sz="0" w:space="0" w:color="auto"/>
            <w:right w:val="none" w:sz="0" w:space="0" w:color="auto"/>
          </w:divBdr>
        </w:div>
        <w:div w:id="1530332938">
          <w:marLeft w:val="0"/>
          <w:marRight w:val="0"/>
          <w:marTop w:val="240"/>
          <w:marBottom w:val="480"/>
          <w:divBdr>
            <w:top w:val="none" w:sz="0" w:space="0" w:color="auto"/>
            <w:left w:val="single" w:sz="24" w:space="10" w:color="FFC107"/>
            <w:bottom w:val="none" w:sz="0" w:space="0" w:color="auto"/>
            <w:right w:val="none" w:sz="0" w:space="0" w:color="auto"/>
          </w:divBdr>
        </w:div>
        <w:div w:id="479201611">
          <w:marLeft w:val="0"/>
          <w:marRight w:val="0"/>
          <w:marTop w:val="0"/>
          <w:marBottom w:val="240"/>
          <w:divBdr>
            <w:top w:val="none" w:sz="0" w:space="0" w:color="auto"/>
            <w:left w:val="single" w:sz="24" w:space="8" w:color="CF2326"/>
            <w:bottom w:val="none" w:sz="0" w:space="0" w:color="auto"/>
            <w:right w:val="none" w:sz="0" w:space="0" w:color="auto"/>
          </w:divBdr>
        </w:div>
        <w:div w:id="488667388">
          <w:marLeft w:val="720"/>
          <w:marRight w:val="0"/>
          <w:marTop w:val="120"/>
          <w:marBottom w:val="120"/>
          <w:divBdr>
            <w:top w:val="none" w:sz="0" w:space="0" w:color="auto"/>
            <w:left w:val="none" w:sz="0" w:space="0" w:color="auto"/>
            <w:bottom w:val="none" w:sz="0" w:space="0" w:color="auto"/>
            <w:right w:val="none" w:sz="0" w:space="0" w:color="auto"/>
          </w:divBdr>
        </w:div>
        <w:div w:id="1287009449">
          <w:marLeft w:val="0"/>
          <w:marRight w:val="0"/>
          <w:marTop w:val="240"/>
          <w:marBottom w:val="480"/>
          <w:divBdr>
            <w:top w:val="none" w:sz="0" w:space="0" w:color="auto"/>
            <w:left w:val="single" w:sz="24" w:space="10" w:color="FFC107"/>
            <w:bottom w:val="none" w:sz="0" w:space="0" w:color="auto"/>
            <w:right w:val="none" w:sz="0" w:space="0" w:color="auto"/>
          </w:divBdr>
        </w:div>
        <w:div w:id="1239248549">
          <w:marLeft w:val="0"/>
          <w:marRight w:val="0"/>
          <w:marTop w:val="0"/>
          <w:marBottom w:val="240"/>
          <w:divBdr>
            <w:top w:val="none" w:sz="0" w:space="0" w:color="auto"/>
            <w:left w:val="single" w:sz="24" w:space="8" w:color="CF2326"/>
            <w:bottom w:val="none" w:sz="0" w:space="0" w:color="auto"/>
            <w:right w:val="none" w:sz="0" w:space="0" w:color="auto"/>
          </w:divBdr>
        </w:div>
        <w:div w:id="1789737956">
          <w:marLeft w:val="720"/>
          <w:marRight w:val="0"/>
          <w:marTop w:val="120"/>
          <w:marBottom w:val="120"/>
          <w:divBdr>
            <w:top w:val="none" w:sz="0" w:space="0" w:color="auto"/>
            <w:left w:val="none" w:sz="0" w:space="0" w:color="auto"/>
            <w:bottom w:val="none" w:sz="0" w:space="0" w:color="auto"/>
            <w:right w:val="none" w:sz="0" w:space="0" w:color="auto"/>
          </w:divBdr>
        </w:div>
        <w:div w:id="1334145571">
          <w:marLeft w:val="0"/>
          <w:marRight w:val="0"/>
          <w:marTop w:val="240"/>
          <w:marBottom w:val="480"/>
          <w:divBdr>
            <w:top w:val="none" w:sz="0" w:space="0" w:color="auto"/>
            <w:left w:val="single" w:sz="24" w:space="10" w:color="FFC107"/>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11008</Words>
  <Characters>62751</Characters>
  <Application>Microsoft Office Word</Application>
  <DocSecurity>0</DocSecurity>
  <Lines>522</Lines>
  <Paragraphs>147</Paragraphs>
  <ScaleCrop>false</ScaleCrop>
  <Company/>
  <LinksUpToDate>false</LinksUpToDate>
  <CharactersWithSpaces>73612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Đáp án</dc:title>
  <dc:subject/>
  <dc:creator>Admin</dc:creator>
  <cp:keywords/>
  <dc:description/>
  <cp:lastModifiedBy>SAMWATEK 22</cp:lastModifiedBy>
  <cp:revision>3</cp:revision>
  <dcterms:created xsi:type="dcterms:W3CDTF">2025-11-20T06:28:00Z</dcterms:created>
  <dcterms:modified xsi:type="dcterms:W3CDTF">2026-03-21T13:08:00Z</dcterms:modified>
</cp:coreProperties>
</file>