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29.0" w:type="dxa"/>
        <w:jc w:val="left"/>
        <w:tblInd w:w="0.0" w:type="dxa"/>
        <w:tblLayout w:type="fixed"/>
        <w:tblLook w:val="0400"/>
      </w:tblPr>
      <w:tblGrid>
        <w:gridCol w:w="4531"/>
        <w:gridCol w:w="6298"/>
        <w:tblGridChange w:id="0">
          <w:tblGrid>
            <w:gridCol w:w="4531"/>
            <w:gridCol w:w="6298"/>
          </w:tblGrid>
        </w:tblGridChange>
      </w:tblGrid>
      <w:tr>
        <w:trPr>
          <w:cantSplit w:val="0"/>
          <w:trHeight w:val="1659" w:hRule="atLeast"/>
          <w:tblHeader w:val="0"/>
        </w:trPr>
        <w:tc>
          <w:tcPr/>
          <w:p w:rsidR="00000000" w:rsidDel="00000000" w:rsidP="00000000" w:rsidRDefault="00000000" w:rsidRPr="00000000" w14:paraId="00000002">
            <w:pPr>
              <w:spacing w:after="0" w:lineRule="auto"/>
              <w:ind w:left="720" w:firstLine="0"/>
              <w:jc w:val="center"/>
              <w:rPr/>
            </w:pPr>
            <w:r w:rsidDel="00000000" w:rsidR="00000000" w:rsidRPr="00000000">
              <w:rPr>
                <w:rtl w:val="0"/>
              </w:rPr>
              <w:t xml:space="preserve">UBND HUYỆN ……..</w:t>
            </w:r>
          </w:p>
          <w:p w:rsidR="00000000" w:rsidDel="00000000" w:rsidP="00000000" w:rsidRDefault="00000000" w:rsidRPr="00000000" w14:paraId="00000003">
            <w:pPr>
              <w:spacing w:after="0" w:lineRule="auto"/>
              <w:ind w:left="720" w:firstLine="0"/>
              <w:jc w:val="center"/>
              <w:rPr>
                <w:b w:val="1"/>
              </w:rPr>
            </w:pPr>
            <w:r w:rsidDel="00000000" w:rsidR="00000000" w:rsidRPr="00000000">
              <w:rPr>
                <w:b w:val="1"/>
                <w:rtl w:val="0"/>
              </w:rPr>
              <w:t xml:space="preserve">Mã đề 6.1.2</w:t>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901700</wp:posOffset>
                      </wp:positionH>
                      <wp:positionV relativeFrom="paragraph">
                        <wp:posOffset>220995</wp:posOffset>
                      </wp:positionV>
                      <wp:extent cx="0" cy="12700"/>
                      <wp:effectExtent b="0" l="0" r="0" t="0"/>
                      <wp:wrapNone/>
                      <wp:docPr id="16" name=""/>
                      <a:graphic>
                        <a:graphicData uri="http://schemas.microsoft.com/office/word/2010/wordprocessingShape">
                          <wps:wsp>
                            <wps:cNvCnPr/>
                            <wps:spPr>
                              <a:xfrm>
                                <a:off x="4679250" y="3780000"/>
                                <a:ext cx="133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901700</wp:posOffset>
                      </wp:positionH>
                      <wp:positionV relativeFrom="paragraph">
                        <wp:posOffset>220995</wp:posOffset>
                      </wp:positionV>
                      <wp:extent cx="0" cy="12700"/>
                      <wp:effectExtent b="0" l="0" r="0" t="0"/>
                      <wp:wrapNone/>
                      <wp:docPr id="1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spacing w:after="0" w:lineRule="auto"/>
              <w:ind w:left="720" w:firstLine="0"/>
              <w:jc w:val="center"/>
              <w:rPr>
                <w:b w:val="1"/>
              </w:rPr>
            </w:pPr>
            <w:r w:rsidDel="00000000" w:rsidR="00000000" w:rsidRPr="00000000">
              <w:rPr>
                <w:rtl w:val="0"/>
              </w:rPr>
            </w:r>
          </w:p>
          <w:p w:rsidR="00000000" w:rsidDel="00000000" w:rsidP="00000000" w:rsidRDefault="00000000" w:rsidRPr="00000000" w14:paraId="00000005">
            <w:pPr>
              <w:ind w:left="720" w:firstLine="0"/>
              <w:rPr>
                <w:b w:val="1"/>
              </w:rPr>
            </w:pPr>
            <w:r w:rsidDel="00000000" w:rsidR="00000000" w:rsidRPr="00000000">
              <w:rPr>
                <w:b w:val="1"/>
                <w:color w:val="ff0000"/>
                <w:rtl w:val="0"/>
              </w:rPr>
              <w:t xml:space="preserve">                </w:t>
            </w:r>
            <w:r w:rsidDel="00000000" w:rsidR="00000000" w:rsidRPr="00000000">
              <w:rPr>
                <w:rtl w:val="0"/>
              </w:rPr>
            </w:r>
          </w:p>
        </w:tc>
        <w:tc>
          <w:tcPr/>
          <w:p w:rsidR="00000000" w:rsidDel="00000000" w:rsidP="00000000" w:rsidRDefault="00000000" w:rsidRPr="00000000" w14:paraId="00000006">
            <w:pPr>
              <w:spacing w:after="0" w:lineRule="auto"/>
              <w:ind w:left="720" w:firstLine="0"/>
              <w:jc w:val="center"/>
              <w:rPr>
                <w:b w:val="1"/>
              </w:rPr>
            </w:pPr>
            <w:r w:rsidDel="00000000" w:rsidR="00000000" w:rsidRPr="00000000">
              <w:rPr>
                <w:b w:val="1"/>
                <w:rtl w:val="0"/>
              </w:rPr>
              <w:t xml:space="preserve">ĐỀ KIỂM TRA GIỮA KÌ I</w:t>
            </w:r>
          </w:p>
          <w:p w:rsidR="00000000" w:rsidDel="00000000" w:rsidP="00000000" w:rsidRDefault="00000000" w:rsidRPr="00000000" w14:paraId="00000007">
            <w:pPr>
              <w:spacing w:after="0" w:lineRule="auto"/>
              <w:ind w:left="720" w:firstLine="0"/>
              <w:jc w:val="center"/>
              <w:rPr>
                <w:b w:val="1"/>
              </w:rPr>
            </w:pPr>
            <w:r w:rsidDel="00000000" w:rsidR="00000000" w:rsidRPr="00000000">
              <w:rPr>
                <w:b w:val="1"/>
                <w:rtl w:val="0"/>
              </w:rPr>
              <w:t xml:space="preserve">NĂM HỌC 2022-2023</w:t>
            </w:r>
          </w:p>
          <w:p w:rsidR="00000000" w:rsidDel="00000000" w:rsidP="00000000" w:rsidRDefault="00000000" w:rsidRPr="00000000" w14:paraId="00000008">
            <w:pPr>
              <w:spacing w:after="0" w:lineRule="auto"/>
              <w:ind w:left="720" w:firstLine="0"/>
              <w:jc w:val="center"/>
              <w:rPr>
                <w:b w:val="1"/>
              </w:rPr>
            </w:pPr>
            <w:r w:rsidDel="00000000" w:rsidR="00000000" w:rsidRPr="00000000">
              <w:rPr>
                <w:b w:val="1"/>
                <w:rtl w:val="0"/>
              </w:rPr>
              <w:t xml:space="preserve">MÔN: TIẾNG ANH 6</w:t>
            </w:r>
          </w:p>
          <w:p w:rsidR="00000000" w:rsidDel="00000000" w:rsidP="00000000" w:rsidRDefault="00000000" w:rsidRPr="00000000" w14:paraId="00000009">
            <w:pPr>
              <w:spacing w:after="0" w:lineRule="auto"/>
              <w:ind w:left="720" w:firstLine="0"/>
              <w:jc w:val="center"/>
              <w:rPr>
                <w:b w:val="1"/>
                <w:i w:val="1"/>
              </w:rPr>
            </w:pPr>
            <w:r w:rsidDel="00000000" w:rsidR="00000000" w:rsidRPr="00000000">
              <w:rPr>
                <w:b w:val="1"/>
                <w:i w:val="1"/>
                <w:rtl w:val="0"/>
              </w:rPr>
              <w:t xml:space="preserve">Thời gian làm bài 60 phút</w:t>
            </w:r>
          </w:p>
          <w:p w:rsidR="00000000" w:rsidDel="00000000" w:rsidP="00000000" w:rsidRDefault="00000000" w:rsidRPr="00000000" w14:paraId="0000000A">
            <w:pPr>
              <w:ind w:left="720" w:firstLine="0"/>
              <w:jc w:val="center"/>
              <w:rPr>
                <w:i w:val="1"/>
              </w:rPr>
            </w:pPr>
            <w:r w:rsidDel="00000000" w:rsidR="00000000" w:rsidRPr="00000000">
              <w:rPr>
                <w:i w:val="1"/>
                <w:rtl w:val="0"/>
              </w:rPr>
              <w:t xml:space="preserve">(Đề gồm: 04 trang)</w:t>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1460500</wp:posOffset>
                      </wp:positionH>
                      <wp:positionV relativeFrom="paragraph">
                        <wp:posOffset>233695</wp:posOffset>
                      </wp:positionV>
                      <wp:extent cx="0" cy="12700"/>
                      <wp:effectExtent b="0" l="0" r="0" t="0"/>
                      <wp:wrapNone/>
                      <wp:docPr id="17" name=""/>
                      <a:graphic>
                        <a:graphicData uri="http://schemas.microsoft.com/office/word/2010/wordprocessingShape">
                          <wps:wsp>
                            <wps:cNvCnPr/>
                            <wps:spPr>
                              <a:xfrm>
                                <a:off x="4707825" y="3780000"/>
                                <a:ext cx="12763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1460500</wp:posOffset>
                      </wp:positionH>
                      <wp:positionV relativeFrom="paragraph">
                        <wp:posOffset>233695</wp:posOffset>
                      </wp:positionV>
                      <wp:extent cx="0" cy="12700"/>
                      <wp:effectExtent b="0" l="0" r="0" t="0"/>
                      <wp:wrapNone/>
                      <wp:docPr id="1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B">
      <w:pPr>
        <w:rPr>
          <w:b w:val="1"/>
        </w:rPr>
      </w:pPr>
      <w:r w:rsidDel="00000000" w:rsidR="00000000" w:rsidRPr="00000000">
        <w:rPr>
          <w:b w:val="1"/>
          <w:rtl w:val="0"/>
        </w:rPr>
        <w:t xml:space="preserve">A. LISTENING </w:t>
      </w:r>
    </w:p>
    <w:p w:rsidR="00000000" w:rsidDel="00000000" w:rsidP="00000000" w:rsidRDefault="00000000" w:rsidRPr="00000000" w14:paraId="0000000C">
      <w:pPr>
        <w:spacing w:after="150" w:lineRule="auto"/>
        <w:rPr>
          <w:b w:val="1"/>
          <w:i w:val="1"/>
          <w:color w:val="000000"/>
        </w:rPr>
      </w:pPr>
      <w:r w:rsidDel="00000000" w:rsidR="00000000" w:rsidRPr="00000000">
        <w:rPr>
          <w:b w:val="1"/>
          <w:i w:val="1"/>
          <w:color w:val="000000"/>
          <w:rtl w:val="0"/>
        </w:rPr>
        <w:t xml:space="preserve">I. Listen and tick on the right picture.(1,0pt) </w:t>
      </w:r>
    </w:p>
    <w:p w:rsidR="00000000" w:rsidDel="00000000" w:rsidP="00000000" w:rsidRDefault="00000000" w:rsidRPr="00000000" w14:paraId="0000000D">
      <w:pPr>
        <w:spacing w:after="150" w:lineRule="auto"/>
        <w:rPr>
          <w:i w:val="1"/>
          <w:color w:val="000000"/>
        </w:rPr>
      </w:pPr>
      <w:r w:rsidDel="00000000" w:rsidR="00000000" w:rsidRPr="00000000">
        <w:rPr>
          <w:i w:val="1"/>
          <w:color w:val="000000"/>
          <w:rtl w:val="0"/>
        </w:rPr>
        <w:t xml:space="preserve">(Nghe 5 cuộc hội thoại ngắn và chọn đáp án tương ứng với bức tranh mô tả đúng nội dung câu trả lời của mỗi câu hỏi sau, mỗi câu hỏi được nghe 02 lần)</w:t>
      </w:r>
    </w:p>
    <w:p w:rsidR="00000000" w:rsidDel="00000000" w:rsidP="00000000" w:rsidRDefault="00000000" w:rsidRPr="00000000" w14:paraId="0000000E">
      <w:pPr>
        <w:jc w:val="center"/>
        <w:rPr/>
      </w:pPr>
      <w:r w:rsidDel="00000000" w:rsidR="00000000" w:rsidRPr="00000000">
        <w:rPr/>
        <w:drawing>
          <wp:inline distB="0" distT="0" distL="0" distR="0">
            <wp:extent cx="5933539" cy="1946526"/>
            <wp:effectExtent b="0" l="0" r="0" t="0"/>
            <wp:docPr descr="C:\Users\Administrator\Desktop\1.jpg" id="20" name="image2.jpg"/>
            <a:graphic>
              <a:graphicData uri="http://schemas.openxmlformats.org/drawingml/2006/picture">
                <pic:pic>
                  <pic:nvPicPr>
                    <pic:cNvPr descr="C:\Users\Administrator\Desktop\1.jpg" id="0" name="image2.jpg"/>
                    <pic:cNvPicPr preferRelativeResize="0"/>
                  </pic:nvPicPr>
                  <pic:blipFill>
                    <a:blip r:embed="rId9"/>
                    <a:srcRect b="0" l="0" r="0" t="0"/>
                    <a:stretch>
                      <a:fillRect/>
                    </a:stretch>
                  </pic:blipFill>
                  <pic:spPr>
                    <a:xfrm>
                      <a:off x="0" y="0"/>
                      <a:ext cx="5933539" cy="1946526"/>
                    </a:xfrm>
                    <a:prstGeom prst="rect"/>
                    <a:ln/>
                  </pic:spPr>
                </pic:pic>
              </a:graphicData>
            </a:graphic>
          </wp:inline>
        </w:drawing>
      </w:r>
      <w:r w:rsidDel="00000000" w:rsidR="00000000" w:rsidRPr="00000000">
        <w:rPr>
          <w:color w:val="000000"/>
          <w:highlight w:val="black"/>
          <w:u w:val="none"/>
          <w:rtl w:val="0"/>
        </w:rPr>
        <w:t xml:space="preserve"> </w:t>
      </w:r>
      <w:r w:rsidDel="00000000" w:rsidR="00000000" w:rsidRPr="00000000">
        <w:rPr/>
        <w:drawing>
          <wp:inline distB="0" distT="0" distL="0" distR="0">
            <wp:extent cx="6119283" cy="1675994"/>
            <wp:effectExtent b="0" l="0" r="0" t="0"/>
            <wp:docPr descr="C:\Users\Administrator\Desktop\anh 612.jpg" id="22" name="image4.jpg"/>
            <a:graphic>
              <a:graphicData uri="http://schemas.openxmlformats.org/drawingml/2006/picture">
                <pic:pic>
                  <pic:nvPicPr>
                    <pic:cNvPr descr="C:\Users\Administrator\Desktop\anh 612.jpg" id="0" name="image4.jpg"/>
                    <pic:cNvPicPr preferRelativeResize="0"/>
                  </pic:nvPicPr>
                  <pic:blipFill>
                    <a:blip r:embed="rId10"/>
                    <a:srcRect b="0" l="0" r="0" t="0"/>
                    <a:stretch>
                      <a:fillRect/>
                    </a:stretch>
                  </pic:blipFill>
                  <pic:spPr>
                    <a:xfrm>
                      <a:off x="0" y="0"/>
                      <a:ext cx="6119283" cy="1675994"/>
                    </a:xfrm>
                    <a:prstGeom prst="rect"/>
                    <a:ln/>
                  </pic:spPr>
                </pic:pic>
              </a:graphicData>
            </a:graphic>
          </wp:inline>
        </w:drawing>
      </w:r>
      <w:r w:rsidDel="00000000" w:rsidR="00000000" w:rsidRPr="00000000">
        <w:rPr>
          <w:color w:val="000000"/>
          <w:highlight w:val="black"/>
          <w:u w:val="none"/>
          <w:rtl w:val="0"/>
        </w:rPr>
        <w:t xml:space="preserve"> </w:t>
      </w:r>
      <w:r w:rsidDel="00000000" w:rsidR="00000000" w:rsidRPr="00000000">
        <w:rPr>
          <w:color w:val="000000"/>
          <w:highlight w:val="black"/>
          <w:u w:val="none"/>
        </w:rPr>
        <w:drawing>
          <wp:inline distB="0" distT="0" distL="0" distR="0">
            <wp:extent cx="6127368" cy="1775772"/>
            <wp:effectExtent b="0" l="0" r="0" t="0"/>
            <wp:docPr descr="C:\Users\Administrator\Desktop\anh 613.jpg" id="21" name="image6.jpg"/>
            <a:graphic>
              <a:graphicData uri="http://schemas.openxmlformats.org/drawingml/2006/picture">
                <pic:pic>
                  <pic:nvPicPr>
                    <pic:cNvPr descr="C:\Users\Administrator\Desktop\anh 613.jpg" id="0" name="image6.jpg"/>
                    <pic:cNvPicPr preferRelativeResize="0"/>
                  </pic:nvPicPr>
                  <pic:blipFill>
                    <a:blip r:embed="rId11"/>
                    <a:srcRect b="0" l="0" r="0" t="0"/>
                    <a:stretch>
                      <a:fillRect/>
                    </a:stretch>
                  </pic:blipFill>
                  <pic:spPr>
                    <a:xfrm>
                      <a:off x="0" y="0"/>
                      <a:ext cx="6127368" cy="1775772"/>
                    </a:xfrm>
                    <a:prstGeom prst="rect"/>
                    <a:ln/>
                  </pic:spPr>
                </pic:pic>
              </a:graphicData>
            </a:graphic>
          </wp:inline>
        </w:drawing>
      </w:r>
      <w:r w:rsidDel="00000000" w:rsidR="00000000" w:rsidRPr="00000000">
        <w:rPr>
          <w:color w:val="000000"/>
          <w:highlight w:val="black"/>
          <w:u w:val="none"/>
        </w:rPr>
        <w:drawing>
          <wp:inline distB="0" distT="0" distL="0" distR="0">
            <wp:extent cx="6136388" cy="1556181"/>
            <wp:effectExtent b="0" l="0" r="0" t="0"/>
            <wp:docPr descr="C:\Users\Administrator\Desktop\anh 614.jpg" id="24" name="image5.jpg"/>
            <a:graphic>
              <a:graphicData uri="http://schemas.openxmlformats.org/drawingml/2006/picture">
                <pic:pic>
                  <pic:nvPicPr>
                    <pic:cNvPr descr="C:\Users\Administrator\Desktop\anh 614.jpg" id="0" name="image5.jpg"/>
                    <pic:cNvPicPr preferRelativeResize="0"/>
                  </pic:nvPicPr>
                  <pic:blipFill>
                    <a:blip r:embed="rId12"/>
                    <a:srcRect b="0" l="0" r="0" t="0"/>
                    <a:stretch>
                      <a:fillRect/>
                    </a:stretch>
                  </pic:blipFill>
                  <pic:spPr>
                    <a:xfrm>
                      <a:off x="0" y="0"/>
                      <a:ext cx="6136388" cy="1556181"/>
                    </a:xfrm>
                    <a:prstGeom prst="rect"/>
                    <a:ln/>
                  </pic:spPr>
                </pic:pic>
              </a:graphicData>
            </a:graphic>
          </wp:inline>
        </w:drawing>
      </w:r>
      <w:r w:rsidDel="00000000" w:rsidR="00000000" w:rsidRPr="00000000">
        <w:rPr>
          <w:color w:val="000000"/>
          <w:highlight w:val="black"/>
          <w:u w:val="none"/>
          <w:rtl w:val="0"/>
        </w:rPr>
        <w:t xml:space="preserve"> </w:t>
      </w:r>
      <w:r w:rsidDel="00000000" w:rsidR="00000000" w:rsidRPr="00000000">
        <w:rPr>
          <w:color w:val="000000"/>
          <w:highlight w:val="black"/>
          <w:u w:val="none"/>
        </w:rPr>
        <w:drawing>
          <wp:inline distB="0" distT="0" distL="0" distR="0">
            <wp:extent cx="6124575" cy="1238250"/>
            <wp:effectExtent b="0" l="0" r="0" t="0"/>
            <wp:docPr descr="C:\Users\Administrator\Desktop\anh 615.jpg" id="23" name="image1.jpg"/>
            <a:graphic>
              <a:graphicData uri="http://schemas.openxmlformats.org/drawingml/2006/picture">
                <pic:pic>
                  <pic:nvPicPr>
                    <pic:cNvPr descr="C:\Users\Administrator\Desktop\anh 615.jpg" id="0" name="image1.jpg"/>
                    <pic:cNvPicPr preferRelativeResize="0"/>
                  </pic:nvPicPr>
                  <pic:blipFill>
                    <a:blip r:embed="rId13"/>
                    <a:srcRect b="0" l="0" r="0" t="0"/>
                    <a:stretch>
                      <a:fillRect/>
                    </a:stretch>
                  </pic:blipFill>
                  <pic:spPr>
                    <a:xfrm>
                      <a:off x="0" y="0"/>
                      <a:ext cx="6124575" cy="1238250"/>
                    </a:xfrm>
                    <a:prstGeom prst="rect"/>
                    <a:ln/>
                  </pic:spPr>
                </pic:pic>
              </a:graphicData>
            </a:graphic>
          </wp:inline>
        </w:drawing>
      </w:r>
      <w:r w:rsidDel="00000000" w:rsidR="00000000" w:rsidRPr="00000000">
        <w:rPr>
          <w:color w:val="000000"/>
          <w:highlight w:val="black"/>
          <w:u w:val="none"/>
          <w:rtl w:val="0"/>
        </w:rPr>
        <w:t xml:space="preserve">  </w:t>
      </w:r>
      <w:r w:rsidDel="00000000" w:rsidR="00000000" w:rsidRPr="00000000">
        <w:rPr>
          <w:color w:val="000000"/>
          <w:highlight w:val="black"/>
          <w:u w:val="none"/>
        </w:rPr>
        <w:drawing>
          <wp:inline distB="0" distT="0" distL="0" distR="0">
            <wp:extent cx="6124575" cy="1476375"/>
            <wp:effectExtent b="0" l="0" r="0" t="0"/>
            <wp:docPr descr="C:\Users\Administrator\Desktop\anh 616.jpg" id="25" name="image3.jpg"/>
            <a:graphic>
              <a:graphicData uri="http://schemas.openxmlformats.org/drawingml/2006/picture">
                <pic:pic>
                  <pic:nvPicPr>
                    <pic:cNvPr descr="C:\Users\Administrator\Desktop\anh 616.jpg" id="0" name="image3.jpg"/>
                    <pic:cNvPicPr preferRelativeResize="0"/>
                  </pic:nvPicPr>
                  <pic:blipFill>
                    <a:blip r:embed="rId14"/>
                    <a:srcRect b="0" l="0" r="0" t="0"/>
                    <a:stretch>
                      <a:fillRect/>
                    </a:stretch>
                  </pic:blipFill>
                  <pic:spPr>
                    <a:xfrm>
                      <a:off x="0" y="0"/>
                      <a:ext cx="6124575" cy="147637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150" w:lineRule="auto"/>
        <w:rPr>
          <w:b w:val="1"/>
          <w:i w:val="1"/>
          <w:color w:val="000000"/>
        </w:rPr>
      </w:pPr>
      <w:r w:rsidDel="00000000" w:rsidR="00000000" w:rsidRPr="00000000">
        <w:rPr>
          <w:b w:val="1"/>
          <w:i w:val="1"/>
          <w:color w:val="000000"/>
          <w:rtl w:val="0"/>
        </w:rPr>
        <w:t xml:space="preserve">II. Listen Charles talking about himself and complete the sentences below. (1,0pt)</w:t>
      </w:r>
    </w:p>
    <w:p w:rsidR="00000000" w:rsidDel="00000000" w:rsidP="00000000" w:rsidRDefault="00000000" w:rsidRPr="00000000" w14:paraId="00000010">
      <w:pPr>
        <w:spacing w:after="150" w:lineRule="auto"/>
        <w:rPr/>
      </w:pPr>
      <w:r w:rsidDel="00000000" w:rsidR="00000000" w:rsidRPr="00000000">
        <w:rPr>
          <w:i w:val="1"/>
          <w:color w:val="000000"/>
          <w:rtl w:val="0"/>
        </w:rPr>
        <w:t xml:space="preserve">(Nghe một đoạn tự thuật về nhân vật Charles và điền từ còn thiếu mà em nghe được vào những câu sau)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Charles’ hair is (1)……</w:t>
      </w:r>
      <w:sdt>
        <w:sdtPr>
          <w:tag w:val="goog_rdk_0"/>
        </w:sdtPr>
        <w:sdtContent>
          <w:ins w:author="Minh Hải Nguyễn" w:id="0" w:date="2022-10-23T12:54:55Z">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short</w:t>
            </w:r>
          </w:ins>
        </w:sdtContent>
      </w:sdt>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(2)………</w:t>
      </w:r>
      <w:sdt>
        <w:sdtPr>
          <w:tag w:val="goog_rdk_1"/>
        </w:sdtPr>
        <w:sdtContent>
          <w:ins w:author="Minh Hải Nguyễn" w:id="1" w:date="2022-10-23T12:55:03Z">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brown</w:t>
            </w:r>
          </w:ins>
        </w:sdtContent>
      </w:sdt>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Charles’ complexion is (3)………………because he does not have time to lie in the sun.</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Charles wants his employees to be (4)………………….</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Charles believes that he himself is a (5)………..boss.</w:t>
      </w:r>
    </w:p>
    <w:p w:rsidR="00000000" w:rsidDel="00000000" w:rsidP="00000000" w:rsidRDefault="00000000" w:rsidRPr="00000000" w14:paraId="00000015">
      <w:pPr>
        <w:spacing w:after="60" w:before="60" w:lineRule="auto"/>
        <w:rPr>
          <w:b w:val="1"/>
        </w:rPr>
      </w:pPr>
      <w:r w:rsidDel="00000000" w:rsidR="00000000" w:rsidRPr="00000000">
        <w:rPr>
          <w:rtl w:val="0"/>
        </w:rPr>
      </w:r>
    </w:p>
    <w:p w:rsidR="00000000" w:rsidDel="00000000" w:rsidP="00000000" w:rsidRDefault="00000000" w:rsidRPr="00000000" w14:paraId="00000016">
      <w:pPr>
        <w:spacing w:after="60" w:before="60" w:lineRule="auto"/>
        <w:rPr>
          <w:b w:val="1"/>
        </w:rPr>
      </w:pPr>
      <w:r w:rsidDel="00000000" w:rsidR="00000000" w:rsidRPr="00000000">
        <w:rPr>
          <w:b w:val="1"/>
          <w:rtl w:val="0"/>
        </w:rPr>
        <w:t xml:space="preserve">B. VOCABULARY + GRAMMAR + LANGUAGE FUNCTION</w:t>
      </w:r>
    </w:p>
    <w:p w:rsidR="00000000" w:rsidDel="00000000" w:rsidP="00000000" w:rsidRDefault="00000000" w:rsidRPr="00000000" w14:paraId="00000017">
      <w:pPr>
        <w:rPr>
          <w:b w:val="1"/>
        </w:rPr>
      </w:pPr>
      <w:r w:rsidDel="00000000" w:rsidR="00000000" w:rsidRPr="00000000">
        <w:rPr>
          <w:b w:val="1"/>
          <w:rtl w:val="0"/>
        </w:rPr>
        <w:t xml:space="preserve">Choose the best option to complete each sentence. (2, 0 pts)</w:t>
      </w:r>
    </w:p>
    <w:p w:rsidR="00000000" w:rsidDel="00000000" w:rsidP="00000000" w:rsidRDefault="00000000" w:rsidRPr="00000000" w14:paraId="00000018">
      <w:pPr>
        <w:spacing w:after="20" w:before="20" w:lineRule="auto"/>
        <w:rPr/>
      </w:pPr>
      <w:r w:rsidDel="00000000" w:rsidR="00000000" w:rsidRPr="00000000">
        <w:rPr>
          <w:rtl w:val="0"/>
        </w:rPr>
        <w:t xml:space="preserve">1. She often__________ to the radio in the morning.</w:t>
      </w:r>
    </w:p>
    <w:p w:rsidR="00000000" w:rsidDel="00000000" w:rsidP="00000000" w:rsidRDefault="00000000" w:rsidRPr="00000000" w14:paraId="00000019">
      <w:pPr>
        <w:spacing w:after="20" w:before="20" w:lineRule="auto"/>
        <w:ind w:firstLine="720"/>
        <w:rPr/>
      </w:pPr>
      <w:r w:rsidDel="00000000" w:rsidR="00000000" w:rsidRPr="00000000">
        <w:rPr>
          <w:rtl w:val="0"/>
        </w:rPr>
        <w:t xml:space="preserve">A. listen</w:t>
        <w:tab/>
        <w:tab/>
        <w:t xml:space="preserve">B. watches</w:t>
        <w:tab/>
        <w:tab/>
      </w:r>
      <w:sdt>
        <w:sdtPr>
          <w:tag w:val="goog_rdk_2"/>
        </w:sdtPr>
        <w:sdtContent>
          <w:r w:rsidDel="00000000" w:rsidR="00000000" w:rsidRPr="00000000">
            <w:rPr>
              <w:b w:val="1"/>
              <w:highlight w:val="yellow"/>
              <w:rtl w:val="0"/>
              <w:rPrChange w:author="Minh Hải Nguyễn" w:id="2" w:date="2022-10-23T13:01:48Z">
                <w:rPr/>
              </w:rPrChange>
            </w:rPr>
            <w:t xml:space="preserve">C. listens</w:t>
          </w:r>
        </w:sdtContent>
      </w:sdt>
      <w:r w:rsidDel="00000000" w:rsidR="00000000" w:rsidRPr="00000000">
        <w:rPr>
          <w:rtl w:val="0"/>
        </w:rPr>
        <w:tab/>
        <w:tab/>
        <w:t xml:space="preserve">D. listening</w:t>
      </w:r>
    </w:p>
    <w:p w:rsidR="00000000" w:rsidDel="00000000" w:rsidP="00000000" w:rsidRDefault="00000000" w:rsidRPr="00000000" w14:paraId="0000001A">
      <w:pPr>
        <w:rPr/>
      </w:pPr>
      <w:r w:rsidDel="00000000" w:rsidR="00000000" w:rsidRPr="00000000">
        <w:rPr>
          <w:rtl w:val="0"/>
        </w:rPr>
        <w:t xml:space="preserve">2. Miss Hoa has __________ hair.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 black long</w:t>
        <w:tab/>
      </w:r>
      <w:sdt>
        <w:sdtPr>
          <w:tag w:val="goog_rdk_3"/>
        </w:sdtPr>
        <w:sdtContent>
          <w:r w:rsidDel="00000000" w:rsidR="00000000" w:rsidRPr="00000000">
            <w:rPr>
              <w:b w:val="1"/>
              <w:i w:val="0"/>
              <w:smallCaps w:val="0"/>
              <w:strike w:val="0"/>
              <w:color w:val="000000"/>
              <w:sz w:val="26"/>
              <w:szCs w:val="26"/>
              <w:highlight w:val="yellow"/>
              <w:u w:val="none"/>
              <w:vertAlign w:val="baseline"/>
              <w:rtl w:val="0"/>
              <w:rPrChange w:author="Minh Hải Nguyễn" w:id="3" w:date="2022-10-23T13:02:04Z">
                <w:rPr>
                  <w:rFonts w:ascii="Times New Roman" w:cs="Times New Roman" w:eastAsia="Times New Roman" w:hAnsi="Times New Roman"/>
                  <w:b w:val="0"/>
                  <w:i w:val="0"/>
                  <w:smallCaps w:val="0"/>
                  <w:strike w:val="0"/>
                  <w:color w:val="000000"/>
                  <w:sz w:val="26"/>
                  <w:szCs w:val="26"/>
                  <w:u w:val="none"/>
                  <w:shd w:fill="auto" w:val="clear"/>
                  <w:vertAlign w:val="baseline"/>
                </w:rPr>
              </w:rPrChange>
            </w:rPr>
            <w:t xml:space="preserve">B. long black</w:t>
          </w:r>
        </w:sdtContent>
      </w:sdt>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 xml:space="preserve">C. a long black </w:t>
        <w:tab/>
        <w:t xml:space="preserve">D. black and long</w:t>
      </w:r>
    </w:p>
    <w:p w:rsidR="00000000" w:rsidDel="00000000" w:rsidP="00000000" w:rsidRDefault="00000000" w:rsidRPr="00000000" w14:paraId="0000001C">
      <w:pPr>
        <w:spacing w:after="20" w:before="20" w:lineRule="auto"/>
        <w:rPr/>
      </w:pPr>
      <w:r w:rsidDel="00000000" w:rsidR="00000000" w:rsidRPr="00000000">
        <w:rPr>
          <w:rtl w:val="0"/>
        </w:rPr>
        <w:t xml:space="preserve">3. Listen! The parrot __________</w:t>
      </w:r>
    </w:p>
    <w:p w:rsidR="00000000" w:rsidDel="00000000" w:rsidP="00000000" w:rsidRDefault="00000000" w:rsidRPr="00000000" w14:paraId="0000001D">
      <w:pPr>
        <w:spacing w:after="20" w:before="20" w:lineRule="auto"/>
        <w:rPr/>
      </w:pPr>
      <w:r w:rsidDel="00000000" w:rsidR="00000000" w:rsidRPr="00000000">
        <w:rPr>
          <w:rtl w:val="0"/>
        </w:rPr>
        <w:tab/>
      </w:r>
      <w:sdt>
        <w:sdtPr>
          <w:tag w:val="goog_rdk_4"/>
        </w:sdtPr>
        <w:sdtContent>
          <w:r w:rsidDel="00000000" w:rsidR="00000000" w:rsidRPr="00000000">
            <w:rPr>
              <w:b w:val="1"/>
              <w:highlight w:val="yellow"/>
              <w:rtl w:val="0"/>
              <w:rPrChange w:author="Minh Hải Nguyễn" w:id="4" w:date="2022-10-23T13:02:16Z">
                <w:rPr/>
              </w:rPrChange>
            </w:rPr>
            <w:t xml:space="preserve">A. is talking</w:t>
          </w:r>
        </w:sdtContent>
      </w:sdt>
      <w:r w:rsidDel="00000000" w:rsidR="00000000" w:rsidRPr="00000000">
        <w:rPr>
          <w:rtl w:val="0"/>
        </w:rPr>
        <w:tab/>
        <w:t xml:space="preserve">            B. talking</w:t>
        <w:tab/>
        <w:tab/>
        <w:t xml:space="preserve">C. talk </w:t>
        <w:tab/>
        <w:tab/>
        <w:t xml:space="preserve">D. talks</w:t>
      </w:r>
    </w:p>
    <w:p w:rsidR="00000000" w:rsidDel="00000000" w:rsidP="00000000" w:rsidRDefault="00000000" w:rsidRPr="00000000" w14:paraId="0000001E">
      <w:pPr>
        <w:spacing w:after="20" w:before="20" w:lineRule="auto"/>
        <w:rPr/>
      </w:pPr>
      <w:r w:rsidDel="00000000" w:rsidR="00000000" w:rsidRPr="00000000">
        <w:rPr>
          <w:rtl w:val="0"/>
        </w:rPr>
        <w:t xml:space="preserve">4.  - __________ you like to drink coffee? - Yes, please.</w:t>
      </w:r>
    </w:p>
    <w:p w:rsidR="00000000" w:rsidDel="00000000" w:rsidP="00000000" w:rsidRDefault="00000000" w:rsidRPr="00000000" w14:paraId="0000001F">
      <w:pPr>
        <w:spacing w:after="20" w:before="20" w:lineRule="auto"/>
        <w:rPr/>
      </w:pPr>
      <w:r w:rsidDel="00000000" w:rsidR="00000000" w:rsidRPr="00000000">
        <w:rPr>
          <w:rtl w:val="0"/>
        </w:rPr>
        <w:tab/>
        <w:t xml:space="preserve">A. Why</w:t>
        <w:tab/>
        <w:tab/>
      </w:r>
      <w:sdt>
        <w:sdtPr>
          <w:tag w:val="goog_rdk_5"/>
        </w:sdtPr>
        <w:sdtContent>
          <w:r w:rsidDel="00000000" w:rsidR="00000000" w:rsidRPr="00000000">
            <w:rPr>
              <w:b w:val="1"/>
              <w:highlight w:val="yellow"/>
              <w:rtl w:val="0"/>
              <w:rPrChange w:author="Minh Hải Nguyễn" w:id="5" w:date="2022-10-23T13:02:31Z">
                <w:rPr/>
              </w:rPrChange>
            </w:rPr>
            <w:t xml:space="preserve"> B. Would</w:t>
          </w:r>
        </w:sdtContent>
      </w:sdt>
      <w:r w:rsidDel="00000000" w:rsidR="00000000" w:rsidRPr="00000000">
        <w:rPr>
          <w:rtl w:val="0"/>
        </w:rPr>
        <w:tab/>
        <w:tab/>
        <w:t xml:space="preserve">C. Want</w:t>
        <w:tab/>
        <w:tab/>
        <w:t xml:space="preserve">D. What</w:t>
      </w:r>
    </w:p>
    <w:p w:rsidR="00000000" w:rsidDel="00000000" w:rsidP="00000000" w:rsidRDefault="00000000" w:rsidRPr="00000000" w14:paraId="00000020">
      <w:pPr>
        <w:spacing w:after="40" w:before="40" w:lineRule="auto"/>
        <w:rPr/>
      </w:pPr>
      <w:r w:rsidDel="00000000" w:rsidR="00000000" w:rsidRPr="00000000">
        <w:rPr>
          <w:rtl w:val="0"/>
        </w:rPr>
        <w:t xml:space="preserve">5. This baby has……………… cheeks; everyone wants to kiss them.</w:t>
      </w:r>
    </w:p>
    <w:p w:rsidR="00000000" w:rsidDel="00000000" w:rsidP="00000000" w:rsidRDefault="00000000" w:rsidRPr="00000000" w14:paraId="00000021">
      <w:pPr>
        <w:spacing w:after="40" w:before="40" w:lineRule="auto"/>
        <w:ind w:firstLine="720"/>
        <w:rPr/>
      </w:pPr>
      <w:r w:rsidDel="00000000" w:rsidR="00000000" w:rsidRPr="00000000">
        <w:rPr>
          <w:rtl w:val="0"/>
        </w:rPr>
        <w:t xml:space="preserve">A. round</w:t>
        <w:tab/>
        <w:tab/>
        <w:t xml:space="preserve">B.finger</w:t>
        <w:tab/>
        <w:tab/>
      </w:r>
      <w:sdt>
        <w:sdtPr>
          <w:tag w:val="goog_rdk_6"/>
        </w:sdtPr>
        <w:sdtContent>
          <w:r w:rsidDel="00000000" w:rsidR="00000000" w:rsidRPr="00000000">
            <w:rPr>
              <w:b w:val="1"/>
              <w:highlight w:val="yellow"/>
              <w:rtl w:val="0"/>
              <w:rPrChange w:author="Minh Hải Nguyễn" w:id="6" w:date="2022-10-23T13:02:53Z">
                <w:rPr/>
              </w:rPrChange>
            </w:rPr>
            <w:t xml:space="preserve">C. chubby</w:t>
          </w:r>
        </w:sdtContent>
      </w:sdt>
      <w:r w:rsidDel="00000000" w:rsidR="00000000" w:rsidRPr="00000000">
        <w:rPr>
          <w:rtl w:val="0"/>
        </w:rPr>
        <w:tab/>
        <w:tab/>
        <w:t xml:space="preserve">D. fat</w:t>
      </w:r>
    </w:p>
    <w:p w:rsidR="00000000" w:rsidDel="00000000" w:rsidP="00000000" w:rsidRDefault="00000000" w:rsidRPr="00000000" w14:paraId="00000022">
      <w:pPr>
        <w:spacing w:after="20" w:before="20" w:lineRule="auto"/>
        <w:rPr/>
      </w:pPr>
      <w:r w:rsidDel="00000000" w:rsidR="00000000" w:rsidRPr="00000000">
        <w:rPr>
          <w:rtl w:val="0"/>
        </w:rPr>
        <w:t xml:space="preserve">6. My school__________three floors and my classroom is on the first floor.</w:t>
      </w:r>
    </w:p>
    <w:p w:rsidR="00000000" w:rsidDel="00000000" w:rsidP="00000000" w:rsidRDefault="00000000" w:rsidRPr="00000000" w14:paraId="00000023">
      <w:pPr>
        <w:spacing w:after="20" w:before="20" w:lineRule="auto"/>
        <w:rPr/>
      </w:pPr>
      <w:r w:rsidDel="00000000" w:rsidR="00000000" w:rsidRPr="00000000">
        <w:rPr>
          <w:rtl w:val="0"/>
        </w:rPr>
        <w:tab/>
      </w:r>
      <w:sdt>
        <w:sdtPr>
          <w:tag w:val="goog_rdk_7"/>
        </w:sdtPr>
        <w:sdtContent>
          <w:r w:rsidDel="00000000" w:rsidR="00000000" w:rsidRPr="00000000">
            <w:rPr>
              <w:b w:val="1"/>
              <w:highlight w:val="yellow"/>
              <w:rtl w:val="0"/>
              <w:rPrChange w:author="Minh Hải Nguyễn" w:id="7" w:date="2022-10-23T13:03:01Z">
                <w:rPr/>
              </w:rPrChange>
            </w:rPr>
            <w:t xml:space="preserve">A. has</w:t>
            <w:tab/>
          </w:r>
        </w:sdtContent>
      </w:sdt>
      <w:r w:rsidDel="00000000" w:rsidR="00000000" w:rsidRPr="00000000">
        <w:rPr>
          <w:rtl w:val="0"/>
        </w:rPr>
        <w:tab/>
        <w:tab/>
        <w:t xml:space="preserve">B. are</w:t>
        <w:tab/>
        <w:tab/>
        <w:tab/>
        <w:t xml:space="preserve">C.  to have</w:t>
        <w:tab/>
        <w:tab/>
        <w:t xml:space="preserve">D. have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 Where is the cat? - It's ______ the table and the bookshelf.</w:t>
      </w:r>
    </w:p>
    <w:p w:rsidR="00000000" w:rsidDel="00000000" w:rsidP="00000000" w:rsidRDefault="00000000" w:rsidRPr="00000000" w14:paraId="00000025">
      <w:pPr>
        <w:ind w:firstLine="720"/>
        <w:rPr>
          <w:b w:val="1"/>
        </w:rPr>
      </w:pPr>
      <w:sdt>
        <w:sdtPr>
          <w:tag w:val="goog_rdk_8"/>
        </w:sdtPr>
        <w:sdtContent>
          <w:r w:rsidDel="00000000" w:rsidR="00000000" w:rsidRPr="00000000">
            <w:rPr>
              <w:b w:val="1"/>
              <w:highlight w:val="yellow"/>
              <w:rtl w:val="0"/>
              <w:rPrChange w:author="Minh Hải Nguyễn" w:id="8" w:date="2022-10-23T13:03:15Z">
                <w:rPr/>
              </w:rPrChange>
            </w:rPr>
            <w:t xml:space="preserve">A. between</w:t>
          </w:r>
        </w:sdtContent>
      </w:sdt>
      <w:r w:rsidDel="00000000" w:rsidR="00000000" w:rsidRPr="00000000">
        <w:rPr>
          <w:rtl w:val="0"/>
        </w:rPr>
        <w:tab/>
        <w:tab/>
        <w:t xml:space="preserve">B. in</w:t>
        <w:tab/>
        <w:tab/>
        <w:tab/>
        <w:t xml:space="preserve">C. under</w:t>
        <w:tab/>
        <w:tab/>
        <w:t xml:space="preserve">D. on</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 There ______ a book and two pens on the table.</w:t>
      </w:r>
    </w:p>
    <w:sdt>
      <w:sdtPr>
        <w:tag w:val="goog_rdk_10"/>
      </w:sdtPr>
      <w:sdtContent>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b w:val="1"/>
              <w:i w:val="0"/>
              <w:smallCaps w:val="0"/>
              <w:strike w:val="0"/>
              <w:color w:val="000000"/>
              <w:sz w:val="26"/>
              <w:szCs w:val="26"/>
              <w:highlight w:val="yellow"/>
              <w:u w:val="none"/>
              <w:vertAlign w:val="baseline"/>
              <w:rPrChange w:author="Minh Hải Nguyễn" w:id="9" w:date="2022-10-23T13:03:43Z">
                <w:rPr>
                  <w:rFonts w:ascii="Times New Roman" w:cs="Times New Roman" w:eastAsia="Times New Roman" w:hAnsi="Times New Roman"/>
                  <w:b w:val="0"/>
                  <w:i w:val="0"/>
                  <w:smallCaps w:val="0"/>
                  <w:strike w:val="0"/>
                  <w:color w:val="000000"/>
                  <w:sz w:val="26"/>
                  <w:szCs w:val="26"/>
                  <w:u w:val="none"/>
                  <w:shd w:fill="auto" w:val="clear"/>
                  <w:vertAlign w:val="baseline"/>
                </w:rPr>
              </w:rPrChang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A.are</w:t>
            <w:tab/>
            <w:tab/>
            <w:tab/>
            <w:t xml:space="preserve">B. am</w:t>
            <w:tab/>
            <w:tab/>
            <w:tab/>
            <w:t xml:space="preserve">C. be</w:t>
            <w:tab/>
            <w:tab/>
            <w:tab/>
          </w:r>
          <w:sdt>
            <w:sdtPr>
              <w:tag w:val="goog_rdk_9"/>
            </w:sdtPr>
            <w:sdtContent>
              <w:r w:rsidDel="00000000" w:rsidR="00000000" w:rsidRPr="00000000">
                <w:rPr>
                  <w:b w:val="1"/>
                  <w:i w:val="0"/>
                  <w:smallCaps w:val="0"/>
                  <w:strike w:val="0"/>
                  <w:color w:val="000000"/>
                  <w:sz w:val="26"/>
                  <w:szCs w:val="26"/>
                  <w:highlight w:val="yellow"/>
                  <w:u w:val="none"/>
                  <w:vertAlign w:val="baseline"/>
                  <w:rtl w:val="0"/>
                  <w:rPrChange w:author="Minh Hải Nguyễn" w:id="9" w:date="2022-10-23T13:03:43Z">
                    <w:rPr>
                      <w:rFonts w:ascii="Times New Roman" w:cs="Times New Roman" w:eastAsia="Times New Roman" w:hAnsi="Times New Roman"/>
                      <w:b w:val="0"/>
                      <w:i w:val="0"/>
                      <w:smallCaps w:val="0"/>
                      <w:strike w:val="0"/>
                      <w:color w:val="000000"/>
                      <w:sz w:val="26"/>
                      <w:szCs w:val="26"/>
                      <w:u w:val="none"/>
                      <w:shd w:fill="auto" w:val="clear"/>
                      <w:vertAlign w:val="baseline"/>
                    </w:rPr>
                  </w:rPrChange>
                </w:rPr>
                <w:t xml:space="preserve">D. is</w:t>
              </w:r>
            </w:sdtContent>
          </w:sdt>
        </w:p>
      </w:sdtContent>
    </w:sdt>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 It’s quite noisy to live in a ……………house that stands on a busy street.</w:t>
      </w:r>
    </w:p>
    <w:p w:rsidR="00000000" w:rsidDel="00000000" w:rsidP="00000000" w:rsidRDefault="00000000" w:rsidRPr="00000000" w14:paraId="00000029">
      <w:pPr>
        <w:spacing w:after="40" w:before="40" w:lineRule="auto"/>
        <w:ind w:firstLine="720"/>
        <w:rPr/>
      </w:pPr>
      <w:sdt>
        <w:sdtPr>
          <w:tag w:val="goog_rdk_11"/>
        </w:sdtPr>
        <w:sdtContent>
          <w:r w:rsidDel="00000000" w:rsidR="00000000" w:rsidRPr="00000000">
            <w:rPr>
              <w:b w:val="1"/>
              <w:highlight w:val="yellow"/>
              <w:rtl w:val="0"/>
              <w:rPrChange w:author="Minh Hải Nguyễn" w:id="10" w:date="2022-10-23T13:14:43Z">
                <w:rPr/>
              </w:rPrChange>
            </w:rPr>
            <w:t xml:space="preserve">A. town</w:t>
          </w:r>
        </w:sdtContent>
      </w:sdt>
      <w:r w:rsidDel="00000000" w:rsidR="00000000" w:rsidRPr="00000000">
        <w:rPr>
          <w:rtl w:val="0"/>
        </w:rPr>
        <w:tab/>
        <w:tab/>
      </w:r>
      <w:sdt>
        <w:sdtPr>
          <w:tag w:val="goog_rdk_12"/>
        </w:sdtPr>
        <w:sdtContent>
          <w:r w:rsidDel="00000000" w:rsidR="00000000" w:rsidRPr="00000000">
            <w:rPr>
              <w:highlight w:val="white"/>
              <w:rtl w:val="0"/>
              <w:rPrChange w:author="Minh Hải Nguyễn" w:id="11" w:date="2022-10-23T13:04:05Z">
                <w:rPr/>
              </w:rPrChange>
            </w:rPr>
            <w:t xml:space="preserve">B.country</w:t>
          </w:r>
        </w:sdtContent>
      </w:sdt>
      <w:r w:rsidDel="00000000" w:rsidR="00000000" w:rsidRPr="00000000">
        <w:rPr>
          <w:rtl w:val="0"/>
        </w:rPr>
        <w:tab/>
        <w:tab/>
        <w:t xml:space="preserve">C. villa</w:t>
        <w:tab/>
        <w:tab/>
        <w:t xml:space="preserve">D. beach</w:t>
      </w:r>
    </w:p>
    <w:p w:rsidR="00000000" w:rsidDel="00000000" w:rsidP="00000000" w:rsidRDefault="00000000" w:rsidRPr="00000000" w14:paraId="0000002A">
      <w:pPr>
        <w:spacing w:after="40" w:before="40" w:lineRule="auto"/>
        <w:rPr/>
      </w:pPr>
      <w:r w:rsidDel="00000000" w:rsidR="00000000" w:rsidRPr="00000000">
        <w:rPr>
          <w:rtl w:val="0"/>
        </w:rPr>
        <w:t xml:space="preserve">10. We only have time for a snack at…………………</w:t>
      </w:r>
    </w:p>
    <w:p w:rsidR="00000000" w:rsidDel="00000000" w:rsidP="00000000" w:rsidRDefault="00000000" w:rsidRPr="00000000" w14:paraId="0000002B">
      <w:pPr>
        <w:spacing w:after="40" w:before="40" w:lineRule="auto"/>
        <w:ind w:firstLine="720"/>
        <w:rPr/>
      </w:pPr>
      <w:r w:rsidDel="00000000" w:rsidR="00000000" w:rsidRPr="00000000">
        <w:rPr>
          <w:rtl w:val="0"/>
        </w:rPr>
        <w:t xml:space="preserve">A. lunch</w:t>
        <w:tab/>
        <w:tab/>
        <w:t xml:space="preserve">B. gym</w:t>
        <w:tab/>
        <w:tab/>
      </w:r>
      <w:sdt>
        <w:sdtPr>
          <w:tag w:val="goog_rdk_13"/>
        </w:sdtPr>
        <w:sdtContent>
          <w:r w:rsidDel="00000000" w:rsidR="00000000" w:rsidRPr="00000000">
            <w:rPr>
              <w:b w:val="1"/>
              <w:highlight w:val="yellow"/>
              <w:rtl w:val="0"/>
              <w:rPrChange w:author="Minh Hải Nguyễn" w:id="12" w:date="2022-10-23T13:04:30Z">
                <w:rPr/>
              </w:rPrChange>
            </w:rPr>
            <w:t xml:space="preserve">C.break time</w:t>
            <w:tab/>
            <w:tab/>
          </w:r>
        </w:sdtContent>
      </w:sdt>
      <w:r w:rsidDel="00000000" w:rsidR="00000000" w:rsidRPr="00000000">
        <w:rPr>
          <w:rtl w:val="0"/>
        </w:rPr>
        <w:t xml:space="preserve">D. dinner</w:t>
      </w:r>
    </w:p>
    <w:p w:rsidR="00000000" w:rsidDel="00000000" w:rsidP="00000000" w:rsidRDefault="00000000" w:rsidRPr="00000000" w14:paraId="0000002C">
      <w:pPr>
        <w:spacing w:after="40" w:before="40" w:lineRule="auto"/>
        <w:rPr/>
      </w:pPr>
      <w:r w:rsidDel="00000000" w:rsidR="00000000" w:rsidRPr="00000000">
        <w:rPr>
          <w:rtl w:val="0"/>
        </w:rPr>
        <w:t xml:space="preserve">11. Do you know where our new………..is? Our teacher wants to meet him. </w:t>
      </w:r>
    </w:p>
    <w:sdt>
      <w:sdtPr>
        <w:tag w:val="goog_rdk_16"/>
      </w:sdtPr>
      <w:sdtContent>
        <w:p w:rsidR="00000000" w:rsidDel="00000000" w:rsidP="00000000" w:rsidRDefault="00000000" w:rsidRPr="00000000" w14:paraId="0000002D">
          <w:pPr>
            <w:spacing w:after="40" w:before="40" w:lineRule="auto"/>
            <w:ind w:firstLine="720"/>
            <w:rPr>
              <w:highlight w:val="white"/>
              <w:rPrChange w:author="Minh Hải Nguyễn" w:id="14" w:date="2022-10-23T13:05:33Z">
                <w:rPr/>
              </w:rPrChange>
            </w:rPr>
          </w:pPr>
          <w:r w:rsidDel="00000000" w:rsidR="00000000" w:rsidRPr="00000000">
            <w:rPr>
              <w:rtl w:val="0"/>
            </w:rPr>
            <w:t xml:space="preserve">A.poem</w:t>
            <w:tab/>
            <w:tab/>
          </w:r>
          <w:sdt>
            <w:sdtPr>
              <w:tag w:val="goog_rdk_14"/>
            </w:sdtPr>
            <w:sdtContent>
              <w:r w:rsidDel="00000000" w:rsidR="00000000" w:rsidRPr="00000000">
                <w:rPr>
                  <w:b w:val="1"/>
                  <w:highlight w:val="yellow"/>
                  <w:rtl w:val="0"/>
                  <w:rPrChange w:author="Minh Hải Nguyễn" w:id="13" w:date="2022-10-23T13:15:46Z">
                    <w:rPr/>
                  </w:rPrChange>
                </w:rPr>
                <w:t xml:space="preserve">B. classmate</w:t>
                <w:tab/>
              </w:r>
            </w:sdtContent>
          </w:sdt>
          <w:r w:rsidDel="00000000" w:rsidR="00000000" w:rsidRPr="00000000">
            <w:rPr>
              <w:rtl w:val="0"/>
            </w:rPr>
            <w:tab/>
            <w:t xml:space="preserve">C. swimming pool</w:t>
          </w:r>
          <w:sdt>
            <w:sdtPr>
              <w:tag w:val="goog_rdk_15"/>
            </w:sdtPr>
            <w:sdtContent>
              <w:r w:rsidDel="00000000" w:rsidR="00000000" w:rsidRPr="00000000">
                <w:rPr>
                  <w:highlight w:val="white"/>
                  <w:rtl w:val="0"/>
                  <w:rPrChange w:author="Minh Hải Nguyễn" w:id="14" w:date="2022-10-23T13:05:33Z">
                    <w:rPr/>
                  </w:rPrChange>
                </w:rPr>
                <w:tab/>
                <w:t xml:space="preserve">D. classroom</w:t>
              </w:r>
            </w:sdtContent>
          </w:sdt>
        </w:p>
      </w:sdtContent>
    </w:sdt>
    <w:p w:rsidR="00000000" w:rsidDel="00000000" w:rsidP="00000000" w:rsidRDefault="00000000" w:rsidRPr="00000000" w14:paraId="0000002E">
      <w:pPr>
        <w:spacing w:after="40" w:before="40" w:lineRule="auto"/>
        <w:rPr/>
      </w:pPr>
      <w:r w:rsidDel="00000000" w:rsidR="00000000" w:rsidRPr="00000000">
        <w:rPr>
          <w:rtl w:val="0"/>
        </w:rPr>
        <w:t xml:space="preserve">12. I……….an apartment with three friends.</w:t>
      </w:r>
    </w:p>
    <w:p w:rsidR="00000000" w:rsidDel="00000000" w:rsidP="00000000" w:rsidRDefault="00000000" w:rsidRPr="00000000" w14:paraId="0000002F">
      <w:pPr>
        <w:spacing w:after="40" w:before="40" w:lineRule="auto"/>
        <w:ind w:firstLine="720"/>
        <w:rPr/>
      </w:pPr>
      <w:sdt>
        <w:sdtPr>
          <w:tag w:val="goog_rdk_17"/>
        </w:sdtPr>
        <w:sdtContent>
          <w:r w:rsidDel="00000000" w:rsidR="00000000" w:rsidRPr="00000000">
            <w:rPr>
              <w:b w:val="1"/>
              <w:highlight w:val="yellow"/>
              <w:rtl w:val="0"/>
              <w:rPrChange w:author="Minh Hải Nguyễn" w:id="15" w:date="2022-10-23T13:05:42Z">
                <w:rPr/>
              </w:rPrChange>
            </w:rPr>
            <w:t xml:space="preserve">A. share </w:t>
          </w:r>
        </w:sdtContent>
      </w:sdt>
      <w:r w:rsidDel="00000000" w:rsidR="00000000" w:rsidRPr="00000000">
        <w:rPr>
          <w:rtl w:val="0"/>
        </w:rPr>
        <w:tab/>
        <w:tab/>
        <w:t xml:space="preserve">B. move </w:t>
        <w:tab/>
        <w:tab/>
        <w:t xml:space="preserve">C. come</w:t>
        <w:tab/>
        <w:tab/>
        <w:t xml:space="preserve">D. live</w:t>
      </w:r>
    </w:p>
    <w:p w:rsidR="00000000" w:rsidDel="00000000" w:rsidP="00000000" w:rsidRDefault="00000000" w:rsidRPr="00000000" w14:paraId="00000030">
      <w:pPr>
        <w:spacing w:after="20" w:before="20" w:lineRule="auto"/>
        <w:rPr/>
      </w:pPr>
      <w:r w:rsidDel="00000000" w:rsidR="00000000" w:rsidRPr="00000000">
        <w:rPr>
          <w:rtl w:val="0"/>
        </w:rPr>
        <w:t xml:space="preserve">13. A: What does she look like ?   B:……………….</w:t>
      </w:r>
    </w:p>
    <w:sdt>
      <w:sdtPr>
        <w:tag w:val="goog_rdk_19"/>
      </w:sdtPr>
      <w:sdtContent>
        <w:p w:rsidR="00000000" w:rsidDel="00000000" w:rsidP="00000000" w:rsidRDefault="00000000" w:rsidRPr="00000000" w14:paraId="00000031">
          <w:pPr>
            <w:spacing w:after="20" w:before="20" w:lineRule="auto"/>
            <w:rPr>
              <w:b w:val="1"/>
              <w:highlight w:val="yellow"/>
              <w:rPrChange w:author="Minh Hải Nguyễn" w:id="16" w:date="2022-10-23T13:05:49Z">
                <w:rPr/>
              </w:rPrChange>
            </w:rPr>
          </w:pPr>
          <w:r w:rsidDel="00000000" w:rsidR="00000000" w:rsidRPr="00000000">
            <w:rPr>
              <w:rtl w:val="0"/>
            </w:rPr>
            <w:t xml:space="preserve">         A. Good job!              B. Wonderful!        C. I’m fine, thanks.   </w:t>
          </w:r>
          <w:sdt>
            <w:sdtPr>
              <w:tag w:val="goog_rdk_18"/>
            </w:sdtPr>
            <w:sdtContent>
              <w:r w:rsidDel="00000000" w:rsidR="00000000" w:rsidRPr="00000000">
                <w:rPr>
                  <w:b w:val="1"/>
                  <w:highlight w:val="yellow"/>
                  <w:rtl w:val="0"/>
                  <w:rPrChange w:author="Minh Hải Nguyễn" w:id="16" w:date="2022-10-23T13:05:49Z">
                    <w:rPr/>
                  </w:rPrChange>
                </w:rPr>
                <w:t xml:space="preserve"> D. She’s beautiful.</w:t>
              </w:r>
            </w:sdtContent>
          </w:sdt>
        </w:p>
      </w:sdtContent>
    </w:sdt>
    <w:p w:rsidR="00000000" w:rsidDel="00000000" w:rsidP="00000000" w:rsidRDefault="00000000" w:rsidRPr="00000000" w14:paraId="00000032">
      <w:pPr>
        <w:spacing w:after="40" w:before="40" w:lineRule="auto"/>
        <w:rPr/>
      </w:pPr>
      <w:r w:rsidDel="00000000" w:rsidR="00000000" w:rsidRPr="00000000">
        <w:rPr>
          <w:rtl w:val="0"/>
        </w:rPr>
        <w:t xml:space="preserve">14. A: What about going to the cinema?  B:…………………</w:t>
      </w:r>
    </w:p>
    <w:p w:rsidR="00000000" w:rsidDel="00000000" w:rsidP="00000000" w:rsidRDefault="00000000" w:rsidRPr="00000000" w14:paraId="00000033">
      <w:pPr>
        <w:spacing w:after="40" w:before="40" w:lineRule="auto"/>
        <w:rPr/>
      </w:pPr>
      <w:r w:rsidDel="00000000" w:rsidR="00000000" w:rsidRPr="00000000">
        <w:rPr>
          <w:rtl w:val="0"/>
        </w:rPr>
        <w:tab/>
      </w:r>
      <w:sdt>
        <w:sdtPr>
          <w:tag w:val="goog_rdk_20"/>
        </w:sdtPr>
        <w:sdtContent>
          <w:r w:rsidDel="00000000" w:rsidR="00000000" w:rsidRPr="00000000">
            <w:rPr>
              <w:b w:val="1"/>
              <w:highlight w:val="yellow"/>
              <w:rtl w:val="0"/>
              <w:rPrChange w:author="Minh Hải Nguyễn" w:id="17" w:date="2022-10-23T13:06:36Z">
                <w:rPr/>
              </w:rPrChange>
            </w:rPr>
            <w:t xml:space="preserve">A. That’s a good idea.</w:t>
          </w:r>
        </w:sdtContent>
      </w:sdt>
      <w:r w:rsidDel="00000000" w:rsidR="00000000" w:rsidRPr="00000000">
        <w:rPr>
          <w:rtl w:val="0"/>
        </w:rPr>
        <w:tab/>
        <w:tab/>
        <w:t xml:space="preserve">B. No, thanks. I’m full.</w:t>
      </w:r>
    </w:p>
    <w:p w:rsidR="00000000" w:rsidDel="00000000" w:rsidP="00000000" w:rsidRDefault="00000000" w:rsidRPr="00000000" w14:paraId="00000034">
      <w:pPr>
        <w:spacing w:after="40" w:before="40" w:lineRule="auto"/>
        <w:rPr/>
      </w:pPr>
      <w:r w:rsidDel="00000000" w:rsidR="00000000" w:rsidRPr="00000000">
        <w:rPr>
          <w:rtl w:val="0"/>
        </w:rPr>
        <w:tab/>
        <w:t xml:space="preserve">C. You’re welcome.</w:t>
        <w:tab/>
        <w:tab/>
        <w:tab/>
        <w:t xml:space="preserve">D. Yes, please.</w:t>
      </w:r>
    </w:p>
    <w:p w:rsidR="00000000" w:rsidDel="00000000" w:rsidP="00000000" w:rsidRDefault="00000000" w:rsidRPr="00000000" w14:paraId="00000035">
      <w:pPr>
        <w:spacing w:after="40" w:before="40" w:lineRule="auto"/>
        <w:rPr/>
      </w:pPr>
      <w:r w:rsidDel="00000000" w:rsidR="00000000" w:rsidRPr="00000000">
        <w:rPr>
          <w:rtl w:val="0"/>
        </w:rPr>
        <w:t xml:space="preserve">15. A: Nga. This is Mai, my new friend.</w:t>
      </w:r>
    </w:p>
    <w:p w:rsidR="00000000" w:rsidDel="00000000" w:rsidP="00000000" w:rsidRDefault="00000000" w:rsidRPr="00000000" w14:paraId="00000036">
      <w:pPr>
        <w:spacing w:after="40" w:before="40" w:lineRule="auto"/>
        <w:rPr/>
      </w:pPr>
      <w:r w:rsidDel="00000000" w:rsidR="00000000" w:rsidRPr="00000000">
        <w:rPr>
          <w:rtl w:val="0"/>
        </w:rPr>
        <w:t xml:space="preserve">      B: Hi Mai,…………………………….</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I’m well. Thanks</w:t>
        <w:tab/>
        <w:tab/>
        <w:tab/>
        <w:t xml:space="preserve">B. It’s my pleasure. </w:t>
      </w:r>
    </w:p>
    <w:p w:rsidR="00000000" w:rsidDel="00000000" w:rsidP="00000000" w:rsidRDefault="00000000" w:rsidRPr="00000000" w14:paraId="00000038">
      <w:pPr>
        <w:spacing w:after="40" w:before="40" w:lineRule="auto"/>
        <w:ind w:left="360" w:firstLine="0"/>
        <w:rPr/>
      </w:pPr>
      <w:r w:rsidDel="00000000" w:rsidR="00000000" w:rsidRPr="00000000">
        <w:rPr>
          <w:rtl w:val="0"/>
        </w:rPr>
        <w:t xml:space="preserve"> </w:t>
      </w:r>
      <w:sdt>
        <w:sdtPr>
          <w:tag w:val="goog_rdk_21"/>
        </w:sdtPr>
        <w:sdtContent>
          <w:r w:rsidDel="00000000" w:rsidR="00000000" w:rsidRPr="00000000">
            <w:rPr>
              <w:b w:val="1"/>
              <w:highlight w:val="yellow"/>
              <w:rtl w:val="0"/>
              <w:rPrChange w:author="Minh Hải Nguyễn" w:id="18" w:date="2022-10-23T13:06:24Z">
                <w:rPr/>
              </w:rPrChange>
            </w:rPr>
            <w:t xml:space="preserve">     C. Nice to meet you.</w:t>
          </w:r>
        </w:sdtContent>
      </w:sdt>
      <w:r w:rsidDel="00000000" w:rsidR="00000000" w:rsidRPr="00000000">
        <w:rPr>
          <w:rtl w:val="0"/>
        </w:rPr>
        <w:tab/>
        <w:tab/>
        <w:t xml:space="preserve">D. Good bye. See you later.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A">
      <w:pPr>
        <w:spacing w:line="360" w:lineRule="auto"/>
        <w:rPr>
          <w:b w:val="1"/>
        </w:rPr>
      </w:pPr>
      <w:r w:rsidDel="00000000" w:rsidR="00000000" w:rsidRPr="00000000">
        <w:rPr>
          <w:b w:val="1"/>
          <w:rtl w:val="0"/>
        </w:rPr>
        <w:t xml:space="preserve">C. READING (3, 0 pts)</w:t>
      </w:r>
    </w:p>
    <w:p w:rsidR="00000000" w:rsidDel="00000000" w:rsidP="00000000" w:rsidRDefault="00000000" w:rsidRPr="00000000" w14:paraId="0000003B">
      <w:pPr>
        <w:jc w:val="both"/>
        <w:rPr>
          <w:b w:val="1"/>
        </w:rPr>
      </w:pPr>
      <w:r w:rsidDel="00000000" w:rsidR="00000000" w:rsidRPr="00000000">
        <w:rPr>
          <w:b w:val="1"/>
          <w:rtl w:val="0"/>
        </w:rPr>
        <w:t xml:space="preserve">I. Read the passage below then circle the best answer A, B or C to each blank. (1,5 pts) </w:t>
      </w:r>
    </w:p>
    <w:p w:rsidR="00000000" w:rsidDel="00000000" w:rsidP="00000000" w:rsidRDefault="00000000" w:rsidRPr="00000000" w14:paraId="0000003C">
      <w:pPr>
        <w:jc w:val="both"/>
        <w:rPr>
          <w:i w:val="1"/>
        </w:rPr>
      </w:pPr>
      <w:r w:rsidDel="00000000" w:rsidR="00000000" w:rsidRPr="00000000">
        <w:rPr>
          <w:i w:val="1"/>
          <w:rtl w:val="0"/>
        </w:rPr>
        <w:t xml:space="preserve">(Đọc đoạn văn sau và chọn câu trả lời đúng cho mỗi khoảng trống)</w:t>
      </w:r>
    </w:p>
    <w:p w:rsidR="00000000" w:rsidDel="00000000" w:rsidP="00000000" w:rsidRDefault="00000000" w:rsidRPr="00000000" w14:paraId="0000003D">
      <w:pPr>
        <w:tabs>
          <w:tab w:val="left" w:pos="360"/>
        </w:tabs>
        <w:rPr/>
      </w:pPr>
      <w:r w:rsidDel="00000000" w:rsidR="00000000" w:rsidRPr="00000000">
        <w:rPr>
          <w:rtl w:val="0"/>
        </w:rPr>
        <w:t xml:space="preserve">I live in a house near the sea. It is ................. (1) old house, about 100 years old and ................. (2) very small. There are two bedrooms upstairs ................. (3) no bathroom. The bathroom is down stairs ................. (4) the kitchen. There is a living room where there is a lovely old fire place. There is a garden ................. (5) the house. </w:t>
      </w:r>
    </w:p>
    <w:p w:rsidR="00000000" w:rsidDel="00000000" w:rsidP="00000000" w:rsidRDefault="00000000" w:rsidRPr="00000000" w14:paraId="0000003E">
      <w:pPr>
        <w:tabs>
          <w:tab w:val="left" w:pos="360"/>
          <w:tab w:val="left" w:pos="2520"/>
          <w:tab w:val="left" w:pos="4680"/>
          <w:tab w:val="left" w:pos="6840"/>
        </w:tabs>
        <w:rPr/>
      </w:pPr>
      <w:r w:rsidDel="00000000" w:rsidR="00000000" w:rsidRPr="00000000">
        <w:rPr>
          <w:rtl w:val="0"/>
        </w:rPr>
        <w:t xml:space="preserve">1.</w:t>
        <w:tab/>
        <w:t xml:space="preserve">A. a</w:t>
        <w:tab/>
      </w:r>
      <w:sdt>
        <w:sdtPr>
          <w:tag w:val="goog_rdk_22"/>
        </w:sdtPr>
        <w:sdtContent>
          <w:r w:rsidDel="00000000" w:rsidR="00000000" w:rsidRPr="00000000">
            <w:rPr>
              <w:b w:val="1"/>
              <w:highlight w:val="yellow"/>
              <w:rtl w:val="0"/>
              <w:rPrChange w:author="Minh Hải Nguyễn" w:id="19" w:date="2022-10-23T13:06:57Z">
                <w:rPr/>
              </w:rPrChange>
            </w:rPr>
            <w:t xml:space="preserve">B. an</w:t>
          </w:r>
        </w:sdtContent>
      </w:sdt>
      <w:r w:rsidDel="00000000" w:rsidR="00000000" w:rsidRPr="00000000">
        <w:rPr>
          <w:rtl w:val="0"/>
        </w:rPr>
        <w:tab/>
        <w:t xml:space="preserve">C. the</w:t>
        <w:tab/>
        <w:t xml:space="preserve">D. Ø</w:t>
      </w:r>
    </w:p>
    <w:p w:rsidR="00000000" w:rsidDel="00000000" w:rsidP="00000000" w:rsidRDefault="00000000" w:rsidRPr="00000000" w14:paraId="0000003F">
      <w:pPr>
        <w:tabs>
          <w:tab w:val="left" w:pos="360"/>
          <w:tab w:val="left" w:pos="2520"/>
          <w:tab w:val="left" w:pos="4680"/>
          <w:tab w:val="left" w:pos="6840"/>
        </w:tabs>
        <w:rPr/>
      </w:pPr>
      <w:r w:rsidDel="00000000" w:rsidR="00000000" w:rsidRPr="00000000">
        <w:rPr>
          <w:rtl w:val="0"/>
        </w:rPr>
        <w:t xml:space="preserve">2.</w:t>
        <w:tab/>
      </w:r>
      <w:sdt>
        <w:sdtPr>
          <w:tag w:val="goog_rdk_23"/>
        </w:sdtPr>
        <w:sdtContent>
          <w:r w:rsidDel="00000000" w:rsidR="00000000" w:rsidRPr="00000000">
            <w:rPr>
              <w:b w:val="1"/>
              <w:highlight w:val="yellow"/>
              <w:rtl w:val="0"/>
              <w:rPrChange w:author="Minh Hải Nguyễn" w:id="20" w:date="2022-10-23T13:07:30Z">
                <w:rPr/>
              </w:rPrChange>
            </w:rPr>
            <w:t xml:space="preserve">A. it’s</w:t>
          </w:r>
        </w:sdtContent>
      </w:sdt>
      <w:r w:rsidDel="00000000" w:rsidR="00000000" w:rsidRPr="00000000">
        <w:rPr>
          <w:rtl w:val="0"/>
        </w:rPr>
        <w:tab/>
        <w:t xml:space="preserve">B. it</w:t>
        <w:tab/>
        <w:t xml:space="preserve">C. there’s</w:t>
        <w:tab/>
        <w:t xml:space="preserve">D. it is</w:t>
      </w:r>
    </w:p>
    <w:p w:rsidR="00000000" w:rsidDel="00000000" w:rsidP="00000000" w:rsidRDefault="00000000" w:rsidRPr="00000000" w14:paraId="00000040">
      <w:pPr>
        <w:tabs>
          <w:tab w:val="left" w:pos="360"/>
          <w:tab w:val="left" w:pos="2520"/>
          <w:tab w:val="left" w:pos="4680"/>
          <w:tab w:val="left" w:pos="6840"/>
        </w:tabs>
        <w:rPr/>
      </w:pPr>
      <w:r w:rsidDel="00000000" w:rsidR="00000000" w:rsidRPr="00000000">
        <w:rPr>
          <w:rtl w:val="0"/>
        </w:rPr>
        <w:t xml:space="preserve">3.</w:t>
      </w:r>
      <w:sdt>
        <w:sdtPr>
          <w:tag w:val="goog_rdk_24"/>
        </w:sdtPr>
        <w:sdtContent>
          <w:r w:rsidDel="00000000" w:rsidR="00000000" w:rsidRPr="00000000">
            <w:rPr>
              <w:b w:val="1"/>
              <w:highlight w:val="white"/>
              <w:rtl w:val="0"/>
              <w:rPrChange w:author="Minh Hải Nguyễn" w:id="21" w:date="2022-10-23T13:07:55Z">
                <w:rPr/>
              </w:rPrChange>
            </w:rPr>
            <w:tab/>
          </w:r>
        </w:sdtContent>
      </w:sdt>
      <w:sdt>
        <w:sdtPr>
          <w:tag w:val="goog_rdk_25"/>
        </w:sdtPr>
        <w:sdtContent>
          <w:r w:rsidDel="00000000" w:rsidR="00000000" w:rsidRPr="00000000">
            <w:rPr>
              <w:highlight w:val="white"/>
              <w:rtl w:val="0"/>
              <w:rPrChange w:author="Minh Hải Nguyễn" w:id="21" w:date="2022-10-23T13:07:55Z">
                <w:rPr/>
              </w:rPrChange>
            </w:rPr>
            <w:t xml:space="preserve">A. so</w:t>
          </w:r>
        </w:sdtContent>
      </w:sdt>
      <w:r w:rsidDel="00000000" w:rsidR="00000000" w:rsidRPr="00000000">
        <w:rPr>
          <w:rtl w:val="0"/>
        </w:rPr>
        <w:tab/>
        <w:t xml:space="preserve">B. or</w:t>
        <w:tab/>
      </w:r>
      <w:sdt>
        <w:sdtPr>
          <w:tag w:val="goog_rdk_26"/>
        </w:sdtPr>
        <w:sdtContent>
          <w:r w:rsidDel="00000000" w:rsidR="00000000" w:rsidRPr="00000000">
            <w:rPr>
              <w:b w:val="1"/>
              <w:highlight w:val="yellow"/>
              <w:rtl w:val="0"/>
              <w:rPrChange w:author="Minh Hải Nguyễn" w:id="22" w:date="2022-10-23T13:16:28Z">
                <w:rPr/>
              </w:rPrChange>
            </w:rPr>
            <w:t xml:space="preserve">C. but</w:t>
          </w:r>
        </w:sdtContent>
      </w:sdt>
      <w:r w:rsidDel="00000000" w:rsidR="00000000" w:rsidRPr="00000000">
        <w:rPr>
          <w:rtl w:val="0"/>
        </w:rPr>
        <w:tab/>
        <w:t xml:space="preserve">D. and</w:t>
      </w:r>
    </w:p>
    <w:p w:rsidR="00000000" w:rsidDel="00000000" w:rsidP="00000000" w:rsidRDefault="00000000" w:rsidRPr="00000000" w14:paraId="00000041">
      <w:pPr>
        <w:tabs>
          <w:tab w:val="left" w:pos="360"/>
          <w:tab w:val="left" w:pos="2520"/>
          <w:tab w:val="left" w:pos="4680"/>
          <w:tab w:val="left" w:pos="6840"/>
        </w:tabs>
        <w:rPr/>
      </w:pPr>
      <w:r w:rsidDel="00000000" w:rsidR="00000000" w:rsidRPr="00000000">
        <w:rPr>
          <w:rtl w:val="0"/>
        </w:rPr>
        <w:t xml:space="preserve">4.</w:t>
        <w:tab/>
        <w:t xml:space="preserve">A. between</w:t>
        <w:tab/>
      </w:r>
      <w:sdt>
        <w:sdtPr>
          <w:tag w:val="goog_rdk_27"/>
        </w:sdtPr>
        <w:sdtContent>
          <w:r w:rsidDel="00000000" w:rsidR="00000000" w:rsidRPr="00000000">
            <w:rPr>
              <w:b w:val="1"/>
              <w:highlight w:val="yellow"/>
              <w:rtl w:val="0"/>
              <w:rPrChange w:author="Minh Hải Nguyễn" w:id="23" w:date="2022-10-23T13:08:24Z">
                <w:rPr/>
              </w:rPrChange>
            </w:rPr>
            <w:t xml:space="preserve">B. next to</w:t>
          </w:r>
        </w:sdtContent>
      </w:sdt>
      <w:r w:rsidDel="00000000" w:rsidR="00000000" w:rsidRPr="00000000">
        <w:rPr>
          <w:rtl w:val="0"/>
        </w:rPr>
        <w:tab/>
        <w:t xml:space="preserve">C. next</w:t>
        <w:tab/>
        <w:t xml:space="preserve">D. under</w:t>
      </w:r>
    </w:p>
    <w:p w:rsidR="00000000" w:rsidDel="00000000" w:rsidP="00000000" w:rsidRDefault="00000000" w:rsidRPr="00000000" w14:paraId="00000042">
      <w:pPr>
        <w:tabs>
          <w:tab w:val="left" w:pos="360"/>
          <w:tab w:val="left" w:pos="2520"/>
          <w:tab w:val="left" w:pos="4680"/>
          <w:tab w:val="left" w:pos="6840"/>
        </w:tabs>
        <w:rPr/>
      </w:pPr>
      <w:r w:rsidDel="00000000" w:rsidR="00000000" w:rsidRPr="00000000">
        <w:rPr>
          <w:rtl w:val="0"/>
        </w:rPr>
        <w:t xml:space="preserve">5.</w:t>
        <w:tab/>
        <w:t xml:space="preserve">A. in front</w:t>
        <w:tab/>
        <w:t xml:space="preserve">B. front of</w:t>
        <w:tab/>
      </w:r>
      <w:sdt>
        <w:sdtPr>
          <w:tag w:val="goog_rdk_28"/>
        </w:sdtPr>
        <w:sdtContent>
          <w:r w:rsidDel="00000000" w:rsidR="00000000" w:rsidRPr="00000000">
            <w:rPr>
              <w:b w:val="1"/>
              <w:highlight w:val="yellow"/>
              <w:rtl w:val="0"/>
              <w:rPrChange w:author="Minh Hải Nguyễn" w:id="24" w:date="2022-10-23T13:08:36Z">
                <w:rPr/>
              </w:rPrChange>
            </w:rPr>
            <w:t xml:space="preserve">C. in front of</w:t>
          </w:r>
        </w:sdtContent>
      </w:sdt>
      <w:r w:rsidDel="00000000" w:rsidR="00000000" w:rsidRPr="00000000">
        <w:rPr>
          <w:rtl w:val="0"/>
        </w:rPr>
        <w:tab/>
        <w:t xml:space="preserve">D. the front of</w:t>
      </w:r>
    </w:p>
    <w:p w:rsidR="00000000" w:rsidDel="00000000" w:rsidP="00000000" w:rsidRDefault="00000000" w:rsidRPr="00000000" w14:paraId="00000043">
      <w:pPr>
        <w:jc w:val="both"/>
        <w:rPr>
          <w:b w:val="1"/>
        </w:rPr>
      </w:pPr>
      <w:r w:rsidDel="00000000" w:rsidR="00000000" w:rsidRPr="00000000">
        <w:rPr>
          <w:b w:val="1"/>
          <w:rtl w:val="0"/>
        </w:rPr>
        <w:t xml:space="preserve">II. Read the passage and choose the correct answer A, B or C for each sentence. (1,5 pts) </w:t>
      </w:r>
    </w:p>
    <w:p w:rsidR="00000000" w:rsidDel="00000000" w:rsidP="00000000" w:rsidRDefault="00000000" w:rsidRPr="00000000" w14:paraId="00000044">
      <w:pPr>
        <w:jc w:val="both"/>
        <w:rPr>
          <w:i w:val="1"/>
        </w:rPr>
      </w:pPr>
      <w:r w:rsidDel="00000000" w:rsidR="00000000" w:rsidRPr="00000000">
        <w:rPr>
          <w:i w:val="1"/>
          <w:rtl w:val="0"/>
        </w:rPr>
        <w:t xml:space="preserve">(Đọc đoạn văn sau và chọn câu trả lời đúng cho mỗi câu hỏi)</w:t>
      </w:r>
    </w:p>
    <w:p w:rsidR="00000000" w:rsidDel="00000000" w:rsidP="00000000" w:rsidRDefault="00000000" w:rsidRPr="00000000" w14:paraId="00000045">
      <w:pPr>
        <w:spacing w:before="240" w:lineRule="auto"/>
        <w:ind w:firstLine="720"/>
        <w:jc w:val="both"/>
        <w:rPr>
          <w:i w:val="1"/>
        </w:rPr>
      </w:pPr>
      <w:r w:rsidDel="00000000" w:rsidR="00000000" w:rsidRPr="00000000">
        <w:rPr>
          <w:rtl w:val="0"/>
        </w:rPr>
        <w:t xml:space="preserve">My name’s Nick. I’m from Australia. I live in the countryside with my family. My parents are farmers. I often help them to look after vegetables in the garden in my free time. I like growing vegetables and flowers. I’d like to be a farmer in the future and to work on a farm. I think farming is exciting and interesting. Now I’m studying Science hard at school. I want to be good at Science because it’s important for my future job.</w:t>
      </w:r>
      <w:r w:rsidDel="00000000" w:rsidR="00000000" w:rsidRPr="00000000">
        <w:rPr>
          <w:rtl w:val="0"/>
        </w:rPr>
      </w:r>
    </w:p>
    <w:p w:rsidR="00000000" w:rsidDel="00000000" w:rsidP="00000000" w:rsidRDefault="00000000" w:rsidRPr="00000000" w14:paraId="00000046">
      <w:pPr>
        <w:tabs>
          <w:tab w:val="left" w:pos="606"/>
        </w:tabs>
        <w:spacing w:after="120" w:before="120" w:lineRule="auto"/>
        <w:rPr>
          <w:b w:val="1"/>
          <w:i w:val="1"/>
        </w:rPr>
      </w:pPr>
      <w:r w:rsidDel="00000000" w:rsidR="00000000" w:rsidRPr="00000000">
        <w:rPr>
          <w:b w:val="1"/>
          <w:i w:val="1"/>
          <w:rtl w:val="0"/>
        </w:rPr>
        <w:t xml:space="preserve">Questions:</w:t>
      </w:r>
    </w:p>
    <w:p w:rsidR="00000000" w:rsidDel="00000000" w:rsidP="00000000" w:rsidRDefault="00000000" w:rsidRPr="00000000" w14:paraId="00000047">
      <w:pPr>
        <w:spacing w:after="20" w:before="40" w:lineRule="auto"/>
        <w:rPr/>
      </w:pPr>
      <w:r w:rsidDel="00000000" w:rsidR="00000000" w:rsidRPr="00000000">
        <w:rPr>
          <w:rtl w:val="0"/>
        </w:rPr>
        <w:t xml:space="preserve">1. Nick’s parents work ________</w:t>
      </w:r>
    </w:p>
    <w:p w:rsidR="00000000" w:rsidDel="00000000" w:rsidP="00000000" w:rsidRDefault="00000000" w:rsidRPr="00000000" w14:paraId="00000048">
      <w:pPr>
        <w:spacing w:after="20" w:before="40" w:lineRule="auto"/>
        <w:rPr/>
      </w:pPr>
      <w:r w:rsidDel="00000000" w:rsidR="00000000" w:rsidRPr="00000000">
        <w:rPr>
          <w:rtl w:val="0"/>
        </w:rPr>
        <w:tab/>
        <w:t xml:space="preserve">A. in the garden</w:t>
        <w:tab/>
      </w:r>
      <w:sdt>
        <w:sdtPr>
          <w:tag w:val="goog_rdk_29"/>
        </w:sdtPr>
        <w:sdtContent>
          <w:r w:rsidDel="00000000" w:rsidR="00000000" w:rsidRPr="00000000">
            <w:rPr>
              <w:b w:val="1"/>
              <w:highlight w:val="yellow"/>
              <w:rtl w:val="0"/>
              <w:rPrChange w:author="Minh Hải Nguyễn" w:id="25" w:date="2022-10-23T13:08:53Z">
                <w:rPr/>
              </w:rPrChange>
            </w:rPr>
            <w:t xml:space="preserve">B. on the farm</w:t>
          </w:r>
        </w:sdtContent>
      </w:sdt>
      <w:r w:rsidDel="00000000" w:rsidR="00000000" w:rsidRPr="00000000">
        <w:rPr>
          <w:rtl w:val="0"/>
        </w:rPr>
        <w:tab/>
        <w:tab/>
        <w:t xml:space="preserve">C. in the city</w:t>
        <w:tab/>
        <w:tab/>
        <w:t xml:space="preserve">D. by the sea</w:t>
      </w:r>
    </w:p>
    <w:p w:rsidR="00000000" w:rsidDel="00000000" w:rsidP="00000000" w:rsidRDefault="00000000" w:rsidRPr="00000000" w14:paraId="00000049">
      <w:pPr>
        <w:spacing w:after="60" w:before="120" w:lineRule="auto"/>
        <w:rPr/>
      </w:pPr>
      <w:r w:rsidDel="00000000" w:rsidR="00000000" w:rsidRPr="00000000">
        <w:rPr>
          <w:rtl w:val="0"/>
        </w:rPr>
        <w:t xml:space="preserve">2. He often helps ________ to look after vegetables in the garden.</w:t>
      </w:r>
    </w:p>
    <w:p w:rsidR="00000000" w:rsidDel="00000000" w:rsidP="00000000" w:rsidRDefault="00000000" w:rsidRPr="00000000" w14:paraId="0000004A">
      <w:pPr>
        <w:spacing w:after="60" w:before="120" w:lineRule="auto"/>
        <w:rPr/>
      </w:pPr>
      <w:r w:rsidDel="00000000" w:rsidR="00000000" w:rsidRPr="00000000">
        <w:rPr>
          <w:rtl w:val="0"/>
        </w:rPr>
        <w:tab/>
      </w:r>
      <w:sdt>
        <w:sdtPr>
          <w:tag w:val="goog_rdk_30"/>
        </w:sdtPr>
        <w:sdtContent>
          <w:r w:rsidDel="00000000" w:rsidR="00000000" w:rsidRPr="00000000">
            <w:rPr>
              <w:b w:val="1"/>
              <w:highlight w:val="yellow"/>
              <w:rtl w:val="0"/>
              <w:rPrChange w:author="Minh Hải Nguyễn" w:id="26" w:date="2022-10-23T13:09:14Z">
                <w:rPr/>
              </w:rPrChange>
            </w:rPr>
            <w:t xml:space="preserve">A. his parents</w:t>
          </w:r>
        </w:sdtContent>
      </w:sdt>
      <w:r w:rsidDel="00000000" w:rsidR="00000000" w:rsidRPr="00000000">
        <w:rPr>
          <w:rtl w:val="0"/>
        </w:rPr>
        <w:tab/>
        <w:tab/>
        <w:t xml:space="preserve">B. his grandparents</w:t>
        <w:tab/>
        <w:tab/>
        <w:t xml:space="preserve">C. his mother</w:t>
        <w:tab/>
        <w:tab/>
        <w:t xml:space="preserve">D. his father</w:t>
      </w:r>
    </w:p>
    <w:p w:rsidR="00000000" w:rsidDel="00000000" w:rsidP="00000000" w:rsidRDefault="00000000" w:rsidRPr="00000000" w14:paraId="0000004B">
      <w:pPr>
        <w:spacing w:after="60" w:before="120" w:lineRule="auto"/>
        <w:rPr/>
      </w:pPr>
      <w:r w:rsidDel="00000000" w:rsidR="00000000" w:rsidRPr="00000000">
        <w:rPr>
          <w:rtl w:val="0"/>
        </w:rPr>
        <w:t xml:space="preserve">3. He wants to be ________  in the future.</w:t>
      </w:r>
    </w:p>
    <w:p w:rsidR="00000000" w:rsidDel="00000000" w:rsidP="00000000" w:rsidRDefault="00000000" w:rsidRPr="00000000" w14:paraId="0000004C">
      <w:pPr>
        <w:spacing w:after="60" w:before="120" w:lineRule="auto"/>
        <w:rPr/>
      </w:pPr>
      <w:r w:rsidDel="00000000" w:rsidR="00000000" w:rsidRPr="00000000">
        <w:rPr>
          <w:rtl w:val="0"/>
        </w:rPr>
        <w:tab/>
        <w:t xml:space="preserve">A. a worker</w:t>
        <w:tab/>
        <w:tab/>
        <w:t xml:space="preserve">B. a scientist</w:t>
        <w:tab/>
        <w:tab/>
        <w:tab/>
      </w:r>
      <w:sdt>
        <w:sdtPr>
          <w:tag w:val="goog_rdk_31"/>
        </w:sdtPr>
        <w:sdtContent>
          <w:r w:rsidDel="00000000" w:rsidR="00000000" w:rsidRPr="00000000">
            <w:rPr>
              <w:b w:val="1"/>
              <w:highlight w:val="yellow"/>
              <w:rtl w:val="0"/>
              <w:rPrChange w:author="Minh Hải Nguyễn" w:id="27" w:date="2022-10-23T13:09:24Z">
                <w:rPr/>
              </w:rPrChange>
            </w:rPr>
            <w:t xml:space="preserve">C. a farmer</w:t>
          </w:r>
        </w:sdtContent>
      </w:sdt>
      <w:r w:rsidDel="00000000" w:rsidR="00000000" w:rsidRPr="00000000">
        <w:rPr>
          <w:rtl w:val="0"/>
        </w:rPr>
        <w:tab/>
        <w:tab/>
        <w:t xml:space="preserve">D. a doctor</w:t>
      </w:r>
    </w:p>
    <w:p w:rsidR="00000000" w:rsidDel="00000000" w:rsidP="00000000" w:rsidRDefault="00000000" w:rsidRPr="00000000" w14:paraId="0000004D">
      <w:pPr>
        <w:spacing w:after="60" w:before="120" w:lineRule="auto"/>
        <w:rPr/>
      </w:pPr>
      <w:r w:rsidDel="00000000" w:rsidR="00000000" w:rsidRPr="00000000">
        <w:rPr>
          <w:rtl w:val="0"/>
        </w:rPr>
        <w:t xml:space="preserve">4. He ______ hard on Science at school.</w:t>
      </w:r>
    </w:p>
    <w:sdt>
      <w:sdtPr>
        <w:tag w:val="goog_rdk_34"/>
      </w:sdtPr>
      <w:sdtContent>
        <w:p w:rsidR="00000000" w:rsidDel="00000000" w:rsidP="00000000" w:rsidRDefault="00000000" w:rsidRPr="00000000" w14:paraId="0000004E">
          <w:pPr>
            <w:spacing w:after="60" w:before="120" w:lineRule="auto"/>
            <w:rPr>
              <w:highlight w:val="white"/>
              <w:rPrChange w:author="Minh Hải Nguyễn" w:id="29" w:date="2022-10-23T13:09:52Z">
                <w:rPr/>
              </w:rPrChange>
            </w:rPr>
          </w:pPr>
          <w:r w:rsidDel="00000000" w:rsidR="00000000" w:rsidRPr="00000000">
            <w:rPr>
              <w:rtl w:val="0"/>
            </w:rPr>
            <w:tab/>
          </w:r>
          <w:sdt>
            <w:sdtPr>
              <w:tag w:val="goog_rdk_32"/>
            </w:sdtPr>
            <w:sdtContent>
              <w:r w:rsidDel="00000000" w:rsidR="00000000" w:rsidRPr="00000000">
                <w:rPr>
                  <w:b w:val="1"/>
                  <w:highlight w:val="yellow"/>
                  <w:rtl w:val="0"/>
                  <w:rPrChange w:author="Minh Hải Nguyễn" w:id="28" w:date="2022-10-23T13:16:55Z">
                    <w:rPr/>
                  </w:rPrChange>
                </w:rPr>
                <w:t xml:space="preserve">A. studies</w:t>
              </w:r>
            </w:sdtContent>
          </w:sdt>
          <w:r w:rsidDel="00000000" w:rsidR="00000000" w:rsidRPr="00000000">
            <w:rPr>
              <w:rtl w:val="0"/>
            </w:rPr>
            <w:tab/>
            <w:tab/>
            <w:t xml:space="preserve">B. work</w:t>
            <w:tab/>
            <w:tab/>
            <w:tab/>
            <w:t xml:space="preserve">C. working</w:t>
            <w:tab/>
            <w:tab/>
          </w:r>
          <w:sdt>
            <w:sdtPr>
              <w:tag w:val="goog_rdk_33"/>
            </w:sdtPr>
            <w:sdtContent>
              <w:r w:rsidDel="00000000" w:rsidR="00000000" w:rsidRPr="00000000">
                <w:rPr>
                  <w:highlight w:val="white"/>
                  <w:rtl w:val="0"/>
                  <w:rPrChange w:author="Minh Hải Nguyễn" w:id="29" w:date="2022-10-23T13:09:52Z">
                    <w:rPr/>
                  </w:rPrChange>
                </w:rPr>
                <w:t xml:space="preserve">D. learn</w:t>
              </w:r>
            </w:sdtContent>
          </w:sdt>
        </w:p>
      </w:sdtContent>
    </w:sdt>
    <w:p w:rsidR="00000000" w:rsidDel="00000000" w:rsidP="00000000" w:rsidRDefault="00000000" w:rsidRPr="00000000" w14:paraId="0000004F">
      <w:pPr>
        <w:spacing w:after="60" w:before="120" w:lineRule="auto"/>
        <w:rPr/>
      </w:pPr>
      <w:r w:rsidDel="00000000" w:rsidR="00000000" w:rsidRPr="00000000">
        <w:rPr>
          <w:rtl w:val="0"/>
        </w:rPr>
        <w:t xml:space="preserve">5. He thinks that ________ is exciting and interesting</w:t>
      </w:r>
    </w:p>
    <w:p w:rsidR="00000000" w:rsidDel="00000000" w:rsidP="00000000" w:rsidRDefault="00000000" w:rsidRPr="00000000" w14:paraId="00000050">
      <w:pPr>
        <w:spacing w:after="60" w:before="120" w:lineRule="auto"/>
        <w:rPr/>
      </w:pPr>
      <w:r w:rsidDel="00000000" w:rsidR="00000000" w:rsidRPr="00000000">
        <w:rPr>
          <w:rtl w:val="0"/>
        </w:rPr>
        <w:tab/>
      </w:r>
      <w:sdt>
        <w:sdtPr>
          <w:tag w:val="goog_rdk_35"/>
        </w:sdtPr>
        <w:sdtContent>
          <w:r w:rsidDel="00000000" w:rsidR="00000000" w:rsidRPr="00000000">
            <w:rPr>
              <w:b w:val="1"/>
              <w:highlight w:val="yellow"/>
              <w:rtl w:val="0"/>
              <w:rPrChange w:author="Minh Hải Nguyễn" w:id="30" w:date="2022-10-23T13:10:12Z">
                <w:rPr/>
              </w:rPrChange>
            </w:rPr>
            <w:t xml:space="preserve">A. farming</w:t>
          </w:r>
        </w:sdtContent>
      </w:sdt>
      <w:r w:rsidDel="00000000" w:rsidR="00000000" w:rsidRPr="00000000">
        <w:rPr>
          <w:rtl w:val="0"/>
        </w:rPr>
        <w:tab/>
        <w:tab/>
        <w:t xml:space="preserve">B. job</w:t>
        <w:tab/>
        <w:tab/>
        <w:tab/>
        <w:t xml:space="preserve">C. Science</w:t>
        <w:tab/>
        <w:tab/>
        <w:tab/>
        <w:t xml:space="preserve">D. school</w:t>
      </w:r>
    </w:p>
    <w:p w:rsidR="00000000" w:rsidDel="00000000" w:rsidP="00000000" w:rsidRDefault="00000000" w:rsidRPr="00000000" w14:paraId="00000051">
      <w:pPr>
        <w:spacing w:line="360" w:lineRule="auto"/>
        <w:rPr>
          <w:b w:val="1"/>
        </w:rPr>
      </w:pPr>
      <w:r w:rsidDel="00000000" w:rsidR="00000000" w:rsidRPr="00000000">
        <w:rPr>
          <w:b w:val="1"/>
          <w:rtl w:val="0"/>
        </w:rPr>
        <w:t xml:space="preserve">C. WRITING (3,0 pts)</w:t>
      </w:r>
    </w:p>
    <w:p w:rsidR="00000000" w:rsidDel="00000000" w:rsidP="00000000" w:rsidRDefault="00000000" w:rsidRPr="00000000" w14:paraId="00000052">
      <w:pPr>
        <w:spacing w:after="0" w:lineRule="auto"/>
        <w:rPr>
          <w:b w:val="1"/>
        </w:rPr>
      </w:pPr>
      <w:r w:rsidDel="00000000" w:rsidR="00000000" w:rsidRPr="00000000">
        <w:rPr>
          <w:b w:val="1"/>
          <w:rtl w:val="0"/>
        </w:rPr>
        <w:t xml:space="preserve">I. Write the second sentence so that it has a similar meaning to the first one. (1,5 pts) </w:t>
      </w:r>
    </w:p>
    <w:p w:rsidR="00000000" w:rsidDel="00000000" w:rsidP="00000000" w:rsidRDefault="00000000" w:rsidRPr="00000000" w14:paraId="00000053">
      <w:pPr>
        <w:spacing w:after="0" w:lineRule="auto"/>
        <w:rPr>
          <w:i w:val="1"/>
        </w:rPr>
      </w:pPr>
      <w:r w:rsidDel="00000000" w:rsidR="00000000" w:rsidRPr="00000000">
        <w:rPr>
          <w:i w:val="1"/>
          <w:rtl w:val="0"/>
        </w:rPr>
        <w:t xml:space="preserve">(Viết lại câu bằng từ gợi ý sao cho nghĩa không thay đổi)</w:t>
      </w:r>
    </w:p>
    <w:p w:rsidR="00000000" w:rsidDel="00000000" w:rsidP="00000000" w:rsidRDefault="00000000" w:rsidRPr="00000000" w14:paraId="00000054">
      <w:pPr>
        <w:spacing w:after="0" w:line="360" w:lineRule="auto"/>
        <w:rPr>
          <w:color w:val="000000"/>
        </w:rPr>
      </w:pPr>
      <w:r w:rsidDel="00000000" w:rsidR="00000000" w:rsidRPr="00000000">
        <w:rPr>
          <w:color w:val="000000"/>
          <w:rtl w:val="0"/>
        </w:rPr>
        <w:t xml:space="preserve">1, My favorite room in the house is my bedroom. </w:t>
      </w:r>
    </w:p>
    <w:p w:rsidR="00000000" w:rsidDel="00000000" w:rsidP="00000000" w:rsidRDefault="00000000" w:rsidRPr="00000000" w14:paraId="00000055">
      <w:pPr>
        <w:spacing w:after="0" w:line="360" w:lineRule="auto"/>
        <w:rPr>
          <w:color w:val="000000"/>
        </w:rPr>
      </w:pPr>
      <w:r w:rsidDel="00000000" w:rsidR="00000000" w:rsidRPr="00000000">
        <w:rPr>
          <w:color w:val="000000"/>
          <w:rtl w:val="0"/>
        </w:rPr>
        <w:t xml:space="preserve">🠢 I like </w:t>
      </w:r>
      <w:sdt>
        <w:sdtPr>
          <w:tag w:val="goog_rdk_36"/>
        </w:sdtPr>
        <w:sdtContent>
          <w:ins w:author="Minh Hải Nguyễn" w:id="31" w:date="2022-10-23T13:10:28Z">
            <w:r w:rsidDel="00000000" w:rsidR="00000000" w:rsidRPr="00000000">
              <w:rPr>
                <w:color w:val="000000"/>
                <w:rtl w:val="0"/>
              </w:rPr>
              <w:t xml:space="preserve">my bedr</w:t>
            </w:r>
            <w:r w:rsidDel="00000000" w:rsidR="00000000" w:rsidRPr="00000000">
              <w:rPr>
                <w:color w:val="000000"/>
                <w:rtl w:val="0"/>
              </w:rPr>
              <w:t xml:space="preserve">oom best.</w:t>
            </w:r>
            <w:r w:rsidDel="00000000" w:rsidR="00000000" w:rsidRPr="00000000">
              <w:rPr>
                <w:color w:val="000000"/>
                <w:rtl w:val="0"/>
              </w:rPr>
              <w:t xml:space="preserve">.</w:t>
            </w:r>
          </w:ins>
        </w:sdtContent>
      </w:sdt>
      <w:r w:rsidDel="00000000" w:rsidR="00000000" w:rsidRPr="00000000">
        <w:rPr>
          <w:color w:val="000000"/>
          <w:rtl w:val="0"/>
        </w:rPr>
        <w:t xml:space="preserve">.......................................................................................................................................</w:t>
      </w:r>
    </w:p>
    <w:p w:rsidR="00000000" w:rsidDel="00000000" w:rsidP="00000000" w:rsidRDefault="00000000" w:rsidRPr="00000000" w14:paraId="00000056">
      <w:pPr>
        <w:spacing w:after="0" w:line="360" w:lineRule="auto"/>
        <w:rPr>
          <w:color w:val="000000"/>
        </w:rPr>
      </w:pPr>
      <w:r w:rsidDel="00000000" w:rsidR="00000000" w:rsidRPr="00000000">
        <w:rPr>
          <w:color w:val="000000"/>
          <w:rtl w:val="0"/>
        </w:rPr>
        <w:t xml:space="preserve">2, The dog is in front of the microwave. </w:t>
      </w:r>
    </w:p>
    <w:p w:rsidR="00000000" w:rsidDel="00000000" w:rsidP="00000000" w:rsidRDefault="00000000" w:rsidRPr="00000000" w14:paraId="00000057">
      <w:pPr>
        <w:spacing w:after="0" w:line="360" w:lineRule="auto"/>
        <w:rPr>
          <w:color w:val="000000"/>
        </w:rPr>
      </w:pPr>
      <w:r w:rsidDel="00000000" w:rsidR="00000000" w:rsidRPr="00000000">
        <w:rPr>
          <w:color w:val="000000"/>
          <w:rtl w:val="0"/>
        </w:rPr>
        <w:t xml:space="preserve">🠢 The microwave</w:t>
      </w:r>
      <w:sdt>
        <w:sdtPr>
          <w:tag w:val="goog_rdk_37"/>
        </w:sdtPr>
        <w:sdtContent>
          <w:ins w:author="Minh Hải Nguyễn" w:id="32" w:date="2022-10-23T13:10:50Z">
            <w:r w:rsidDel="00000000" w:rsidR="00000000" w:rsidRPr="00000000">
              <w:rPr>
                <w:color w:val="000000"/>
                <w:rtl w:val="0"/>
              </w:rPr>
              <w:t xml:space="preserve"> </w:t>
            </w:r>
            <w:r w:rsidDel="00000000" w:rsidR="00000000" w:rsidRPr="00000000">
              <w:rPr>
                <w:color w:val="000000"/>
                <w:rtl w:val="0"/>
              </w:rPr>
              <w:t xml:space="preserve">is behind the dog</w:t>
            </w:r>
            <w:r w:rsidDel="00000000" w:rsidR="00000000" w:rsidRPr="00000000">
              <w:rPr>
                <w:color w:val="000000"/>
                <w:rtl w:val="0"/>
              </w:rPr>
              <w:t xml:space="preserve">.</w:t>
            </w:r>
          </w:ins>
        </w:sdtContent>
      </w:sdt>
      <w:r w:rsidDel="00000000" w:rsidR="00000000" w:rsidRPr="00000000">
        <w:rPr>
          <w:color w:val="000000"/>
          <w:rtl w:val="0"/>
        </w:rPr>
        <w:t xml:space="preserve">......................................................................................................................</w:t>
      </w:r>
    </w:p>
    <w:p w:rsidR="00000000" w:rsidDel="00000000" w:rsidP="00000000" w:rsidRDefault="00000000" w:rsidRPr="00000000" w14:paraId="00000058">
      <w:pPr>
        <w:spacing w:after="0" w:line="360" w:lineRule="auto"/>
        <w:jc w:val="both"/>
        <w:rPr>
          <w:color w:val="000000"/>
        </w:rPr>
      </w:pPr>
      <w:r w:rsidDel="00000000" w:rsidR="00000000" w:rsidRPr="00000000">
        <w:rPr>
          <w:color w:val="000000"/>
          <w:rtl w:val="0"/>
        </w:rPr>
        <w:t xml:space="preserve">3, Lan’s house has six rooms. </w:t>
      </w:r>
    </w:p>
    <w:p w:rsidR="00000000" w:rsidDel="00000000" w:rsidP="00000000" w:rsidRDefault="00000000" w:rsidRPr="00000000" w14:paraId="00000059">
      <w:pPr>
        <w:spacing w:after="0" w:line="360" w:lineRule="auto"/>
        <w:jc w:val="both"/>
        <w:rPr>
          <w:color w:val="000000"/>
        </w:rPr>
      </w:pPr>
      <w:r w:rsidDel="00000000" w:rsidR="00000000" w:rsidRPr="00000000">
        <w:rPr>
          <w:color w:val="000000"/>
          <w:rtl w:val="0"/>
        </w:rPr>
        <w:t xml:space="preserve">🠢 There </w:t>
      </w:r>
      <w:sdt>
        <w:sdtPr>
          <w:tag w:val="goog_rdk_38"/>
        </w:sdtPr>
        <w:sdtContent>
          <w:r w:rsidDel="00000000" w:rsidR="00000000" w:rsidRPr="00000000">
            <w:rPr>
              <w:b w:val="1"/>
              <w:color w:val="000000"/>
              <w:highlight w:val="yellow"/>
              <w:rtl w:val="0"/>
              <w:rPrChange w:author="Minh Hải Nguyễn" w:id="33" w:date="2022-10-23T13:12:16Z">
                <w:rPr>
                  <w:color w:val="000000"/>
                </w:rPr>
              </w:rPrChange>
            </w:rPr>
            <w:t xml:space="preserve">.</w:t>
          </w:r>
        </w:sdtContent>
      </w:sdt>
      <w:sdt>
        <w:sdtPr>
          <w:tag w:val="goog_rdk_39"/>
        </w:sdtPr>
        <w:sdtContent>
          <w:ins w:author="Minh Hải Nguyễn" w:id="34" w:date="2022-10-23T13:11:55Z"/>
          <w:sdt>
            <w:sdtPr>
              <w:tag w:val="goog_rdk_40"/>
            </w:sdtPr>
            <w:sdtContent>
              <w:ins w:author="Minh Hải Nguyễn" w:id="34" w:date="2022-10-23T13:11:55Z">
                <w:r w:rsidDel="00000000" w:rsidR="00000000" w:rsidRPr="00000000">
                  <w:rPr>
                    <w:b w:val="1"/>
                    <w:color w:val="000000"/>
                    <w:highlight w:val="yellow"/>
                    <w:rtl w:val="0"/>
                    <w:rPrChange w:author="Minh Hải Nguyễn" w:id="33" w:date="2022-10-23T13:12:16Z">
                      <w:rPr>
                        <w:color w:val="000000"/>
                      </w:rPr>
                    </w:rPrChange>
                  </w:rPr>
                  <w:t xml:space="preserve">are six rooms in Lan’s house.</w:t>
                </w:r>
              </w:ins>
            </w:sdtContent>
          </w:sdt>
          <w:ins w:author="Minh Hải Nguyễn" w:id="34" w:date="2022-10-23T13:11:55Z"/>
        </w:sdtContent>
      </w:sdt>
      <w:r w:rsidDel="00000000" w:rsidR="00000000" w:rsidRPr="00000000">
        <w:rPr>
          <w:color w:val="000000"/>
          <w:rtl w:val="0"/>
        </w:rPr>
        <w:t xml:space="preserve">...............................................................................................................................</w:t>
      </w:r>
    </w:p>
    <w:p w:rsidR="00000000" w:rsidDel="00000000" w:rsidP="00000000" w:rsidRDefault="00000000" w:rsidRPr="00000000" w14:paraId="0000005A">
      <w:pPr>
        <w:spacing w:after="0" w:line="360" w:lineRule="auto"/>
        <w:rPr/>
      </w:pPr>
      <w:r w:rsidDel="00000000" w:rsidR="00000000" w:rsidRPr="00000000">
        <w:rPr>
          <w:rtl w:val="0"/>
        </w:rPr>
        <w:t xml:space="preserve">4. Let’s go to the park.</w:t>
      </w:r>
    </w:p>
    <w:p w:rsidR="00000000" w:rsidDel="00000000" w:rsidP="00000000" w:rsidRDefault="00000000" w:rsidRPr="00000000" w14:paraId="0000005B">
      <w:pPr>
        <w:spacing w:after="0" w:line="360" w:lineRule="auto"/>
        <w:rPr/>
      </w:pPr>
      <w:sdt>
        <w:sdtPr>
          <w:tag w:val="goog_rdk_42"/>
        </w:sdtPr>
        <w:sdtContent>
          <w:r w:rsidDel="00000000" w:rsidR="00000000" w:rsidRPr="00000000">
            <w:rPr>
              <w:rFonts w:ascii="Cardo" w:cs="Cardo" w:eastAsia="Cardo" w:hAnsi="Cardo"/>
              <w:rtl w:val="0"/>
            </w:rPr>
            <w:t xml:space="preserve">→ What about</w:t>
          </w:r>
        </w:sdtContent>
      </w:sdt>
      <w:sdt>
        <w:sdtPr>
          <w:tag w:val="goog_rdk_41"/>
        </w:sdtPr>
        <w:sdtContent>
          <w:ins w:author="Minh Hải Nguyễn" w:id="35" w:date="2022-10-23T13:12:35Z">
            <w:r w:rsidDel="00000000" w:rsidR="00000000" w:rsidRPr="00000000">
              <w:rPr>
                <w:rtl w:val="0"/>
              </w:rPr>
              <w:t xml:space="preserve"> </w:t>
            </w:r>
            <w:r w:rsidDel="00000000" w:rsidR="00000000" w:rsidRPr="00000000">
              <w:rPr>
                <w:rtl w:val="0"/>
              </w:rPr>
              <w:t xml:space="preserve">going to the park</w:t>
            </w:r>
            <w:r w:rsidDel="00000000" w:rsidR="00000000" w:rsidRPr="00000000">
              <w:rPr>
                <w:rtl w:val="0"/>
              </w:rPr>
              <w:t xml:space="preserve">.</w:t>
            </w:r>
          </w:ins>
        </w:sdtContent>
      </w:sdt>
      <w:r w:rsidDel="00000000" w:rsidR="00000000" w:rsidRPr="00000000">
        <w:rPr>
          <w:rtl w:val="0"/>
        </w:rPr>
        <w:t xml:space="preserve">………………………………………………?</w:t>
      </w:r>
    </w:p>
    <w:p w:rsidR="00000000" w:rsidDel="00000000" w:rsidP="00000000" w:rsidRDefault="00000000" w:rsidRPr="00000000" w14:paraId="0000005C">
      <w:pPr>
        <w:spacing w:after="0" w:line="360" w:lineRule="auto"/>
        <w:jc w:val="both"/>
        <w:rPr/>
      </w:pPr>
      <w:r w:rsidDel="00000000" w:rsidR="00000000" w:rsidRPr="00000000">
        <w:rPr>
          <w:rtl w:val="0"/>
        </w:rPr>
        <w:t xml:space="preserve">5. She has long black hair.</w:t>
      </w:r>
    </w:p>
    <w:p w:rsidR="00000000" w:rsidDel="00000000" w:rsidP="00000000" w:rsidRDefault="00000000" w:rsidRPr="00000000" w14:paraId="0000005D">
      <w:pPr>
        <w:spacing w:after="0" w:line="360" w:lineRule="auto"/>
        <w:rPr>
          <w:b w:val="1"/>
        </w:rPr>
      </w:pPr>
      <w:r w:rsidDel="00000000" w:rsidR="00000000" w:rsidRPr="00000000">
        <w:rPr>
          <w:color w:val="000000"/>
          <w:rtl w:val="0"/>
        </w:rPr>
        <w:t xml:space="preserve">🠢</w:t>
      </w:r>
      <w:r w:rsidDel="00000000" w:rsidR="00000000" w:rsidRPr="00000000">
        <w:rPr>
          <w:rtl w:val="0"/>
        </w:rPr>
        <w:t xml:space="preserve"> Her hair is</w:t>
      </w:r>
      <w:sdt>
        <w:sdtPr>
          <w:tag w:val="goog_rdk_43"/>
        </w:sdtPr>
        <w:sdtContent>
          <w:ins w:author="Minh Hải Nguyễn" w:id="36" w:date="2022-10-23T13:12:51Z">
            <w:r w:rsidDel="00000000" w:rsidR="00000000" w:rsidRPr="00000000">
              <w:rPr>
                <w:rtl w:val="0"/>
              </w:rPr>
              <w:t xml:space="preserve"> long and black.</w:t>
            </w:r>
          </w:ins>
        </w:sdtContent>
      </w:sdt>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E">
      <w:pPr>
        <w:tabs>
          <w:tab w:val="left" w:pos="9072"/>
        </w:tabs>
        <w:spacing w:after="120" w:before="120" w:lineRule="auto"/>
        <w:rPr>
          <w:b w:val="1"/>
        </w:rPr>
      </w:pPr>
      <w:r w:rsidDel="00000000" w:rsidR="00000000" w:rsidRPr="00000000">
        <w:rPr>
          <w:b w:val="1"/>
          <w:rtl w:val="0"/>
        </w:rPr>
        <w:t xml:space="preserve">II. Use the words given to make a complete passage about your new school. (1,5 pts)</w:t>
      </w:r>
    </w:p>
    <w:p w:rsidR="00000000" w:rsidDel="00000000" w:rsidP="00000000" w:rsidRDefault="00000000" w:rsidRPr="00000000" w14:paraId="0000005F">
      <w:pPr>
        <w:tabs>
          <w:tab w:val="left" w:pos="9072"/>
        </w:tabs>
        <w:spacing w:after="120" w:before="120" w:lineRule="auto"/>
        <w:rPr>
          <w:i w:val="1"/>
        </w:rPr>
      </w:pPr>
      <w:r w:rsidDel="00000000" w:rsidR="00000000" w:rsidRPr="00000000">
        <w:rPr>
          <w:i w:val="1"/>
          <w:rtl w:val="0"/>
        </w:rPr>
        <w:t xml:space="preserve">(Viết câu hoàn chỉnh từ những cụm từ gợi ý để thành một đoạn văn)</w:t>
      </w:r>
    </w:p>
    <w:p w:rsidR="00000000" w:rsidDel="00000000" w:rsidP="00000000" w:rsidRDefault="00000000" w:rsidRPr="00000000" w14:paraId="00000060">
      <w:pPr>
        <w:jc w:val="both"/>
        <w:rPr/>
      </w:pPr>
      <w:r w:rsidDel="00000000" w:rsidR="00000000" w:rsidRPr="00000000">
        <w:rPr>
          <w:rtl w:val="0"/>
        </w:rPr>
        <w:tab/>
        <w:t xml:space="preserve">My new school/ be/  Sunflower Secondary School. It/ be/ big school/ the countryside. It/ have/ four floors/ modern equipments. There/ be/ over thirty teachers/ seven hundred students/ my school. school, /we/ study/ many interesting subjects/ join/ outdoor activities. I/ like/ school/ much.</w:t>
      </w:r>
    </w:p>
    <w:p w:rsidR="00000000" w:rsidDel="00000000" w:rsidP="00000000" w:rsidRDefault="00000000" w:rsidRPr="00000000" w14:paraId="00000061">
      <w:pPr>
        <w:spacing w:line="360" w:lineRule="auto"/>
        <w:rPr/>
      </w:pPr>
      <w:r w:rsidDel="00000000" w:rsidR="00000000" w:rsidRPr="00000000">
        <w:rPr>
          <w:rtl w:val="0"/>
        </w:rPr>
        <w:t xml:space="preserve">………</w:t>
      </w:r>
      <w:sdt>
        <w:sdtPr>
          <w:tag w:val="goog_rdk_44"/>
        </w:sdtPr>
        <w:sdtContent>
          <w:ins w:author="Minh Hải Nguyễn" w:id="37" w:date="2022-10-23T13:20:17Z">
            <w:r w:rsidDel="00000000" w:rsidR="00000000" w:rsidRPr="00000000">
              <w:rPr>
                <w:rtl w:val="0"/>
              </w:rPr>
              <w:t xml:space="preserve">My new school is Sunflower Secondary school. It is a big school in the countryside. It have four floors and modern equipments. There are over thirty teachers and seven hundreds students in my school. At school, we often study many interesting subjects and join outdoor activities. I like my school very much</w:t>
            </w:r>
            <w:r w:rsidDel="00000000" w:rsidR="00000000" w:rsidRPr="00000000">
              <w:rPr>
                <w:rtl w:val="0"/>
              </w:rPr>
              <w:t xml:space="preserve">. </w:t>
            </w:r>
          </w:ins>
        </w:sdtContent>
      </w:sdt>
      <w:r w:rsidDel="00000000" w:rsidR="00000000" w:rsidRPr="00000000">
        <w:rPr>
          <w:rtl w:val="0"/>
        </w:rPr>
        <w:t xml:space="preserv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===========The end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2"/>
        <w:tblW w:w="11214.0" w:type="dxa"/>
        <w:jc w:val="center"/>
        <w:tblLayout w:type="fixed"/>
        <w:tblLook w:val="0000"/>
      </w:tblPr>
      <w:tblGrid>
        <w:gridCol w:w="4480"/>
        <w:gridCol w:w="6734"/>
        <w:tblGridChange w:id="0">
          <w:tblGrid>
            <w:gridCol w:w="4480"/>
            <w:gridCol w:w="6734"/>
          </w:tblGrid>
        </w:tblGridChange>
      </w:tblGrid>
      <w:tr>
        <w:trPr>
          <w:cantSplit w:val="0"/>
          <w:trHeight w:val="888" w:hRule="atLeast"/>
          <w:tblHeader w:val="0"/>
        </w:trPr>
        <w:tc>
          <w:tcPr>
            <w:shd w:fill="ffffff" w:val="clear"/>
          </w:tcPr>
          <w:p w:rsidR="00000000" w:rsidDel="00000000" w:rsidP="00000000" w:rsidRDefault="00000000" w:rsidRPr="00000000" w14:paraId="00000065">
            <w:pPr>
              <w:spacing w:after="0" w:lineRule="auto"/>
              <w:ind w:left="720" w:firstLine="0"/>
              <w:jc w:val="center"/>
              <w:rPr/>
            </w:pPr>
            <w:r w:rsidDel="00000000" w:rsidR="00000000" w:rsidRPr="00000000">
              <w:rPr>
                <w:rtl w:val="0"/>
              </w:rPr>
              <w:t xml:space="preserve">UBND HUYỆN ……..</w:t>
            </w:r>
          </w:p>
          <w:p w:rsidR="00000000" w:rsidDel="00000000" w:rsidP="00000000" w:rsidRDefault="00000000" w:rsidRPr="00000000" w14:paraId="00000066">
            <w:pPr>
              <w:spacing w:after="0" w:lineRule="auto"/>
              <w:ind w:left="720" w:firstLine="0"/>
              <w:jc w:val="center"/>
              <w:rPr>
                <w:b w:val="1"/>
              </w:rPr>
            </w:pPr>
            <w:r w:rsidDel="00000000" w:rsidR="00000000" w:rsidRPr="00000000">
              <w:rPr>
                <w:b w:val="1"/>
                <w:rtl w:val="0"/>
              </w:rPr>
              <w:t xml:space="preserve">Mã đề 6.1.2</w:t>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901700</wp:posOffset>
                      </wp:positionH>
                      <wp:positionV relativeFrom="paragraph">
                        <wp:posOffset>220995</wp:posOffset>
                      </wp:positionV>
                      <wp:extent cx="0" cy="12700"/>
                      <wp:effectExtent b="0" l="0" r="0" t="0"/>
                      <wp:wrapNone/>
                      <wp:docPr id="19" name=""/>
                      <a:graphic>
                        <a:graphicData uri="http://schemas.microsoft.com/office/word/2010/wordprocessingShape">
                          <wps:wsp>
                            <wps:cNvCnPr/>
                            <wps:spPr>
                              <a:xfrm>
                                <a:off x="4679250" y="3780000"/>
                                <a:ext cx="133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901700</wp:posOffset>
                      </wp:positionH>
                      <wp:positionV relativeFrom="paragraph">
                        <wp:posOffset>220995</wp:posOffset>
                      </wp:positionV>
                      <wp:extent cx="0" cy="12700"/>
                      <wp:effectExtent b="0" l="0" r="0" t="0"/>
                      <wp:wrapNone/>
                      <wp:docPr id="19"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67">
            <w:pPr>
              <w:spacing w:after="0" w:lineRule="auto"/>
              <w:jc w:val="center"/>
              <w:rPr>
                <w:b w:val="1"/>
              </w:rPr>
            </w:pPr>
            <w:r w:rsidDel="00000000" w:rsidR="00000000" w:rsidRPr="00000000">
              <w:rPr>
                <w:rtl w:val="0"/>
              </w:rPr>
            </w:r>
          </w:p>
          <w:p w:rsidR="00000000" w:rsidDel="00000000" w:rsidP="00000000" w:rsidRDefault="00000000" w:rsidRPr="00000000" w14:paraId="00000068">
            <w:pPr>
              <w:spacing w:after="0" w:lineRule="auto"/>
              <w:rPr>
                <w:b w:val="1"/>
              </w:rPr>
            </w:pPr>
            <w:r w:rsidDel="00000000" w:rsidR="00000000" w:rsidRPr="00000000">
              <w:rPr>
                <w:rtl w:val="0"/>
              </w:rPr>
            </w:r>
          </w:p>
        </w:tc>
        <w:tc>
          <w:tcPr>
            <w:shd w:fill="ffffff" w:val="clear"/>
          </w:tcPr>
          <w:p w:rsidR="00000000" w:rsidDel="00000000" w:rsidP="00000000" w:rsidRDefault="00000000" w:rsidRPr="00000000" w14:paraId="00000069">
            <w:pPr>
              <w:spacing w:after="0" w:lineRule="auto"/>
              <w:jc w:val="center"/>
              <w:rPr>
                <w:b w:val="1"/>
              </w:rPr>
            </w:pPr>
            <w:r w:rsidDel="00000000" w:rsidR="00000000" w:rsidRPr="00000000">
              <w:rPr>
                <w:b w:val="1"/>
                <w:rtl w:val="0"/>
              </w:rPr>
              <w:t xml:space="preserve">HƯỚNG DẪN CHẤM </w:t>
            </w:r>
          </w:p>
          <w:p w:rsidR="00000000" w:rsidDel="00000000" w:rsidP="00000000" w:rsidRDefault="00000000" w:rsidRPr="00000000" w14:paraId="0000006A">
            <w:pPr>
              <w:spacing w:after="0" w:lineRule="auto"/>
              <w:jc w:val="center"/>
              <w:rPr>
                <w:b w:val="1"/>
              </w:rPr>
            </w:pPr>
            <w:r w:rsidDel="00000000" w:rsidR="00000000" w:rsidRPr="00000000">
              <w:rPr>
                <w:b w:val="1"/>
                <w:rtl w:val="0"/>
              </w:rPr>
              <w:t xml:space="preserve">ĐỀ KIỂM TRA GIỮA KÌ I</w:t>
            </w:r>
          </w:p>
          <w:p w:rsidR="00000000" w:rsidDel="00000000" w:rsidP="00000000" w:rsidRDefault="00000000" w:rsidRPr="00000000" w14:paraId="0000006B">
            <w:pPr>
              <w:spacing w:after="0" w:lineRule="auto"/>
              <w:jc w:val="center"/>
              <w:rPr>
                <w:b w:val="1"/>
              </w:rPr>
            </w:pPr>
            <w:r w:rsidDel="00000000" w:rsidR="00000000" w:rsidRPr="00000000">
              <w:rPr>
                <w:b w:val="1"/>
                <w:rtl w:val="0"/>
              </w:rPr>
              <w:t xml:space="preserve">NĂM HỌC 2022-2023</w:t>
            </w:r>
          </w:p>
          <w:p w:rsidR="00000000" w:rsidDel="00000000" w:rsidP="00000000" w:rsidRDefault="00000000" w:rsidRPr="00000000" w14:paraId="0000006C">
            <w:pPr>
              <w:spacing w:after="0" w:lineRule="auto"/>
              <w:jc w:val="center"/>
              <w:rPr>
                <w:b w:val="1"/>
              </w:rPr>
            </w:pPr>
            <w:r w:rsidDel="00000000" w:rsidR="00000000" w:rsidRPr="00000000">
              <w:rPr>
                <w:b w:val="1"/>
                <w:rtl w:val="0"/>
              </w:rPr>
              <w:t xml:space="preserve">MÔN: TIẾNG ANH 6</w:t>
            </w:r>
          </w:p>
          <w:p w:rsidR="00000000" w:rsidDel="00000000" w:rsidP="00000000" w:rsidRDefault="00000000" w:rsidRPr="00000000" w14:paraId="0000006D">
            <w:pPr>
              <w:spacing w:after="0" w:lineRule="auto"/>
              <w:jc w:val="center"/>
              <w:rPr>
                <w:i w:val="1"/>
              </w:rPr>
            </w:pPr>
            <w:r w:rsidDel="00000000" w:rsidR="00000000" w:rsidRPr="00000000">
              <w:rPr>
                <w:i w:val="1"/>
                <w:rtl w:val="0"/>
              </w:rPr>
              <w:t xml:space="preserve">  (Hướng dẫn chấm gồm: 01trang)</w:t>
            </w:r>
          </w:p>
          <w:p w:rsidR="00000000" w:rsidDel="00000000" w:rsidP="00000000" w:rsidRDefault="00000000" w:rsidRPr="00000000" w14:paraId="0000006E">
            <w:pPr>
              <w:spacing w:after="0" w:lineRule="auto"/>
              <w:jc w:val="center"/>
              <w:rPr>
                <w:i w:val="1"/>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1016000</wp:posOffset>
                      </wp:positionH>
                      <wp:positionV relativeFrom="paragraph">
                        <wp:posOffset>5096</wp:posOffset>
                      </wp:positionV>
                      <wp:extent cx="9525" cy="12700"/>
                      <wp:effectExtent b="0" l="0" r="0" t="0"/>
                      <wp:wrapNone/>
                      <wp:docPr id="18" name=""/>
                      <a:graphic>
                        <a:graphicData uri="http://schemas.microsoft.com/office/word/2010/wordprocessingShape">
                          <wps:wsp>
                            <wps:cNvCnPr/>
                            <wps:spPr>
                              <a:xfrm>
                                <a:off x="4245863" y="3775238"/>
                                <a:ext cx="2200275" cy="95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1016000</wp:posOffset>
                      </wp:positionH>
                      <wp:positionV relativeFrom="paragraph">
                        <wp:posOffset>5096</wp:posOffset>
                      </wp:positionV>
                      <wp:extent cx="9525" cy="12700"/>
                      <wp:effectExtent b="0" l="0" r="0" t="0"/>
                      <wp:wrapNone/>
                      <wp:docPr id="18"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9525" cy="12700"/>
                              </a:xfrm>
                              <a:prstGeom prst="rect"/>
                              <a:ln/>
                            </pic:spPr>
                          </pic:pic>
                        </a:graphicData>
                      </a:graphic>
                    </wp:anchor>
                  </w:drawing>
                </mc:Fallback>
              </mc:AlternateContent>
            </w:r>
          </w:p>
        </w:tc>
      </w:tr>
    </w:tbl>
    <w:p w:rsidR="00000000" w:rsidDel="00000000" w:rsidP="00000000" w:rsidRDefault="00000000" w:rsidRPr="00000000" w14:paraId="0000006F">
      <w:pPr>
        <w:jc w:val="both"/>
        <w:rPr>
          <w:b w:val="1"/>
        </w:rPr>
      </w:pPr>
      <w:r w:rsidDel="00000000" w:rsidR="00000000" w:rsidRPr="00000000">
        <w:rPr>
          <w:rtl w:val="0"/>
        </w:rPr>
      </w:r>
    </w:p>
    <w:tbl>
      <w:tblPr>
        <w:tblStyle w:val="Table3"/>
        <w:tblW w:w="100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2"/>
        <w:gridCol w:w="5842"/>
        <w:gridCol w:w="1899"/>
        <w:tblGridChange w:id="0">
          <w:tblGrid>
            <w:gridCol w:w="2332"/>
            <w:gridCol w:w="5842"/>
            <w:gridCol w:w="1899"/>
          </w:tblGrid>
        </w:tblGridChange>
      </w:tblGrid>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jc w:val="center"/>
              <w:rPr>
                <w:b w:val="1"/>
              </w:rPr>
            </w:pPr>
            <w:r w:rsidDel="00000000" w:rsidR="00000000" w:rsidRPr="00000000">
              <w:rPr>
                <w:b w:val="1"/>
                <w:rtl w:val="0"/>
              </w:rPr>
              <w:t xml:space="preserve">Questions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jc w:val="center"/>
              <w:rPr>
                <w:b w:val="1"/>
              </w:rPr>
            </w:pPr>
            <w:r w:rsidDel="00000000" w:rsidR="00000000" w:rsidRPr="00000000">
              <w:rPr>
                <w:b w:val="1"/>
                <w:rtl w:val="0"/>
              </w:rPr>
              <w:t xml:space="preserve">Keys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jc w:val="center"/>
              <w:rPr>
                <w:b w:val="1"/>
              </w:rPr>
            </w:pPr>
            <w:r w:rsidDel="00000000" w:rsidR="00000000" w:rsidRPr="00000000">
              <w:rPr>
                <w:b w:val="1"/>
                <w:rtl w:val="0"/>
              </w:rPr>
              <w:t xml:space="preserve">Points</w:t>
            </w:r>
          </w:p>
        </w:tc>
      </w:tr>
      <w:tr>
        <w:trPr>
          <w:cantSplit w:val="0"/>
          <w:trHeight w:val="863"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jc w:val="center"/>
              <w:rPr>
                <w:b w:val="1"/>
              </w:rPr>
            </w:pPr>
            <w:r w:rsidDel="00000000" w:rsidR="00000000" w:rsidRPr="00000000">
              <w:rPr>
                <w:rtl w:val="0"/>
              </w:rPr>
            </w:r>
          </w:p>
          <w:p w:rsidR="00000000" w:rsidDel="00000000" w:rsidP="00000000" w:rsidRDefault="00000000" w:rsidRPr="00000000" w14:paraId="00000074">
            <w:pPr>
              <w:jc w:val="center"/>
              <w:rPr>
                <w:b w:val="1"/>
              </w:rPr>
            </w:pPr>
            <w:r w:rsidDel="00000000" w:rsidR="00000000" w:rsidRPr="00000000">
              <w:rPr>
                <w:b w:val="1"/>
                <w:rtl w:val="0"/>
              </w:rPr>
              <w:t xml:space="preserve">A. LISTENING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(0,2x5=1,0)</w:t>
            </w:r>
          </w:p>
          <w:p w:rsidR="00000000" w:rsidDel="00000000" w:rsidP="00000000" w:rsidRDefault="00000000" w:rsidRPr="00000000" w14:paraId="00000076">
            <w:pPr>
              <w:jc w:val="both"/>
              <w:rPr/>
            </w:pPr>
            <w:r w:rsidDel="00000000" w:rsidR="00000000" w:rsidRPr="00000000">
              <w:rPr>
                <w:rtl w:val="0"/>
              </w:rPr>
              <w:t xml:space="preserve">1- A </w:t>
              <w:tab/>
              <w:t xml:space="preserve">   2- B  </w:t>
              <w:tab/>
              <w:t xml:space="preserve">   3- A </w:t>
              <w:tab/>
              <w:t xml:space="preserve"> 4- A </w:t>
              <w:tab/>
              <w:t xml:space="preserve">   5- 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jc w:val="center"/>
              <w:rPr/>
            </w:pPr>
            <w:r w:rsidDel="00000000" w:rsidR="00000000" w:rsidRPr="00000000">
              <w:rPr>
                <w:rtl w:val="0"/>
              </w:rPr>
              <w:t xml:space="preserve">0,2 for each</w:t>
            </w:r>
          </w:p>
        </w:tc>
      </w:tr>
      <w:tr>
        <w:trPr>
          <w:cantSplit w:val="0"/>
          <w:trHeight w:val="100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(0,2x5=1,0)</w:t>
            </w:r>
          </w:p>
          <w:p w:rsidR="00000000" w:rsidDel="00000000" w:rsidP="00000000" w:rsidRDefault="00000000" w:rsidRPr="00000000" w14:paraId="0000007A">
            <w:pPr>
              <w:spacing w:after="0" w:lineRule="auto"/>
              <w:jc w:val="both"/>
              <w:rPr/>
            </w:pPr>
            <w:r w:rsidDel="00000000" w:rsidR="00000000" w:rsidRPr="00000000">
              <w:rPr>
                <w:color w:val="000000"/>
                <w:rtl w:val="0"/>
              </w:rPr>
              <w:t xml:space="preserve">1. short</w:t>
            </w:r>
            <w:r w:rsidDel="00000000" w:rsidR="00000000" w:rsidRPr="00000000">
              <w:rPr>
                <w:rtl w:val="0"/>
              </w:rPr>
              <w:tab/>
              <w:tab/>
            </w:r>
            <w:r w:rsidDel="00000000" w:rsidR="00000000" w:rsidRPr="00000000">
              <w:rPr>
                <w:color w:val="000000"/>
                <w:rtl w:val="0"/>
              </w:rPr>
              <w:t xml:space="preserve">2. brown</w:t>
            </w:r>
            <w:r w:rsidDel="00000000" w:rsidR="00000000" w:rsidRPr="00000000">
              <w:rPr>
                <w:rtl w:val="0"/>
              </w:rPr>
              <w:t xml:space="preserve">           </w:t>
            </w:r>
            <w:r w:rsidDel="00000000" w:rsidR="00000000" w:rsidRPr="00000000">
              <w:rPr>
                <w:color w:val="000000"/>
                <w:rtl w:val="0"/>
              </w:rPr>
              <w:t xml:space="preserve">3. pale</w:t>
            </w:r>
            <w:r w:rsidDel="00000000" w:rsidR="00000000" w:rsidRPr="00000000">
              <w:rPr>
                <w:rtl w:val="0"/>
              </w:rPr>
              <w:tab/>
            </w:r>
          </w:p>
          <w:p w:rsidR="00000000" w:rsidDel="00000000" w:rsidP="00000000" w:rsidRDefault="00000000" w:rsidRPr="00000000" w14:paraId="0000007B">
            <w:pPr>
              <w:spacing w:after="0" w:lineRule="auto"/>
              <w:rPr>
                <w:b w:val="1"/>
              </w:rPr>
            </w:pPr>
            <w:r w:rsidDel="00000000" w:rsidR="00000000" w:rsidRPr="00000000">
              <w:rPr>
                <w:color w:val="000000"/>
                <w:rtl w:val="0"/>
              </w:rPr>
              <w:t xml:space="preserve">4. hard-working</w:t>
            </w:r>
            <w:r w:rsidDel="00000000" w:rsidR="00000000" w:rsidRPr="00000000">
              <w:rPr>
                <w:rtl w:val="0"/>
              </w:rPr>
              <w:t xml:space="preserve">           </w:t>
            </w:r>
            <w:r w:rsidDel="00000000" w:rsidR="00000000" w:rsidRPr="00000000">
              <w:rPr>
                <w:color w:val="000000"/>
                <w:rtl w:val="0"/>
              </w:rPr>
              <w:t xml:space="preserve">5. good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after="0" w:lineRule="auto"/>
              <w:jc w:val="center"/>
              <w:rPr/>
            </w:pPr>
            <w:r w:rsidDel="00000000" w:rsidR="00000000" w:rsidRPr="00000000">
              <w:rPr>
                <w:rtl w:val="0"/>
              </w:rPr>
              <w:t xml:space="preserve">0,2 for each</w:t>
            </w:r>
          </w:p>
        </w:tc>
      </w:tr>
      <w:tr>
        <w:trPr>
          <w:cantSplit w:val="0"/>
          <w:trHeight w:val="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spacing w:after="0" w:lineRule="auto"/>
              <w:rPr>
                <w:b w:val="1"/>
              </w:rPr>
            </w:pPr>
            <w:r w:rsidDel="00000000" w:rsidR="00000000" w:rsidRPr="00000000">
              <w:rPr>
                <w:b w:val="1"/>
                <w:rtl w:val="0"/>
              </w:rPr>
              <w:t xml:space="preserve">B. VOCABULARY-GRAMMAR-LANGUAGE FUNCTION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0" w:lineRule="auto"/>
              <w:jc w:val="both"/>
              <w:rPr>
                <w:b w:val="1"/>
                <w:color w:val="000000"/>
              </w:rPr>
            </w:pPr>
            <w:r w:rsidDel="00000000" w:rsidR="00000000" w:rsidRPr="00000000">
              <w:rPr>
                <w:b w:val="1"/>
                <w:color w:val="000000"/>
                <w:rtl w:val="0"/>
              </w:rPr>
              <w:t xml:space="preserve">(2,0pts)</w:t>
            </w:r>
          </w:p>
          <w:tbl>
            <w:tblPr>
              <w:tblStyle w:val="Table4"/>
              <w:tblW w:w="5604.0" w:type="dxa"/>
              <w:jc w:val="left"/>
              <w:tblInd w:w="3.0" w:type="dxa"/>
              <w:tblLayout w:type="fixed"/>
              <w:tblLook w:val="0000"/>
            </w:tblPr>
            <w:tblGrid>
              <w:gridCol w:w="1120"/>
              <w:gridCol w:w="1121"/>
              <w:gridCol w:w="1121"/>
              <w:gridCol w:w="1121"/>
              <w:gridCol w:w="1121"/>
              <w:tblGridChange w:id="0">
                <w:tblGrid>
                  <w:gridCol w:w="1120"/>
                  <w:gridCol w:w="1121"/>
                  <w:gridCol w:w="1121"/>
                  <w:gridCol w:w="1121"/>
                  <w:gridCol w:w="1121"/>
                </w:tblGrid>
              </w:tblGridChange>
            </w:tblGrid>
            <w:tr>
              <w:trPr>
                <w:cantSplit w:val="0"/>
                <w:trHeight w:val="296" w:hRule="atLeast"/>
                <w:tblHeader w:val="0"/>
              </w:trPr>
              <w:tc>
                <w:tcPr/>
                <w:p w:rsidR="00000000" w:rsidDel="00000000" w:rsidP="00000000" w:rsidRDefault="00000000" w:rsidRPr="00000000" w14:paraId="0000007F">
                  <w:pPr>
                    <w:spacing w:after="0" w:lineRule="auto"/>
                    <w:jc w:val="both"/>
                    <w:rPr>
                      <w:color w:val="000000"/>
                    </w:rPr>
                  </w:pPr>
                  <w:r w:rsidDel="00000000" w:rsidR="00000000" w:rsidRPr="00000000">
                    <w:rPr>
                      <w:color w:val="000000"/>
                      <w:rtl w:val="0"/>
                    </w:rPr>
                    <w:t xml:space="preserve">1C</w:t>
                  </w:r>
                </w:p>
              </w:tc>
              <w:tc>
                <w:tcPr/>
                <w:p w:rsidR="00000000" w:rsidDel="00000000" w:rsidP="00000000" w:rsidRDefault="00000000" w:rsidRPr="00000000" w14:paraId="00000080">
                  <w:pPr>
                    <w:spacing w:after="0" w:lineRule="auto"/>
                    <w:jc w:val="both"/>
                    <w:rPr>
                      <w:color w:val="000000"/>
                    </w:rPr>
                  </w:pPr>
                  <w:r w:rsidDel="00000000" w:rsidR="00000000" w:rsidRPr="00000000">
                    <w:rPr>
                      <w:color w:val="000000"/>
                      <w:rtl w:val="0"/>
                    </w:rPr>
                    <w:t xml:space="preserve">2B</w:t>
                  </w:r>
                </w:p>
              </w:tc>
              <w:tc>
                <w:tcPr/>
                <w:p w:rsidR="00000000" w:rsidDel="00000000" w:rsidP="00000000" w:rsidRDefault="00000000" w:rsidRPr="00000000" w14:paraId="00000081">
                  <w:pPr>
                    <w:spacing w:after="0" w:lineRule="auto"/>
                    <w:jc w:val="both"/>
                    <w:rPr>
                      <w:color w:val="000000"/>
                    </w:rPr>
                  </w:pPr>
                  <w:r w:rsidDel="00000000" w:rsidR="00000000" w:rsidRPr="00000000">
                    <w:rPr>
                      <w:color w:val="000000"/>
                      <w:rtl w:val="0"/>
                    </w:rPr>
                    <w:t xml:space="preserve">3A</w:t>
                  </w:r>
                </w:p>
              </w:tc>
              <w:tc>
                <w:tcPr/>
                <w:p w:rsidR="00000000" w:rsidDel="00000000" w:rsidP="00000000" w:rsidRDefault="00000000" w:rsidRPr="00000000" w14:paraId="00000082">
                  <w:pPr>
                    <w:spacing w:after="0" w:lineRule="auto"/>
                    <w:jc w:val="both"/>
                    <w:rPr>
                      <w:color w:val="000000"/>
                    </w:rPr>
                  </w:pPr>
                  <w:r w:rsidDel="00000000" w:rsidR="00000000" w:rsidRPr="00000000">
                    <w:rPr>
                      <w:color w:val="000000"/>
                      <w:rtl w:val="0"/>
                    </w:rPr>
                    <w:t xml:space="preserve">4 B</w:t>
                  </w:r>
                </w:p>
              </w:tc>
              <w:tc>
                <w:tcPr/>
                <w:p w:rsidR="00000000" w:rsidDel="00000000" w:rsidP="00000000" w:rsidRDefault="00000000" w:rsidRPr="00000000" w14:paraId="00000083">
                  <w:pPr>
                    <w:spacing w:after="0" w:lineRule="auto"/>
                    <w:jc w:val="both"/>
                    <w:rPr>
                      <w:color w:val="000000"/>
                    </w:rPr>
                  </w:pPr>
                  <w:r w:rsidDel="00000000" w:rsidR="00000000" w:rsidRPr="00000000">
                    <w:rPr>
                      <w:color w:val="000000"/>
                      <w:rtl w:val="0"/>
                    </w:rPr>
                    <w:t xml:space="preserve">5 C</w:t>
                  </w:r>
                </w:p>
              </w:tc>
            </w:tr>
            <w:tr>
              <w:trPr>
                <w:cantSplit w:val="0"/>
                <w:trHeight w:val="296" w:hRule="atLeast"/>
                <w:tblHeader w:val="0"/>
              </w:trPr>
              <w:tc>
                <w:tcPr/>
                <w:p w:rsidR="00000000" w:rsidDel="00000000" w:rsidP="00000000" w:rsidRDefault="00000000" w:rsidRPr="00000000" w14:paraId="00000084">
                  <w:pPr>
                    <w:spacing w:after="0" w:lineRule="auto"/>
                    <w:jc w:val="both"/>
                    <w:rPr>
                      <w:color w:val="000000"/>
                    </w:rPr>
                  </w:pPr>
                  <w:r w:rsidDel="00000000" w:rsidR="00000000" w:rsidRPr="00000000">
                    <w:rPr>
                      <w:color w:val="000000"/>
                      <w:rtl w:val="0"/>
                    </w:rPr>
                    <w:t xml:space="preserve">6 A</w:t>
                  </w:r>
                </w:p>
              </w:tc>
              <w:tc>
                <w:tcPr/>
                <w:p w:rsidR="00000000" w:rsidDel="00000000" w:rsidP="00000000" w:rsidRDefault="00000000" w:rsidRPr="00000000" w14:paraId="00000085">
                  <w:pPr>
                    <w:spacing w:after="0" w:lineRule="auto"/>
                    <w:jc w:val="both"/>
                    <w:rPr>
                      <w:color w:val="000000"/>
                    </w:rPr>
                  </w:pPr>
                  <w:r w:rsidDel="00000000" w:rsidR="00000000" w:rsidRPr="00000000">
                    <w:rPr>
                      <w:color w:val="000000"/>
                      <w:rtl w:val="0"/>
                    </w:rPr>
                    <w:t xml:space="preserve">7 A</w:t>
                  </w:r>
                </w:p>
              </w:tc>
              <w:tc>
                <w:tcPr/>
                <w:p w:rsidR="00000000" w:rsidDel="00000000" w:rsidP="00000000" w:rsidRDefault="00000000" w:rsidRPr="00000000" w14:paraId="00000086">
                  <w:pPr>
                    <w:spacing w:after="0" w:lineRule="auto"/>
                    <w:jc w:val="both"/>
                    <w:rPr>
                      <w:color w:val="000000"/>
                    </w:rPr>
                  </w:pPr>
                  <w:r w:rsidDel="00000000" w:rsidR="00000000" w:rsidRPr="00000000">
                    <w:rPr>
                      <w:color w:val="000000"/>
                      <w:rtl w:val="0"/>
                    </w:rPr>
                    <w:t xml:space="preserve">8 D</w:t>
                  </w:r>
                </w:p>
              </w:tc>
              <w:tc>
                <w:tcPr/>
                <w:p w:rsidR="00000000" w:rsidDel="00000000" w:rsidP="00000000" w:rsidRDefault="00000000" w:rsidRPr="00000000" w14:paraId="00000087">
                  <w:pPr>
                    <w:spacing w:after="0" w:lineRule="auto"/>
                    <w:jc w:val="both"/>
                    <w:rPr>
                      <w:color w:val="000000"/>
                    </w:rPr>
                  </w:pPr>
                  <w:r w:rsidDel="00000000" w:rsidR="00000000" w:rsidRPr="00000000">
                    <w:rPr>
                      <w:color w:val="000000"/>
                      <w:rtl w:val="0"/>
                    </w:rPr>
                    <w:t xml:space="preserve">9 A</w:t>
                  </w:r>
                </w:p>
              </w:tc>
              <w:tc>
                <w:tcPr/>
                <w:p w:rsidR="00000000" w:rsidDel="00000000" w:rsidP="00000000" w:rsidRDefault="00000000" w:rsidRPr="00000000" w14:paraId="00000088">
                  <w:pPr>
                    <w:spacing w:after="0" w:lineRule="auto"/>
                    <w:jc w:val="both"/>
                    <w:rPr>
                      <w:color w:val="000000"/>
                    </w:rPr>
                  </w:pPr>
                  <w:r w:rsidDel="00000000" w:rsidR="00000000" w:rsidRPr="00000000">
                    <w:rPr>
                      <w:color w:val="000000"/>
                      <w:rtl w:val="0"/>
                    </w:rPr>
                    <w:t xml:space="preserve">10 C</w:t>
                  </w:r>
                </w:p>
              </w:tc>
            </w:tr>
            <w:tr>
              <w:trPr>
                <w:cantSplit w:val="0"/>
                <w:trHeight w:val="296" w:hRule="atLeast"/>
                <w:tblHeader w:val="0"/>
              </w:trPr>
              <w:tc>
                <w:tcPr/>
                <w:p w:rsidR="00000000" w:rsidDel="00000000" w:rsidP="00000000" w:rsidRDefault="00000000" w:rsidRPr="00000000" w14:paraId="00000089">
                  <w:pPr>
                    <w:spacing w:after="0" w:lineRule="auto"/>
                    <w:jc w:val="both"/>
                    <w:rPr>
                      <w:color w:val="000000"/>
                    </w:rPr>
                  </w:pPr>
                  <w:r w:rsidDel="00000000" w:rsidR="00000000" w:rsidRPr="00000000">
                    <w:rPr>
                      <w:color w:val="000000"/>
                      <w:rtl w:val="0"/>
                    </w:rPr>
                    <w:t xml:space="preserve">11 B</w:t>
                  </w:r>
                </w:p>
              </w:tc>
              <w:tc>
                <w:tcPr/>
                <w:p w:rsidR="00000000" w:rsidDel="00000000" w:rsidP="00000000" w:rsidRDefault="00000000" w:rsidRPr="00000000" w14:paraId="0000008A">
                  <w:pPr>
                    <w:spacing w:after="0" w:lineRule="auto"/>
                    <w:jc w:val="both"/>
                    <w:rPr>
                      <w:color w:val="000000"/>
                    </w:rPr>
                  </w:pPr>
                  <w:r w:rsidDel="00000000" w:rsidR="00000000" w:rsidRPr="00000000">
                    <w:rPr>
                      <w:color w:val="000000"/>
                      <w:rtl w:val="0"/>
                    </w:rPr>
                    <w:t xml:space="preserve">12 A</w:t>
                  </w:r>
                </w:p>
              </w:tc>
              <w:tc>
                <w:tcPr/>
                <w:p w:rsidR="00000000" w:rsidDel="00000000" w:rsidP="00000000" w:rsidRDefault="00000000" w:rsidRPr="00000000" w14:paraId="0000008B">
                  <w:pPr>
                    <w:spacing w:after="0" w:lineRule="auto"/>
                    <w:jc w:val="both"/>
                    <w:rPr>
                      <w:color w:val="000000"/>
                    </w:rPr>
                  </w:pPr>
                  <w:r w:rsidDel="00000000" w:rsidR="00000000" w:rsidRPr="00000000">
                    <w:rPr>
                      <w:color w:val="000000"/>
                      <w:rtl w:val="0"/>
                    </w:rPr>
                    <w:t xml:space="preserve">13 D</w:t>
                  </w:r>
                </w:p>
              </w:tc>
              <w:tc>
                <w:tcPr/>
                <w:p w:rsidR="00000000" w:rsidDel="00000000" w:rsidP="00000000" w:rsidRDefault="00000000" w:rsidRPr="00000000" w14:paraId="0000008C">
                  <w:pPr>
                    <w:spacing w:after="0" w:lineRule="auto"/>
                    <w:jc w:val="both"/>
                    <w:rPr>
                      <w:color w:val="000000"/>
                    </w:rPr>
                  </w:pPr>
                  <w:r w:rsidDel="00000000" w:rsidR="00000000" w:rsidRPr="00000000">
                    <w:rPr>
                      <w:color w:val="000000"/>
                      <w:rtl w:val="0"/>
                    </w:rPr>
                    <w:t xml:space="preserve">14 A</w:t>
                  </w:r>
                </w:p>
              </w:tc>
              <w:tc>
                <w:tcPr/>
                <w:p w:rsidR="00000000" w:rsidDel="00000000" w:rsidP="00000000" w:rsidRDefault="00000000" w:rsidRPr="00000000" w14:paraId="0000008D">
                  <w:pPr>
                    <w:spacing w:after="0" w:lineRule="auto"/>
                    <w:jc w:val="both"/>
                    <w:rPr>
                      <w:color w:val="000000"/>
                    </w:rPr>
                  </w:pPr>
                  <w:r w:rsidDel="00000000" w:rsidR="00000000" w:rsidRPr="00000000">
                    <w:rPr>
                      <w:color w:val="000000"/>
                      <w:rtl w:val="0"/>
                    </w:rPr>
                    <w:t xml:space="preserve">15 C</w:t>
                  </w:r>
                </w:p>
              </w:tc>
            </w:tr>
          </w:tbl>
          <w:p w:rsidR="00000000" w:rsidDel="00000000" w:rsidP="00000000" w:rsidRDefault="00000000" w:rsidRPr="00000000" w14:paraId="0000008E">
            <w:pPr>
              <w:spacing w:after="0" w:lineRule="auto"/>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spacing w:after="0" w:lineRule="auto"/>
              <w:jc w:val="center"/>
              <w:rPr/>
            </w:pPr>
            <w:r w:rsidDel="00000000" w:rsidR="00000000" w:rsidRPr="00000000">
              <w:rPr>
                <w:rtl w:val="0"/>
              </w:rPr>
              <w:t xml:space="preserve">0,2 for each</w:t>
            </w:r>
          </w:p>
        </w:tc>
      </w:tr>
      <w:tr>
        <w:trPr>
          <w:cantSplit w:val="0"/>
          <w:trHeight w:val="578"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spacing w:after="0" w:lineRule="auto"/>
              <w:jc w:val="center"/>
              <w:rPr>
                <w:b w:val="1"/>
                <w:u w:val="single"/>
              </w:rPr>
            </w:pPr>
            <w:r w:rsidDel="00000000" w:rsidR="00000000" w:rsidRPr="00000000">
              <w:rPr>
                <w:b w:val="1"/>
                <w:rtl w:val="0"/>
              </w:rPr>
              <w:t xml:space="preserve">C. READING</w:t>
            </w:r>
            <w:r w:rsidDel="00000000" w:rsidR="00000000" w:rsidRPr="00000000">
              <w:rPr>
                <w:rtl w:val="0"/>
              </w:rPr>
            </w:r>
          </w:p>
          <w:p w:rsidR="00000000" w:rsidDel="00000000" w:rsidP="00000000" w:rsidRDefault="00000000" w:rsidRPr="00000000" w14:paraId="00000091">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after="0" w:lineRule="auto"/>
              <w:jc w:val="both"/>
              <w:rPr>
                <w:b w:val="1"/>
              </w:rPr>
            </w:pPr>
            <w:r w:rsidDel="00000000" w:rsidR="00000000" w:rsidRPr="00000000">
              <w:rPr>
                <w:b w:val="1"/>
                <w:color w:val="000000"/>
                <w:rtl w:val="0"/>
              </w:rPr>
              <w:t xml:space="preserve">I</w:t>
            </w:r>
            <w:r w:rsidDel="00000000" w:rsidR="00000000" w:rsidRPr="00000000">
              <w:rPr>
                <w:b w:val="1"/>
                <w:rtl w:val="0"/>
              </w:rPr>
              <w:t xml:space="preserve">. (1,5 pts)</w:t>
            </w:r>
          </w:p>
          <w:tbl>
            <w:tblPr>
              <w:tblStyle w:val="Table5"/>
              <w:tblW w:w="5604.0" w:type="dxa"/>
              <w:jc w:val="left"/>
              <w:tblInd w:w="3.0" w:type="dxa"/>
              <w:tblLayout w:type="fixed"/>
              <w:tblLook w:val="0000"/>
            </w:tblPr>
            <w:tblGrid>
              <w:gridCol w:w="1120"/>
              <w:gridCol w:w="1121"/>
              <w:gridCol w:w="1121"/>
              <w:gridCol w:w="1121"/>
              <w:gridCol w:w="1121"/>
              <w:tblGridChange w:id="0">
                <w:tblGrid>
                  <w:gridCol w:w="1120"/>
                  <w:gridCol w:w="1121"/>
                  <w:gridCol w:w="1121"/>
                  <w:gridCol w:w="1121"/>
                  <w:gridCol w:w="1121"/>
                </w:tblGrid>
              </w:tblGridChange>
            </w:tblGrid>
            <w:tr>
              <w:trPr>
                <w:cantSplit w:val="0"/>
                <w:trHeight w:val="296" w:hRule="atLeast"/>
                <w:tblHeader w:val="0"/>
              </w:trPr>
              <w:tc>
                <w:tcPr/>
                <w:p w:rsidR="00000000" w:rsidDel="00000000" w:rsidP="00000000" w:rsidRDefault="00000000" w:rsidRPr="00000000" w14:paraId="00000093">
                  <w:pPr>
                    <w:spacing w:after="0" w:lineRule="auto"/>
                    <w:rPr/>
                  </w:pPr>
                  <w:r w:rsidDel="00000000" w:rsidR="00000000" w:rsidRPr="00000000">
                    <w:rPr>
                      <w:rtl w:val="0"/>
                    </w:rPr>
                    <w:t xml:space="preserve">1B</w:t>
                  </w:r>
                </w:p>
              </w:tc>
              <w:tc>
                <w:tcPr/>
                <w:p w:rsidR="00000000" w:rsidDel="00000000" w:rsidP="00000000" w:rsidRDefault="00000000" w:rsidRPr="00000000" w14:paraId="00000094">
                  <w:pPr>
                    <w:spacing w:after="0" w:lineRule="auto"/>
                    <w:rPr/>
                  </w:pPr>
                  <w:r w:rsidDel="00000000" w:rsidR="00000000" w:rsidRPr="00000000">
                    <w:rPr>
                      <w:rtl w:val="0"/>
                    </w:rPr>
                    <w:t xml:space="preserve">2 A</w:t>
                  </w:r>
                </w:p>
              </w:tc>
              <w:tc>
                <w:tcPr/>
                <w:p w:rsidR="00000000" w:rsidDel="00000000" w:rsidP="00000000" w:rsidRDefault="00000000" w:rsidRPr="00000000" w14:paraId="00000095">
                  <w:pPr>
                    <w:spacing w:after="0" w:lineRule="auto"/>
                    <w:rPr/>
                  </w:pPr>
                  <w:r w:rsidDel="00000000" w:rsidR="00000000" w:rsidRPr="00000000">
                    <w:rPr>
                      <w:rtl w:val="0"/>
                    </w:rPr>
                    <w:t xml:space="preserve">3 C</w:t>
                  </w:r>
                </w:p>
              </w:tc>
              <w:tc>
                <w:tcPr/>
                <w:p w:rsidR="00000000" w:rsidDel="00000000" w:rsidP="00000000" w:rsidRDefault="00000000" w:rsidRPr="00000000" w14:paraId="00000096">
                  <w:pPr>
                    <w:spacing w:after="0" w:lineRule="auto"/>
                    <w:rPr/>
                  </w:pPr>
                  <w:r w:rsidDel="00000000" w:rsidR="00000000" w:rsidRPr="00000000">
                    <w:rPr>
                      <w:rtl w:val="0"/>
                    </w:rPr>
                    <w:t xml:space="preserve">4B</w:t>
                  </w:r>
                </w:p>
              </w:tc>
              <w:tc>
                <w:tcPr/>
                <w:p w:rsidR="00000000" w:rsidDel="00000000" w:rsidP="00000000" w:rsidRDefault="00000000" w:rsidRPr="00000000" w14:paraId="00000097">
                  <w:pPr>
                    <w:spacing w:after="0" w:lineRule="auto"/>
                    <w:rPr/>
                  </w:pPr>
                  <w:r w:rsidDel="00000000" w:rsidR="00000000" w:rsidRPr="00000000">
                    <w:rPr>
                      <w:rtl w:val="0"/>
                    </w:rPr>
                    <w:t xml:space="preserve">5C</w:t>
                  </w:r>
                </w:p>
              </w:tc>
            </w:tr>
          </w:tbl>
          <w:p w:rsidR="00000000" w:rsidDel="00000000" w:rsidP="00000000" w:rsidRDefault="00000000" w:rsidRPr="00000000" w14:paraId="00000098">
            <w:pPr>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spacing w:after="0" w:lineRule="auto"/>
              <w:jc w:val="center"/>
              <w:rPr/>
            </w:pPr>
            <w:r w:rsidDel="00000000" w:rsidR="00000000" w:rsidRPr="00000000">
              <w:rPr>
                <w:rtl w:val="0"/>
              </w:rPr>
              <w:t xml:space="preserve">0,3 for each</w:t>
            </w:r>
          </w:p>
        </w:tc>
      </w:tr>
      <w:tr>
        <w:trPr>
          <w:cantSplit w:val="0"/>
          <w:trHeight w:val="6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0" w:lineRule="auto"/>
              <w:rPr>
                <w:b w:val="1"/>
                <w:color w:val="000000"/>
              </w:rPr>
            </w:pPr>
            <w:r w:rsidDel="00000000" w:rsidR="00000000" w:rsidRPr="00000000">
              <w:rPr>
                <w:b w:val="1"/>
                <w:color w:val="000000"/>
                <w:rtl w:val="0"/>
              </w:rPr>
              <w:t xml:space="preserve">II. (1,5 pts)</w:t>
            </w:r>
            <w:r w:rsidDel="00000000" w:rsidR="00000000" w:rsidRPr="00000000">
              <w:rPr>
                <w:rtl w:val="0"/>
              </w:rPr>
              <w:t xml:space="preserve"> </w:t>
            </w:r>
            <w:r w:rsidDel="00000000" w:rsidR="00000000" w:rsidRPr="00000000">
              <w:rPr>
                <w:rtl w:val="0"/>
              </w:rPr>
            </w:r>
          </w:p>
          <w:tbl>
            <w:tblPr>
              <w:tblStyle w:val="Table6"/>
              <w:tblW w:w="5604.0" w:type="dxa"/>
              <w:jc w:val="left"/>
              <w:tblInd w:w="3.0" w:type="dxa"/>
              <w:tblLayout w:type="fixed"/>
              <w:tblLook w:val="0000"/>
            </w:tblPr>
            <w:tblGrid>
              <w:gridCol w:w="1120"/>
              <w:gridCol w:w="1121"/>
              <w:gridCol w:w="1121"/>
              <w:gridCol w:w="1121"/>
              <w:gridCol w:w="1121"/>
              <w:tblGridChange w:id="0">
                <w:tblGrid>
                  <w:gridCol w:w="1120"/>
                  <w:gridCol w:w="1121"/>
                  <w:gridCol w:w="1121"/>
                  <w:gridCol w:w="1121"/>
                  <w:gridCol w:w="1121"/>
                </w:tblGrid>
              </w:tblGridChange>
            </w:tblGrid>
            <w:tr>
              <w:trPr>
                <w:cantSplit w:val="0"/>
                <w:trHeight w:val="296" w:hRule="atLeast"/>
                <w:tblHeader w:val="0"/>
              </w:trPr>
              <w:tc>
                <w:tcPr/>
                <w:p w:rsidR="00000000" w:rsidDel="00000000" w:rsidP="00000000" w:rsidRDefault="00000000" w:rsidRPr="00000000" w14:paraId="0000009C">
                  <w:pPr>
                    <w:spacing w:after="0" w:lineRule="auto"/>
                    <w:rPr>
                      <w:color w:val="000000"/>
                    </w:rPr>
                  </w:pPr>
                  <w:r w:rsidDel="00000000" w:rsidR="00000000" w:rsidRPr="00000000">
                    <w:rPr>
                      <w:color w:val="000000"/>
                      <w:rtl w:val="0"/>
                    </w:rPr>
                    <w:t xml:space="preserve">1B</w:t>
                  </w:r>
                </w:p>
              </w:tc>
              <w:tc>
                <w:tcPr/>
                <w:p w:rsidR="00000000" w:rsidDel="00000000" w:rsidP="00000000" w:rsidRDefault="00000000" w:rsidRPr="00000000" w14:paraId="0000009D">
                  <w:pPr>
                    <w:spacing w:after="0" w:lineRule="auto"/>
                    <w:rPr>
                      <w:color w:val="000000"/>
                    </w:rPr>
                  </w:pPr>
                  <w:r w:rsidDel="00000000" w:rsidR="00000000" w:rsidRPr="00000000">
                    <w:rPr>
                      <w:color w:val="000000"/>
                      <w:rtl w:val="0"/>
                    </w:rPr>
                    <w:t xml:space="preserve">2A</w:t>
                  </w:r>
                </w:p>
              </w:tc>
              <w:tc>
                <w:tcPr/>
                <w:p w:rsidR="00000000" w:rsidDel="00000000" w:rsidP="00000000" w:rsidRDefault="00000000" w:rsidRPr="00000000" w14:paraId="0000009E">
                  <w:pPr>
                    <w:spacing w:after="0" w:lineRule="auto"/>
                    <w:rPr>
                      <w:color w:val="000000"/>
                    </w:rPr>
                  </w:pPr>
                  <w:r w:rsidDel="00000000" w:rsidR="00000000" w:rsidRPr="00000000">
                    <w:rPr>
                      <w:color w:val="000000"/>
                      <w:rtl w:val="0"/>
                    </w:rPr>
                    <w:t xml:space="preserve">3C</w:t>
                  </w:r>
                </w:p>
              </w:tc>
              <w:tc>
                <w:tcPr/>
                <w:p w:rsidR="00000000" w:rsidDel="00000000" w:rsidP="00000000" w:rsidRDefault="00000000" w:rsidRPr="00000000" w14:paraId="0000009F">
                  <w:pPr>
                    <w:spacing w:after="0" w:lineRule="auto"/>
                    <w:rPr>
                      <w:color w:val="000000"/>
                    </w:rPr>
                  </w:pPr>
                  <w:r w:rsidDel="00000000" w:rsidR="00000000" w:rsidRPr="00000000">
                    <w:rPr>
                      <w:color w:val="000000"/>
                      <w:rtl w:val="0"/>
                    </w:rPr>
                    <w:t xml:space="preserve">4A</w:t>
                  </w:r>
                </w:p>
              </w:tc>
              <w:tc>
                <w:tcPr/>
                <w:p w:rsidR="00000000" w:rsidDel="00000000" w:rsidP="00000000" w:rsidRDefault="00000000" w:rsidRPr="00000000" w14:paraId="000000A0">
                  <w:pPr>
                    <w:spacing w:after="0" w:lineRule="auto"/>
                    <w:rPr>
                      <w:color w:val="000000"/>
                    </w:rPr>
                  </w:pPr>
                  <w:r w:rsidDel="00000000" w:rsidR="00000000" w:rsidRPr="00000000">
                    <w:rPr>
                      <w:color w:val="000000"/>
                      <w:rtl w:val="0"/>
                    </w:rPr>
                    <w:t xml:space="preserve">5A</w:t>
                  </w:r>
                </w:p>
              </w:tc>
            </w:tr>
          </w:tbl>
          <w:p w:rsidR="00000000" w:rsidDel="00000000" w:rsidP="00000000" w:rsidRDefault="00000000" w:rsidRPr="00000000" w14:paraId="000000A1">
            <w:pPr>
              <w:spacing w:after="0"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spacing w:after="0" w:lineRule="auto"/>
              <w:jc w:val="center"/>
              <w:rPr/>
            </w:pPr>
            <w:r w:rsidDel="00000000" w:rsidR="00000000" w:rsidRPr="00000000">
              <w:rPr>
                <w:rtl w:val="0"/>
              </w:rPr>
              <w:t xml:space="preserve">0,3 for each</w:t>
            </w:r>
          </w:p>
        </w:tc>
      </w:tr>
      <w:tr>
        <w:trPr>
          <w:cantSplit w:val="0"/>
          <w:trHeight w:val="1673"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spacing w:after="0" w:lineRule="auto"/>
              <w:jc w:val="center"/>
              <w:rPr>
                <w:b w:val="1"/>
              </w:rPr>
            </w:pPr>
            <w:r w:rsidDel="00000000" w:rsidR="00000000" w:rsidRPr="00000000">
              <w:rPr>
                <w:b w:val="1"/>
                <w:rtl w:val="0"/>
              </w:rPr>
              <w:t xml:space="preserve">D. WRITING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0" w:lineRule="auto"/>
              <w:rPr>
                <w:color w:val="000000"/>
              </w:rPr>
            </w:pPr>
            <w:r w:rsidDel="00000000" w:rsidR="00000000" w:rsidRPr="00000000">
              <w:rPr>
                <w:b w:val="1"/>
                <w:rtl w:val="0"/>
              </w:rPr>
              <w:t xml:space="preserve">I. Sentences building (1,5 pts)</w:t>
            </w:r>
            <w:r w:rsidDel="00000000" w:rsidR="00000000" w:rsidRPr="00000000">
              <w:rPr>
                <w:color w:val="000000"/>
                <w:rtl w:val="0"/>
              </w:rPr>
              <w:t xml:space="preserve"> </w:t>
            </w:r>
          </w:p>
          <w:p w:rsidR="00000000" w:rsidDel="00000000" w:rsidP="00000000" w:rsidRDefault="00000000" w:rsidRPr="00000000" w14:paraId="000000A5">
            <w:pPr>
              <w:spacing w:after="0" w:lineRule="auto"/>
              <w:rPr>
                <w:color w:val="000000"/>
              </w:rPr>
            </w:pPr>
            <w:r w:rsidDel="00000000" w:rsidR="00000000" w:rsidRPr="00000000">
              <w:rPr>
                <w:color w:val="000000"/>
                <w:rtl w:val="0"/>
              </w:rPr>
              <w:t xml:space="preserve">1, I like my bedroom best.</w:t>
            </w:r>
          </w:p>
          <w:p w:rsidR="00000000" w:rsidDel="00000000" w:rsidP="00000000" w:rsidRDefault="00000000" w:rsidRPr="00000000" w14:paraId="000000A6">
            <w:pPr>
              <w:spacing w:after="0" w:lineRule="auto"/>
              <w:rPr>
                <w:color w:val="000000"/>
              </w:rPr>
            </w:pPr>
            <w:r w:rsidDel="00000000" w:rsidR="00000000" w:rsidRPr="00000000">
              <w:rPr>
                <w:color w:val="000000"/>
                <w:rtl w:val="0"/>
              </w:rPr>
              <w:t xml:space="preserve">2, The microwave is behind the dog.</w:t>
            </w:r>
          </w:p>
          <w:p w:rsidR="00000000" w:rsidDel="00000000" w:rsidP="00000000" w:rsidRDefault="00000000" w:rsidRPr="00000000" w14:paraId="000000A7">
            <w:pPr>
              <w:spacing w:after="0" w:lineRule="auto"/>
              <w:jc w:val="both"/>
              <w:rPr>
                <w:color w:val="000000"/>
              </w:rPr>
            </w:pPr>
            <w:r w:rsidDel="00000000" w:rsidR="00000000" w:rsidRPr="00000000">
              <w:rPr>
                <w:color w:val="000000"/>
                <w:rtl w:val="0"/>
              </w:rPr>
              <w:t xml:space="preserve">3 There are 6 rooms in Lan’s house.</w:t>
            </w:r>
          </w:p>
          <w:p w:rsidR="00000000" w:rsidDel="00000000" w:rsidP="00000000" w:rsidRDefault="00000000" w:rsidRPr="00000000" w14:paraId="000000A8">
            <w:pPr>
              <w:spacing w:after="0" w:lineRule="auto"/>
              <w:jc w:val="both"/>
              <w:rPr/>
            </w:pPr>
            <w:r w:rsidDel="00000000" w:rsidR="00000000" w:rsidRPr="00000000">
              <w:rPr>
                <w:rtl w:val="0"/>
              </w:rPr>
              <w:t xml:space="preserve">4. What about going to the park?</w:t>
            </w:r>
          </w:p>
          <w:p w:rsidR="00000000" w:rsidDel="00000000" w:rsidP="00000000" w:rsidRDefault="00000000" w:rsidRPr="00000000" w14:paraId="000000A9">
            <w:pPr>
              <w:spacing w:after="0" w:lineRule="auto"/>
              <w:jc w:val="both"/>
              <w:rPr>
                <w:b w:val="1"/>
              </w:rPr>
            </w:pPr>
            <w:r w:rsidDel="00000000" w:rsidR="00000000" w:rsidRPr="00000000">
              <w:rPr>
                <w:rtl w:val="0"/>
              </w:rPr>
              <w:t xml:space="preserve">5. Her hair is long and black.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spacing w:after="0" w:lineRule="auto"/>
              <w:jc w:val="center"/>
              <w:rPr/>
            </w:pPr>
            <w:r w:rsidDel="00000000" w:rsidR="00000000" w:rsidRPr="00000000">
              <w:rPr>
                <w:rtl w:val="0"/>
              </w:rPr>
            </w:r>
          </w:p>
          <w:p w:rsidR="00000000" w:rsidDel="00000000" w:rsidP="00000000" w:rsidRDefault="00000000" w:rsidRPr="00000000" w14:paraId="000000AB">
            <w:pPr>
              <w:spacing w:after="0" w:lineRule="auto"/>
              <w:jc w:val="center"/>
              <w:rPr/>
            </w:pPr>
            <w:r w:rsidDel="00000000" w:rsidR="00000000" w:rsidRPr="00000000">
              <w:rPr>
                <w:rtl w:val="0"/>
              </w:rPr>
              <w:t xml:space="preserve">0,3 for each</w:t>
            </w:r>
          </w:p>
        </w:tc>
      </w:tr>
      <w:tr>
        <w:trPr>
          <w:cantSplit w:val="0"/>
          <w:trHeight w:val="14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b w:val="1"/>
              </w:rPr>
            </w:pPr>
            <w:r w:rsidDel="00000000" w:rsidR="00000000" w:rsidRPr="00000000">
              <w:rPr>
                <w:b w:val="1"/>
                <w:rtl w:val="0"/>
              </w:rPr>
              <w:t xml:space="preserve">II. (1,5 pts)</w:t>
            </w:r>
          </w:p>
          <w:p w:rsidR="00000000" w:rsidDel="00000000" w:rsidP="00000000" w:rsidRDefault="00000000" w:rsidRPr="00000000" w14:paraId="000000AE">
            <w:pPr>
              <w:rPr>
                <w:b w:val="1"/>
              </w:rPr>
            </w:pPr>
            <w:r w:rsidDel="00000000" w:rsidR="00000000" w:rsidRPr="00000000">
              <w:rPr>
                <w:rtl w:val="0"/>
              </w:rPr>
              <w:t xml:space="preserve">My new school </w:t>
            </w:r>
            <w:r w:rsidDel="00000000" w:rsidR="00000000" w:rsidRPr="00000000">
              <w:rPr>
                <w:highlight w:val="yellow"/>
                <w:rtl w:val="0"/>
              </w:rPr>
              <w:t xml:space="preserve">is</w:t>
            </w:r>
            <w:r w:rsidDel="00000000" w:rsidR="00000000" w:rsidRPr="00000000">
              <w:rPr>
                <w:rtl w:val="0"/>
              </w:rPr>
              <w:t xml:space="preserve">  Sunflower Secondary School. It </w:t>
            </w:r>
            <w:r w:rsidDel="00000000" w:rsidR="00000000" w:rsidRPr="00000000">
              <w:rPr>
                <w:highlight w:val="yellow"/>
                <w:rtl w:val="0"/>
              </w:rPr>
              <w:t xml:space="preserve">is</w:t>
            </w:r>
            <w:r w:rsidDel="00000000" w:rsidR="00000000" w:rsidRPr="00000000">
              <w:rPr>
                <w:rtl w:val="0"/>
              </w:rPr>
              <w:t xml:space="preserve"> </w:t>
            </w:r>
            <w:r w:rsidDel="00000000" w:rsidR="00000000" w:rsidRPr="00000000">
              <w:rPr>
                <w:highlight w:val="yellow"/>
                <w:rtl w:val="0"/>
              </w:rPr>
              <w:t xml:space="preserve">a</w:t>
            </w:r>
            <w:r w:rsidDel="00000000" w:rsidR="00000000" w:rsidRPr="00000000">
              <w:rPr>
                <w:rtl w:val="0"/>
              </w:rPr>
              <w:t xml:space="preserve"> big school </w:t>
            </w:r>
            <w:r w:rsidDel="00000000" w:rsidR="00000000" w:rsidRPr="00000000">
              <w:rPr>
                <w:highlight w:val="yellow"/>
                <w:rtl w:val="0"/>
              </w:rPr>
              <w:t xml:space="preserve">in</w:t>
            </w:r>
            <w:r w:rsidDel="00000000" w:rsidR="00000000" w:rsidRPr="00000000">
              <w:rPr>
                <w:rtl w:val="0"/>
              </w:rPr>
              <w:t xml:space="preserve"> the countryside. It  </w:t>
            </w:r>
            <w:r w:rsidDel="00000000" w:rsidR="00000000" w:rsidRPr="00000000">
              <w:rPr>
                <w:highlight w:val="yellow"/>
                <w:rtl w:val="0"/>
              </w:rPr>
              <w:t xml:space="preserve">has</w:t>
            </w:r>
            <w:r w:rsidDel="00000000" w:rsidR="00000000" w:rsidRPr="00000000">
              <w:rPr>
                <w:rtl w:val="0"/>
              </w:rPr>
              <w:t xml:space="preserve"> four floors </w:t>
            </w:r>
            <w:r w:rsidDel="00000000" w:rsidR="00000000" w:rsidRPr="00000000">
              <w:rPr>
                <w:highlight w:val="yellow"/>
                <w:rtl w:val="0"/>
              </w:rPr>
              <w:t xml:space="preserve">and</w:t>
            </w:r>
            <w:r w:rsidDel="00000000" w:rsidR="00000000" w:rsidRPr="00000000">
              <w:rPr>
                <w:rtl w:val="0"/>
              </w:rPr>
              <w:t xml:space="preserve"> modern equipments. There </w:t>
            </w:r>
            <w:r w:rsidDel="00000000" w:rsidR="00000000" w:rsidRPr="00000000">
              <w:rPr>
                <w:highlight w:val="yellow"/>
                <w:rtl w:val="0"/>
              </w:rPr>
              <w:t xml:space="preserve">are</w:t>
            </w:r>
            <w:r w:rsidDel="00000000" w:rsidR="00000000" w:rsidRPr="00000000">
              <w:rPr>
                <w:rtl w:val="0"/>
              </w:rPr>
              <w:t xml:space="preserve"> over thirty teachers </w:t>
            </w:r>
            <w:r w:rsidDel="00000000" w:rsidR="00000000" w:rsidRPr="00000000">
              <w:rPr>
                <w:highlight w:val="yellow"/>
                <w:rtl w:val="0"/>
              </w:rPr>
              <w:t xml:space="preserve">and</w:t>
            </w:r>
            <w:r w:rsidDel="00000000" w:rsidR="00000000" w:rsidRPr="00000000">
              <w:rPr>
                <w:rtl w:val="0"/>
              </w:rPr>
              <w:t xml:space="preserve"> seven </w:t>
            </w:r>
            <w:r w:rsidDel="00000000" w:rsidR="00000000" w:rsidRPr="00000000">
              <w:rPr>
                <w:highlight w:val="yellow"/>
                <w:rtl w:val="0"/>
              </w:rPr>
              <w:t xml:space="preserve">hundreds</w:t>
            </w:r>
            <w:r w:rsidDel="00000000" w:rsidR="00000000" w:rsidRPr="00000000">
              <w:rPr>
                <w:rtl w:val="0"/>
              </w:rPr>
              <w:t xml:space="preserve"> students </w:t>
            </w:r>
            <w:r w:rsidDel="00000000" w:rsidR="00000000" w:rsidRPr="00000000">
              <w:rPr>
                <w:highlight w:val="yellow"/>
                <w:rtl w:val="0"/>
              </w:rPr>
              <w:t xml:space="preserve">in</w:t>
            </w:r>
            <w:r w:rsidDel="00000000" w:rsidR="00000000" w:rsidRPr="00000000">
              <w:rPr>
                <w:rtl w:val="0"/>
              </w:rPr>
              <w:t xml:space="preserve"> my school. </w:t>
            </w:r>
            <w:r w:rsidDel="00000000" w:rsidR="00000000" w:rsidRPr="00000000">
              <w:rPr>
                <w:highlight w:val="yellow"/>
                <w:rtl w:val="0"/>
              </w:rPr>
              <w:t xml:space="preserve">At</w:t>
            </w:r>
            <w:r w:rsidDel="00000000" w:rsidR="00000000" w:rsidRPr="00000000">
              <w:rPr>
                <w:rtl w:val="0"/>
              </w:rPr>
              <w:t xml:space="preserve"> school, we </w:t>
            </w:r>
            <w:r w:rsidDel="00000000" w:rsidR="00000000" w:rsidRPr="00000000">
              <w:rPr>
                <w:highlight w:val="yellow"/>
                <w:rtl w:val="0"/>
              </w:rPr>
              <w:t xml:space="preserve">usually/often</w:t>
            </w:r>
            <w:r w:rsidDel="00000000" w:rsidR="00000000" w:rsidRPr="00000000">
              <w:rPr>
                <w:rtl w:val="0"/>
              </w:rPr>
              <w:t xml:space="preserve"> study many interesting subjects </w:t>
            </w:r>
            <w:r w:rsidDel="00000000" w:rsidR="00000000" w:rsidRPr="00000000">
              <w:rPr>
                <w:highlight w:val="yellow"/>
                <w:rtl w:val="0"/>
              </w:rPr>
              <w:t xml:space="preserve">and</w:t>
            </w:r>
            <w:r w:rsidDel="00000000" w:rsidR="00000000" w:rsidRPr="00000000">
              <w:rPr>
                <w:rtl w:val="0"/>
              </w:rPr>
              <w:t xml:space="preserve"> join outdoor activities. I  like </w:t>
            </w:r>
            <w:r w:rsidDel="00000000" w:rsidR="00000000" w:rsidRPr="00000000">
              <w:rPr>
                <w:highlight w:val="yellow"/>
                <w:rtl w:val="0"/>
              </w:rPr>
              <w:t xml:space="preserve">my</w:t>
            </w:r>
            <w:r w:rsidDel="00000000" w:rsidR="00000000" w:rsidRPr="00000000">
              <w:rPr>
                <w:rtl w:val="0"/>
              </w:rPr>
              <w:t xml:space="preserve"> school </w:t>
            </w:r>
            <w:r w:rsidDel="00000000" w:rsidR="00000000" w:rsidRPr="00000000">
              <w:rPr>
                <w:highlight w:val="yellow"/>
                <w:rtl w:val="0"/>
              </w:rPr>
              <w:t xml:space="preserve">very</w:t>
            </w:r>
            <w:r w:rsidDel="00000000" w:rsidR="00000000" w:rsidRPr="00000000">
              <w:rPr>
                <w:rtl w:val="0"/>
              </w:rPr>
              <w:t xml:space="preserve"> much.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jc w:val="center"/>
              <w:rPr/>
            </w:pPr>
            <w:r w:rsidDel="00000000" w:rsidR="00000000" w:rsidRPr="00000000">
              <w:rPr>
                <w:rtl w:val="0"/>
              </w:rPr>
            </w:r>
          </w:p>
          <w:p w:rsidR="00000000" w:rsidDel="00000000" w:rsidP="00000000" w:rsidRDefault="00000000" w:rsidRPr="00000000" w14:paraId="000000B0">
            <w:pPr>
              <w:jc w:val="center"/>
              <w:rPr/>
            </w:pPr>
            <w:r w:rsidDel="00000000" w:rsidR="00000000" w:rsidRPr="00000000">
              <w:rPr>
                <w:rtl w:val="0"/>
              </w:rPr>
              <w:t xml:space="preserve">0,1 for each words</w:t>
            </w:r>
          </w:p>
        </w:tc>
      </w:tr>
    </w:tbl>
    <w:p w:rsidR="00000000" w:rsidDel="00000000" w:rsidP="00000000" w:rsidRDefault="00000000" w:rsidRPr="00000000" w14:paraId="000000B1">
      <w:pPr>
        <w:jc w:val="both"/>
        <w:rPr>
          <w:b w:val="1"/>
        </w:rPr>
      </w:pPr>
      <w:r w:rsidDel="00000000" w:rsidR="00000000" w:rsidRPr="00000000">
        <w:rPr>
          <w:rtl w:val="0"/>
        </w:rPr>
      </w:r>
    </w:p>
    <w:p w:rsidR="00000000" w:rsidDel="00000000" w:rsidP="00000000" w:rsidRDefault="00000000" w:rsidRPr="00000000" w14:paraId="000000B2">
      <w:pPr>
        <w:jc w:val="both"/>
        <w:rPr>
          <w:b w:val="1"/>
        </w:rPr>
      </w:pPr>
      <w:r w:rsidDel="00000000" w:rsidR="00000000" w:rsidRPr="00000000">
        <w:rPr>
          <w:b w:val="1"/>
          <w:rtl w:val="0"/>
        </w:rPr>
        <w:t xml:space="preserve">Transcript Task 2 – Listening (Track 06 – Unit 3 – My friends)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96" w:line="276" w:lineRule="auto"/>
        <w:ind w:left="600" w:right="431" w:firstLine="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I’m Charles Taylor. I’m in my forties. My nickname is Charlie. I was born on 20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of July, 1971 in Budapest (the capital of Hungary). I’m 189 cm tall. I’m getting bald. My hair is short and brown. I’ve got brown eyes. I’ve got a round face with a snub nose. I haven’t got a moustache and a beard. I don’t really have time to lie in the sun or go to a solarium, so my complexion is rather pale. I think I’m a bit stocky. I usually wear a suit at work but I prefer casual clothes when I am at home.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96" w:line="276" w:lineRule="auto"/>
        <w:ind w:left="600" w:right="431" w:firstLine="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I’m quite energetic and bossy. I’m a bit of a workaholic. I’m hard-working, and I want my employees to be the same. I believe that I’m a good boss. I try to help if someone has a problem. So you can say I’m a generous and helpful man. I’m also reliable as well as determined.</w:t>
      </w:r>
    </w:p>
    <w:p w:rsidR="00000000" w:rsidDel="00000000" w:rsidP="00000000" w:rsidRDefault="00000000" w:rsidRPr="00000000" w14:paraId="000000B5">
      <w:pPr>
        <w:jc w:val="right"/>
        <w:rPr>
          <w:b w:val="1"/>
        </w:rPr>
      </w:pPr>
      <w:r w:rsidDel="00000000" w:rsidR="00000000" w:rsidRPr="00000000">
        <w:rPr>
          <w:b w:val="1"/>
          <w:rtl w:val="0"/>
        </w:rPr>
        <w:t xml:space="preserve">(Bài tập cuối tuần Tiếng Anh lớp 6 – Tập 1 - Đại Lợi – NXB Đại học Quốc gia Hà Nội)</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===========The end ============</w:t>
      </w:r>
    </w:p>
    <w:p w:rsidR="00000000" w:rsidDel="00000000" w:rsidP="00000000" w:rsidRDefault="00000000" w:rsidRPr="00000000" w14:paraId="000000B7">
      <w:pPr>
        <w:rPr/>
      </w:pPr>
      <w:r w:rsidDel="00000000" w:rsidR="00000000" w:rsidRPr="00000000">
        <w:rPr>
          <w:rtl w:val="0"/>
        </w:rPr>
      </w:r>
    </w:p>
    <w:sectPr>
      <w:footerReference r:id="rId17" w:type="default"/>
      <w:pgSz w:h="15840" w:w="12240" w:orient="portrait"/>
      <w:pgMar w:bottom="993" w:top="851" w:left="1134" w:right="758"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C1AF9"/>
    <w:pPr>
      <w:spacing w:after="200" w:line="276" w:lineRule="auto"/>
    </w:pPr>
    <w:rPr>
      <w:rFonts w:ascii="Times New Roman" w:cs="Times New Roman" w:eastAsia="Times New Roman" w:hAnsi="Times New Roman"/>
      <w:sz w:val="26"/>
      <w:szCs w:val="26"/>
      <w:lang w:eastAsia="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body -"/>
    <w:basedOn w:val="Normal"/>
    <w:uiPriority w:val="1"/>
    <w:qFormat w:val="1"/>
    <w:rsid w:val="004C1AF9"/>
    <w:pPr>
      <w:ind w:left="720"/>
      <w:contextualSpacing w:val="1"/>
    </w:pPr>
  </w:style>
  <w:style w:type="paragraph" w:styleId="NormalWeb">
    <w:name w:val="Normal (Web)"/>
    <w:basedOn w:val="Normal"/>
    <w:rsid w:val="004C1AF9"/>
    <w:pPr>
      <w:spacing w:after="100" w:afterAutospacing="1" w:before="100" w:beforeAutospacing="1" w:line="240" w:lineRule="auto"/>
    </w:pPr>
    <w:rPr>
      <w:sz w:val="24"/>
      <w:szCs w:val="24"/>
      <w:lang w:eastAsia="en-US"/>
    </w:rPr>
  </w:style>
  <w:style w:type="paragraph" w:styleId="BodyTextIndent">
    <w:name w:val="Body Text Indent"/>
    <w:basedOn w:val="Normal"/>
    <w:link w:val="BodyTextIndentChar"/>
    <w:uiPriority w:val="99"/>
    <w:unhideWhenUsed w:val="1"/>
    <w:rsid w:val="004C1AF9"/>
    <w:pPr>
      <w:spacing w:after="120"/>
      <w:ind w:left="360"/>
    </w:pPr>
    <w:rPr>
      <w:rFonts w:eastAsia="Calibri"/>
      <w:sz w:val="28"/>
      <w:szCs w:val="28"/>
      <w:lang w:eastAsia="en-US"/>
    </w:rPr>
  </w:style>
  <w:style w:type="character" w:styleId="BodyTextIndentChar" w:customStyle="1">
    <w:name w:val="Body Text Indent Char"/>
    <w:basedOn w:val="DefaultParagraphFont"/>
    <w:link w:val="BodyTextIndent"/>
    <w:uiPriority w:val="99"/>
    <w:rsid w:val="004C1AF9"/>
    <w:rPr>
      <w:rFonts w:ascii="Times New Roman" w:cs="Times New Roman" w:eastAsia="Calibri" w:hAnsi="Times New Roman"/>
      <w:sz w:val="28"/>
      <w:szCs w:val="28"/>
    </w:rPr>
  </w:style>
  <w:style w:type="character" w:styleId="NoSpacingChar" w:customStyle="1">
    <w:name w:val="No Spacing Char"/>
    <w:link w:val="NoSpacing"/>
    <w:locked w:val="1"/>
    <w:rsid w:val="004C1AF9"/>
    <w:rPr>
      <w:rFonts w:ascii="Calibri" w:eastAsia="Calibri" w:hAnsi="Calibri"/>
    </w:rPr>
  </w:style>
  <w:style w:type="paragraph" w:styleId="NoSpacing">
    <w:name w:val="No Spacing"/>
    <w:link w:val="NoSpacingChar"/>
    <w:qFormat w:val="1"/>
    <w:rsid w:val="004C1AF9"/>
    <w:pPr>
      <w:spacing w:after="0" w:line="240" w:lineRule="auto"/>
    </w:pPr>
    <w:rPr>
      <w:rFonts w:ascii="Calibri" w:eastAsia="Calibri" w:hAnsi="Calibri"/>
    </w:rPr>
  </w:style>
  <w:style w:type="paragraph" w:styleId="BodyText">
    <w:name w:val="Body Text"/>
    <w:basedOn w:val="Normal"/>
    <w:link w:val="BodyTextChar"/>
    <w:uiPriority w:val="99"/>
    <w:unhideWhenUsed w:val="1"/>
    <w:rsid w:val="004C1AF9"/>
    <w:pPr>
      <w:spacing w:after="120"/>
    </w:pPr>
  </w:style>
  <w:style w:type="character" w:styleId="BodyTextChar" w:customStyle="1">
    <w:name w:val="Body Text Char"/>
    <w:basedOn w:val="DefaultParagraphFont"/>
    <w:link w:val="BodyText"/>
    <w:uiPriority w:val="99"/>
    <w:rsid w:val="004C1AF9"/>
    <w:rPr>
      <w:rFonts w:ascii="Times New Roman" w:cs="Times New Roman" w:eastAsia="Times New Roman" w:hAnsi="Times New Roman"/>
      <w:sz w:val="26"/>
      <w:szCs w:val="26"/>
      <w:lang w:eastAsia="vi-VN"/>
    </w:rPr>
  </w:style>
  <w:style w:type="paragraph" w:styleId="Footer">
    <w:name w:val="footer"/>
    <w:basedOn w:val="Normal"/>
    <w:link w:val="FooterChar"/>
    <w:uiPriority w:val="99"/>
    <w:rsid w:val="004C1AF9"/>
    <w:pPr>
      <w:tabs>
        <w:tab w:val="center" w:pos="4320"/>
        <w:tab w:val="right" w:pos="8640"/>
      </w:tabs>
      <w:spacing w:after="0" w:line="240" w:lineRule="auto"/>
    </w:pPr>
    <w:rPr>
      <w:rFonts w:ascii=".VnTime" w:hAnsi=".VnTime"/>
      <w:sz w:val="28"/>
      <w:szCs w:val="28"/>
      <w:lang w:eastAsia="en-US"/>
    </w:rPr>
  </w:style>
  <w:style w:type="character" w:styleId="FooterChar" w:customStyle="1">
    <w:name w:val="Footer Char"/>
    <w:basedOn w:val="DefaultParagraphFont"/>
    <w:link w:val="Footer"/>
    <w:uiPriority w:val="99"/>
    <w:rsid w:val="004C1AF9"/>
    <w:rPr>
      <w:rFonts w:ascii=".VnTime" w:cs="Times New Roman" w:eastAsia="Times New Roman" w:hAnsi=".VnTime"/>
      <w:sz w:val="28"/>
      <w:szCs w:val="28"/>
    </w:rPr>
  </w:style>
  <w:style w:type="paragraph" w:styleId="Header">
    <w:name w:val="header"/>
    <w:basedOn w:val="Normal"/>
    <w:link w:val="HeaderChar"/>
    <w:uiPriority w:val="99"/>
    <w:unhideWhenUsed w:val="1"/>
    <w:rsid w:val="009C7635"/>
    <w:pPr>
      <w:tabs>
        <w:tab w:val="center" w:pos="4680"/>
        <w:tab w:val="right" w:pos="9360"/>
      </w:tabs>
      <w:spacing w:after="0" w:line="240" w:lineRule="auto"/>
    </w:pPr>
  </w:style>
  <w:style w:type="character" w:styleId="HeaderChar" w:customStyle="1">
    <w:name w:val="Header Char"/>
    <w:basedOn w:val="DefaultParagraphFont"/>
    <w:link w:val="Header"/>
    <w:uiPriority w:val="99"/>
    <w:rsid w:val="009C7635"/>
    <w:rPr>
      <w:rFonts w:ascii="Times New Roman" w:cs="Times New Roman" w:eastAsia="Times New Roman" w:hAnsi="Times New Roman"/>
      <w:sz w:val="26"/>
      <w:szCs w:val="26"/>
      <w:lang w:eastAsia="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4.jpg"/><Relationship Id="rId13" Type="http://schemas.openxmlformats.org/officeDocument/2006/relationships/image" Target="media/image1.jpg"/><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image" Target="media/image10.png"/><Relationship Id="rId14" Type="http://schemas.openxmlformats.org/officeDocument/2006/relationships/image" Target="media/image3.jpg"/><Relationship Id="rId17" Type="http://schemas.openxmlformats.org/officeDocument/2006/relationships/footer" Target="footer1.xml"/><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QnvS6nFe2ljSWyc60KTK/ZkHWQ==">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2022-08-15T15:23:00Z</dcterms:created>
  <dc:creator>Minh Cao</dc:creator>
</cp:coreProperties>
</file>