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C78" w:rsidRDefault="00096C78" w:rsidP="00096C78">
      <w:pPr>
        <w:pStyle w:val="Heading1"/>
        <w:tabs>
          <w:tab w:val="left" w:pos="567"/>
          <w:tab w:val="left" w:pos="2835"/>
          <w:tab w:val="left" w:pos="5103"/>
          <w:tab w:val="left" w:pos="7371"/>
        </w:tabs>
      </w:pPr>
      <w:bookmarkStart w:id="0" w:name="_Toc142675461"/>
      <w:r>
        <w:t>BÀI 14: KHỐI LƯỢNG RIÊNG</w:t>
      </w:r>
      <w:bookmarkEnd w:id="0"/>
    </w:p>
    <w:p w:rsidR="00096C78" w:rsidRDefault="00096C78" w:rsidP="00096C78">
      <w:pPr>
        <w:pStyle w:val="Heading2"/>
        <w:tabs>
          <w:tab w:val="left" w:pos="567"/>
          <w:tab w:val="left" w:pos="2835"/>
          <w:tab w:val="left" w:pos="5103"/>
          <w:tab w:val="left" w:pos="7371"/>
        </w:tabs>
      </w:pPr>
      <w:bookmarkStart w:id="1" w:name="_Toc142675462"/>
      <w:r>
        <w:t>A. LÝ THUYẾT</w:t>
      </w:r>
      <w:bookmarkEnd w:id="1"/>
    </w:p>
    <w:p w:rsidR="00096C78" w:rsidRDefault="00096C78" w:rsidP="00096C78">
      <w:pPr>
        <w:tabs>
          <w:tab w:val="left" w:pos="567"/>
          <w:tab w:val="left" w:pos="2835"/>
          <w:tab w:val="left" w:pos="5103"/>
          <w:tab w:val="left" w:pos="7371"/>
        </w:tabs>
        <w:rPr>
          <w:b/>
        </w:rPr>
      </w:pPr>
      <w:r>
        <w:rPr>
          <w:b/>
        </w:rPr>
        <w:t>I. Khái niệm khối lượng riêng</w:t>
      </w:r>
    </w:p>
    <w:p w:rsidR="00096C78" w:rsidRDefault="00096C78" w:rsidP="00096C78">
      <w:pPr>
        <w:tabs>
          <w:tab w:val="left" w:pos="567"/>
          <w:tab w:val="left" w:pos="2835"/>
          <w:tab w:val="left" w:pos="5103"/>
          <w:tab w:val="left" w:pos="7371"/>
        </w:tabs>
      </w:pPr>
      <w:r>
        <w:t>Khối lượng riêng của một chất được xác định bằng khối lượng của một đơn vị thể tích chất đó.</w:t>
      </w:r>
    </w:p>
    <w:p w:rsidR="00096C78" w:rsidRDefault="00096C78" w:rsidP="00096C78">
      <w:pPr>
        <w:tabs>
          <w:tab w:val="left" w:pos="567"/>
          <w:tab w:val="left" w:pos="2835"/>
          <w:tab w:val="left" w:pos="5103"/>
          <w:tab w:val="left" w:pos="7371"/>
        </w:tabs>
      </w:pPr>
      <w:r>
        <w:rPr>
          <w:noProof/>
        </w:rPr>
        <w:drawing>
          <wp:inline distT="0" distB="0" distL="0" distR="0" wp14:anchorId="005A415A" wp14:editId="2189CBAD">
            <wp:extent cx="5372100" cy="1657350"/>
            <wp:effectExtent l="0" t="0" r="0" b="0"/>
            <wp:docPr id="465" name="Picture 465" descr="https://i.pinimg.com/564x/2a/77/4c/2a774cc8fef9cc8e740c924cc9a07b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564x/2a/77/4c/2a774cc8fef9cc8e740c924cc9a07b84.jpg"/>
                    <pic:cNvPicPr>
                      <a:picLocks noChangeAspect="1" noChangeArrowheads="1"/>
                    </pic:cNvPicPr>
                  </pic:nvPicPr>
                  <pic:blipFill rotWithShape="1">
                    <a:blip r:embed="rId8">
                      <a:extLst>
                        <a:ext uri="{28A0092B-C50C-407E-A947-70E740481C1C}">
                          <a14:useLocalDpi xmlns:a14="http://schemas.microsoft.com/office/drawing/2010/main" val="0"/>
                        </a:ext>
                      </a:extLst>
                    </a:blip>
                    <a:srcRect t="41729" b="36466"/>
                    <a:stretch/>
                  </pic:blipFill>
                  <pic:spPr bwMode="auto">
                    <a:xfrm>
                      <a:off x="0" y="0"/>
                      <a:ext cx="5372100" cy="1657350"/>
                    </a:xfrm>
                    <a:prstGeom prst="rect">
                      <a:avLst/>
                    </a:prstGeom>
                    <a:noFill/>
                    <a:ln>
                      <a:noFill/>
                    </a:ln>
                    <a:extLst>
                      <a:ext uri="{53640926-AAD7-44D8-BBD7-CCE9431645EC}">
                        <a14:shadowObscured xmlns:a14="http://schemas.microsoft.com/office/drawing/2010/main"/>
                      </a:ext>
                    </a:extLst>
                  </pic:spPr>
                </pic:pic>
              </a:graphicData>
            </a:graphic>
          </wp:inline>
        </w:drawing>
      </w:r>
    </w:p>
    <w:p w:rsidR="00096C78" w:rsidRDefault="00096C78" w:rsidP="00096C78">
      <w:pPr>
        <w:tabs>
          <w:tab w:val="left" w:pos="567"/>
          <w:tab w:val="left" w:pos="2835"/>
          <w:tab w:val="left" w:pos="5103"/>
          <w:tab w:val="left" w:pos="7371"/>
        </w:tabs>
      </w:pPr>
      <w:r>
        <w:t>Nếu gọi D là khối lượng riêng, m là khối lượng của lượng chất có thể tích V, ta có:</w:t>
      </w:r>
    </w:p>
    <w:p w:rsidR="00096C78" w:rsidRPr="003769AB" w:rsidRDefault="00096C78" w:rsidP="00096C78">
      <w:pPr>
        <w:tabs>
          <w:tab w:val="left" w:pos="567"/>
          <w:tab w:val="left" w:pos="2835"/>
          <w:tab w:val="left" w:pos="5103"/>
          <w:tab w:val="left" w:pos="7371"/>
        </w:tabs>
        <w:rPr>
          <w:rFonts w:cs="Times New Roman"/>
          <w:b/>
          <w:color w:val="0000FF"/>
        </w:rPr>
      </w:pPr>
      <w:r w:rsidRPr="003769AB">
        <w:rPr>
          <w:rFonts w:cs="Times New Roman"/>
          <w:b/>
          <w:color w:val="0000FF"/>
        </w:rPr>
        <w:t>Khối lượng riêng của một chất được xác định bằng công thức:</w:t>
      </w:r>
    </w:p>
    <w:tbl>
      <w:tblPr>
        <w:tblW w:w="0" w:type="auto"/>
        <w:tblInd w:w="3685" w:type="dxa"/>
        <w:tblLook w:val="04A0" w:firstRow="1" w:lastRow="0" w:firstColumn="1" w:lastColumn="0" w:noHBand="0" w:noVBand="1"/>
      </w:tblPr>
      <w:tblGrid>
        <w:gridCol w:w="1980"/>
      </w:tblGrid>
      <w:tr w:rsidR="00096C78" w:rsidTr="00054E19">
        <w:trPr>
          <w:trHeight w:val="521"/>
        </w:trPr>
        <w:tc>
          <w:tcPr>
            <w:tcW w:w="1980" w:type="dxa"/>
            <w:tcBorders>
              <w:top w:val="single" w:sz="4" w:space="0" w:color="auto"/>
              <w:left w:val="single" w:sz="4" w:space="0" w:color="auto"/>
              <w:bottom w:val="single" w:sz="4" w:space="0" w:color="auto"/>
              <w:right w:val="single" w:sz="4" w:space="0" w:color="auto"/>
            </w:tcBorders>
            <w:vAlign w:val="center"/>
          </w:tcPr>
          <w:p w:rsidR="00096C78" w:rsidRDefault="00096C78" w:rsidP="00054E19">
            <w:pPr>
              <w:tabs>
                <w:tab w:val="left" w:pos="567"/>
                <w:tab w:val="left" w:pos="2835"/>
                <w:tab w:val="left" w:pos="5103"/>
                <w:tab w:val="left" w:pos="7371"/>
              </w:tabs>
              <w:jc w:val="center"/>
            </w:pPr>
            <w:r w:rsidRPr="003769AB">
              <w:rPr>
                <w:sz w:val="36"/>
              </w:rPr>
              <w:t>D=</w:t>
            </w:r>
            <m:oMath>
              <m:r>
                <w:rPr>
                  <w:rFonts w:ascii="Cambria Math" w:hAnsi="Cambria Math"/>
                  <w:sz w:val="36"/>
                </w:rPr>
                <m:t xml:space="preserve"> </m:t>
              </m:r>
              <m:f>
                <m:fPr>
                  <m:ctrlPr>
                    <w:rPr>
                      <w:rFonts w:ascii="Cambria Math" w:hAnsi="Cambria Math"/>
                      <w:i/>
                      <w:sz w:val="44"/>
                    </w:rPr>
                  </m:ctrlPr>
                </m:fPr>
                <m:num>
                  <m:r>
                    <w:rPr>
                      <w:rFonts w:ascii="Cambria Math" w:hAnsi="Cambria Math"/>
                      <w:sz w:val="44"/>
                    </w:rPr>
                    <m:t>m</m:t>
                  </m:r>
                </m:num>
                <m:den>
                  <m:r>
                    <w:rPr>
                      <w:rFonts w:ascii="Cambria Math" w:hAnsi="Cambria Math"/>
                      <w:sz w:val="44"/>
                    </w:rPr>
                    <m:t>V</m:t>
                  </m:r>
                </m:den>
              </m:f>
            </m:oMath>
          </w:p>
        </w:tc>
      </w:tr>
    </w:tbl>
    <w:p w:rsidR="00096C78" w:rsidRDefault="00096C78" w:rsidP="00096C78">
      <w:pPr>
        <w:tabs>
          <w:tab w:val="left" w:pos="567"/>
          <w:tab w:val="left" w:pos="2835"/>
          <w:tab w:val="left" w:pos="5103"/>
          <w:tab w:val="left" w:pos="7371"/>
        </w:tabs>
        <w:rPr>
          <w:vertAlign w:val="superscript"/>
        </w:rPr>
      </w:pPr>
      <w:r>
        <w:t>Đơn vị của khối lượng riêng là kg/m</w:t>
      </w:r>
      <w:r>
        <w:rPr>
          <w:vertAlign w:val="superscript"/>
        </w:rPr>
        <w:t>3</w:t>
      </w:r>
    </w:p>
    <w:p w:rsidR="00096C78" w:rsidRDefault="00096C78" w:rsidP="00096C78">
      <w:pPr>
        <w:tabs>
          <w:tab w:val="left" w:pos="567"/>
          <w:tab w:val="left" w:pos="2835"/>
          <w:tab w:val="left" w:pos="5103"/>
          <w:tab w:val="left" w:pos="7371"/>
        </w:tabs>
        <w:rPr>
          <w:vertAlign w:val="superscript"/>
        </w:rPr>
      </w:pPr>
      <w:r>
        <w:t>1kg/m</w:t>
      </w:r>
      <w:r>
        <w:rPr>
          <w:vertAlign w:val="superscript"/>
        </w:rPr>
        <w:t>3</w:t>
      </w:r>
      <w:r>
        <w:t>=0,001g/cm</w:t>
      </w:r>
      <w:r>
        <w:rPr>
          <w:vertAlign w:val="superscript"/>
        </w:rPr>
        <w:t>3</w:t>
      </w:r>
    </w:p>
    <w:p w:rsidR="00096C78" w:rsidRDefault="00096C78" w:rsidP="00096C78">
      <w:pPr>
        <w:tabs>
          <w:tab w:val="left" w:pos="567"/>
          <w:tab w:val="left" w:pos="2835"/>
          <w:tab w:val="left" w:pos="5103"/>
          <w:tab w:val="left" w:pos="7371"/>
        </w:tabs>
      </w:pPr>
      <w:r>
        <w:t>1g/cm</w:t>
      </w:r>
      <w:r>
        <w:rPr>
          <w:vertAlign w:val="superscript"/>
        </w:rPr>
        <w:t>3</w:t>
      </w:r>
      <w:r>
        <w:t>=1g/mL</w:t>
      </w:r>
    </w:p>
    <w:p w:rsidR="00096C78" w:rsidRDefault="00096C78" w:rsidP="00096C78">
      <w:pPr>
        <w:tabs>
          <w:tab w:val="left" w:pos="567"/>
          <w:tab w:val="left" w:pos="2835"/>
          <w:tab w:val="left" w:pos="5103"/>
          <w:tab w:val="left" w:pos="7371"/>
        </w:tabs>
        <w:rPr>
          <w:b/>
        </w:rPr>
      </w:pPr>
      <w:r>
        <w:rPr>
          <w:noProof/>
        </w:rPr>
        <w:drawing>
          <wp:inline distT="0" distB="0" distL="0" distR="0" wp14:anchorId="5CB35AE3" wp14:editId="67B29AF1">
            <wp:extent cx="5943600" cy="1804307"/>
            <wp:effectExtent l="0" t="0" r="0" b="5715"/>
            <wp:docPr id="467" name="Picture 467" descr="Khối lượng riêng là gì? Tất cả của Nước - Sắt - Đồng - Inox...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hối lượng riêng là gì? Tất cả của Nước - Sắt - Đồng - Inox...20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804307"/>
                    </a:xfrm>
                    <a:prstGeom prst="rect">
                      <a:avLst/>
                    </a:prstGeom>
                    <a:noFill/>
                    <a:ln>
                      <a:noFill/>
                    </a:ln>
                  </pic:spPr>
                </pic:pic>
              </a:graphicData>
            </a:graphic>
          </wp:inline>
        </w:drawing>
      </w:r>
    </w:p>
    <w:p w:rsidR="00096C78" w:rsidRDefault="00096C78" w:rsidP="00096C78">
      <w:pPr>
        <w:tabs>
          <w:tab w:val="left" w:pos="567"/>
          <w:tab w:val="left" w:pos="2835"/>
          <w:tab w:val="left" w:pos="5103"/>
          <w:tab w:val="left" w:pos="7371"/>
        </w:tabs>
      </w:pPr>
      <w:r>
        <w:t>Ngoài đại lượng khối lượng riêng, người ta còn sử dụng đại lượng khác là trọng lượng riêng. Trọng lượng của 1m</w:t>
      </w:r>
      <w:r>
        <w:rPr>
          <w:vertAlign w:val="superscript"/>
        </w:rPr>
        <w:t>3</w:t>
      </w:r>
      <w:r>
        <w:t xml:space="preserve"> một chất gọi là trọng lượng riêng d của chất đó.</w:t>
      </w:r>
    </w:p>
    <w:p w:rsidR="00096C78" w:rsidRDefault="00096C78" w:rsidP="00096C78">
      <w:pPr>
        <w:tabs>
          <w:tab w:val="left" w:pos="567"/>
          <w:tab w:val="left" w:pos="2835"/>
          <w:tab w:val="left" w:pos="5103"/>
          <w:tab w:val="left" w:pos="7371"/>
        </w:tabs>
        <w:rPr>
          <w:rFonts w:cs="Times New Roman"/>
          <w:b/>
          <w:color w:val="0000FF"/>
        </w:rPr>
      </w:pPr>
      <w:r w:rsidRPr="0089144E">
        <w:rPr>
          <w:rFonts w:cs="Times New Roman"/>
          <w:b/>
          <w:color w:val="0000FF"/>
        </w:rPr>
        <w:t>Công thức tính trọng lượng riêng:</w:t>
      </w:r>
    </w:p>
    <w:tbl>
      <w:tblPr>
        <w:tblStyle w:val="TableGrid"/>
        <w:tblW w:w="0" w:type="auto"/>
        <w:tblInd w:w="3595" w:type="dxa"/>
        <w:tblLook w:val="04A0" w:firstRow="1" w:lastRow="0" w:firstColumn="1" w:lastColumn="0" w:noHBand="0" w:noVBand="1"/>
      </w:tblPr>
      <w:tblGrid>
        <w:gridCol w:w="2070"/>
      </w:tblGrid>
      <w:tr w:rsidR="00096C78" w:rsidTr="00054E19">
        <w:trPr>
          <w:trHeight w:val="737"/>
        </w:trPr>
        <w:tc>
          <w:tcPr>
            <w:tcW w:w="2070" w:type="dxa"/>
          </w:tcPr>
          <w:p w:rsidR="00096C78" w:rsidRDefault="00096C78" w:rsidP="00054E19">
            <w:pPr>
              <w:tabs>
                <w:tab w:val="left" w:pos="567"/>
                <w:tab w:val="left" w:pos="2835"/>
                <w:tab w:val="left" w:pos="5103"/>
                <w:tab w:val="left" w:pos="7371"/>
              </w:tabs>
              <w:jc w:val="center"/>
              <w:rPr>
                <w:rFonts w:cs="Times New Roman"/>
                <w:color w:val="000000" w:themeColor="text1"/>
              </w:rPr>
            </w:pPr>
            <w:r w:rsidRPr="0089144E">
              <w:rPr>
                <w:rFonts w:cs="Times New Roman"/>
                <w:color w:val="000000" w:themeColor="text1"/>
                <w:sz w:val="40"/>
              </w:rPr>
              <w:t xml:space="preserve">d= </w:t>
            </w:r>
            <m:oMath>
              <m:f>
                <m:fPr>
                  <m:ctrlPr>
                    <w:rPr>
                      <w:rFonts w:ascii="Cambria Math" w:hAnsi="Cambria Math" w:cs="Times New Roman"/>
                      <w:i/>
                      <w:color w:val="000000" w:themeColor="text1"/>
                      <w:sz w:val="40"/>
                    </w:rPr>
                  </m:ctrlPr>
                </m:fPr>
                <m:num>
                  <m:r>
                    <w:rPr>
                      <w:rFonts w:ascii="Cambria Math" w:hAnsi="Cambria Math" w:cs="Times New Roman"/>
                      <w:color w:val="000000" w:themeColor="text1"/>
                      <w:sz w:val="40"/>
                    </w:rPr>
                    <m:t>P</m:t>
                  </m:r>
                </m:num>
                <m:den>
                  <m:r>
                    <w:rPr>
                      <w:rFonts w:ascii="Cambria Math" w:hAnsi="Cambria Math" w:cs="Times New Roman"/>
                      <w:color w:val="000000" w:themeColor="text1"/>
                      <w:sz w:val="40"/>
                    </w:rPr>
                    <m:t>V</m:t>
                  </m:r>
                </m:den>
              </m:f>
            </m:oMath>
          </w:p>
        </w:tc>
      </w:tr>
    </w:tbl>
    <w:p w:rsidR="00096C78" w:rsidRDefault="00096C78" w:rsidP="00096C78">
      <w:pPr>
        <w:tabs>
          <w:tab w:val="left" w:pos="567"/>
          <w:tab w:val="left" w:pos="2835"/>
          <w:tab w:val="left" w:pos="5103"/>
          <w:tab w:val="left" w:pos="7371"/>
        </w:tabs>
        <w:rPr>
          <w:rFonts w:cs="Times New Roman"/>
          <w:color w:val="000000" w:themeColor="text1"/>
        </w:rPr>
      </w:pPr>
      <w:r>
        <w:rPr>
          <w:rFonts w:cs="Times New Roman"/>
          <w:color w:val="000000" w:themeColor="text1"/>
        </w:rPr>
        <w:lastRenderedPageBreak/>
        <w:t>Trong đó:</w:t>
      </w:r>
    </w:p>
    <w:p w:rsidR="00096C78" w:rsidRDefault="00096C78" w:rsidP="00096C78">
      <w:pPr>
        <w:tabs>
          <w:tab w:val="left" w:pos="567"/>
          <w:tab w:val="left" w:pos="2835"/>
          <w:tab w:val="left" w:pos="5103"/>
          <w:tab w:val="left" w:pos="7371"/>
        </w:tabs>
        <w:rPr>
          <w:rFonts w:cs="Times New Roman"/>
          <w:color w:val="000000" w:themeColor="text1"/>
        </w:rPr>
      </w:pPr>
      <w:r>
        <w:rPr>
          <w:rFonts w:cs="Times New Roman"/>
          <w:color w:val="000000" w:themeColor="text1"/>
        </w:rPr>
        <w:t>-P là trọng lượng (N);</w:t>
      </w:r>
    </w:p>
    <w:p w:rsidR="00096C78" w:rsidRDefault="00096C78" w:rsidP="00096C78">
      <w:pPr>
        <w:tabs>
          <w:tab w:val="left" w:pos="567"/>
          <w:tab w:val="left" w:pos="2835"/>
          <w:tab w:val="left" w:pos="5103"/>
          <w:tab w:val="left" w:pos="7371"/>
        </w:tabs>
        <w:rPr>
          <w:rFonts w:cs="Times New Roman"/>
          <w:color w:val="000000" w:themeColor="text1"/>
        </w:rPr>
      </w:pPr>
      <w:r>
        <w:rPr>
          <w:rFonts w:cs="Times New Roman"/>
          <w:color w:val="000000" w:themeColor="text1"/>
        </w:rPr>
        <w:t>-V là thể tích (m</w:t>
      </w:r>
      <w:r>
        <w:rPr>
          <w:rFonts w:cs="Times New Roman"/>
          <w:color w:val="000000" w:themeColor="text1"/>
          <w:vertAlign w:val="superscript"/>
        </w:rPr>
        <w:t>3</w:t>
      </w:r>
      <w:r>
        <w:rPr>
          <w:rFonts w:cs="Times New Roman"/>
          <w:color w:val="000000" w:themeColor="text1"/>
        </w:rPr>
        <w:t>);</w:t>
      </w:r>
    </w:p>
    <w:p w:rsidR="00096C78" w:rsidRPr="0089144E" w:rsidRDefault="00096C78" w:rsidP="00096C78">
      <w:pPr>
        <w:tabs>
          <w:tab w:val="left" w:pos="567"/>
          <w:tab w:val="left" w:pos="2835"/>
          <w:tab w:val="left" w:pos="5103"/>
          <w:tab w:val="left" w:pos="7371"/>
        </w:tabs>
        <w:rPr>
          <w:rFonts w:cs="Times New Roman"/>
          <w:color w:val="000000" w:themeColor="text1"/>
        </w:rPr>
      </w:pPr>
      <w:r>
        <w:rPr>
          <w:rFonts w:cs="Times New Roman"/>
          <w:color w:val="000000" w:themeColor="text1"/>
        </w:rPr>
        <w:t>Đơn vị của trọng lượng riêng là N/m</w:t>
      </w:r>
      <w:r>
        <w:rPr>
          <w:rFonts w:cs="Times New Roman"/>
          <w:color w:val="000000" w:themeColor="text1"/>
          <w:vertAlign w:val="superscript"/>
        </w:rPr>
        <w:t>3</w:t>
      </w:r>
    </w:p>
    <w:p w:rsidR="00096C78" w:rsidRDefault="00096C78" w:rsidP="00096C78">
      <w:pPr>
        <w:tabs>
          <w:tab w:val="left" w:pos="567"/>
          <w:tab w:val="left" w:pos="2835"/>
          <w:tab w:val="left" w:pos="5103"/>
          <w:tab w:val="left" w:pos="7371"/>
        </w:tabs>
        <w:rPr>
          <w:b/>
        </w:rPr>
      </w:pPr>
      <w:r>
        <w:rPr>
          <w:b/>
        </w:rPr>
        <w:t>II. Xác định khối lượng riêng bằng thực nghiệm</w:t>
      </w:r>
    </w:p>
    <w:p w:rsidR="00096C78" w:rsidRPr="00CF07F2" w:rsidRDefault="00096C78" w:rsidP="00096C78">
      <w:pPr>
        <w:tabs>
          <w:tab w:val="left" w:pos="567"/>
          <w:tab w:val="left" w:pos="2835"/>
          <w:tab w:val="left" w:pos="5103"/>
          <w:tab w:val="left" w:pos="7371"/>
        </w:tabs>
        <w:rPr>
          <w:b/>
        </w:rPr>
      </w:pPr>
      <w:r>
        <w:rPr>
          <w:b/>
        </w:rPr>
        <w:t xml:space="preserve">1. </w:t>
      </w:r>
      <w:r w:rsidRPr="00CF07F2">
        <w:rPr>
          <w:b/>
        </w:rPr>
        <w:t>Xác định khối lượng riêng của chất lỏng</w:t>
      </w:r>
    </w:p>
    <w:p w:rsidR="00096C78" w:rsidRDefault="00096C78" w:rsidP="00096C78">
      <w:pPr>
        <w:tabs>
          <w:tab w:val="left" w:pos="567"/>
          <w:tab w:val="left" w:pos="2835"/>
          <w:tab w:val="left" w:pos="5103"/>
          <w:tab w:val="left" w:pos="7371"/>
        </w:tabs>
      </w:pPr>
      <w:r w:rsidRPr="00CF07F2">
        <w:t>Khối lượng riêng của một chất trong vật được xác định bằng khối lượng của một thể tích vô cùng nhỏ nằm tại vị trí đó và chia cho thể tích vô cùng nhỏ này</w:t>
      </w:r>
      <w:r>
        <w:t>.</w:t>
      </w:r>
    </w:p>
    <w:p w:rsidR="00096C78" w:rsidRDefault="00096C78" w:rsidP="00096C78">
      <w:pPr>
        <w:tabs>
          <w:tab w:val="left" w:pos="567"/>
          <w:tab w:val="left" w:pos="2835"/>
          <w:tab w:val="left" w:pos="5103"/>
          <w:tab w:val="left" w:pos="7371"/>
        </w:tabs>
      </w:pPr>
      <w:r>
        <w:rPr>
          <w:noProof/>
        </w:rPr>
        <w:drawing>
          <wp:inline distT="0" distB="0" distL="0" distR="0" wp14:anchorId="35DBE31C" wp14:editId="4FA4852F">
            <wp:extent cx="1742536" cy="1510788"/>
            <wp:effectExtent l="0" t="0" r="0" b="0"/>
            <wp:docPr id="124" name="Picture 124" descr="Đơn vị đo thể tích là gì? Cách đo thể tích chất lỏng - Vật lý 6 bà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Đơn vị đo thể tích là gì? Cách đo thể tích chất lỏng - Vật lý 6 bài 3"/>
                    <pic:cNvPicPr>
                      <a:picLocks noChangeAspect="1" noChangeArrowheads="1"/>
                    </pic:cNvPicPr>
                  </pic:nvPicPr>
                  <pic:blipFill rotWithShape="1">
                    <a:blip r:embed="rId10">
                      <a:extLst>
                        <a:ext uri="{28A0092B-C50C-407E-A947-70E740481C1C}">
                          <a14:useLocalDpi xmlns:a14="http://schemas.microsoft.com/office/drawing/2010/main" val="0"/>
                        </a:ext>
                      </a:extLst>
                    </a:blip>
                    <a:srcRect r="17004"/>
                    <a:stretch/>
                  </pic:blipFill>
                  <pic:spPr bwMode="auto">
                    <a:xfrm>
                      <a:off x="0" y="0"/>
                      <a:ext cx="1756053" cy="1522507"/>
                    </a:xfrm>
                    <a:prstGeom prst="rect">
                      <a:avLst/>
                    </a:prstGeom>
                    <a:noFill/>
                    <a:ln>
                      <a:noFill/>
                    </a:ln>
                    <a:extLst>
                      <a:ext uri="{53640926-AAD7-44D8-BBD7-CCE9431645EC}">
                        <a14:shadowObscured xmlns:a14="http://schemas.microsoft.com/office/drawing/2010/main"/>
                      </a:ext>
                    </a:extLst>
                  </pic:spPr>
                </pic:pic>
              </a:graphicData>
            </a:graphic>
          </wp:inline>
        </w:drawing>
      </w:r>
    </w:p>
    <w:p w:rsidR="00096C78" w:rsidRDefault="00096C78" w:rsidP="00096C78">
      <w:pPr>
        <w:tabs>
          <w:tab w:val="left" w:pos="567"/>
          <w:tab w:val="left" w:pos="2835"/>
          <w:tab w:val="left" w:pos="5103"/>
          <w:tab w:val="left" w:pos="7371"/>
        </w:tabs>
        <w:rPr>
          <w:b/>
        </w:rPr>
      </w:pPr>
      <w:r>
        <w:rPr>
          <w:b/>
        </w:rPr>
        <w:t>2. Xác định khối lượng riêng của một khối hộp chữ nhật</w:t>
      </w:r>
    </w:p>
    <w:p w:rsidR="00096C78" w:rsidRPr="00CF07F2" w:rsidRDefault="00096C78" w:rsidP="00096C78">
      <w:pPr>
        <w:tabs>
          <w:tab w:val="left" w:pos="567"/>
          <w:tab w:val="left" w:pos="2835"/>
          <w:tab w:val="left" w:pos="5103"/>
          <w:tab w:val="left" w:pos="7371"/>
        </w:tabs>
      </w:pPr>
      <w:r w:rsidRPr="00CF07F2">
        <w:t>Tính tích số của ba đơn vị chiều dài, chiều rộng và chiều cao. Bạn có thể nhân ba thừa số này lại với nhau theo bất cứ thứ tự nào vẫn ra cùng kết quả. Vậy công thức tính thể tích hình hộp chữ nhật</w:t>
      </w:r>
    </w:p>
    <w:p w:rsidR="00096C78" w:rsidRDefault="00096C78" w:rsidP="00096C78">
      <w:pPr>
        <w:tabs>
          <w:tab w:val="left" w:pos="567"/>
          <w:tab w:val="left" w:pos="2835"/>
          <w:tab w:val="left" w:pos="5103"/>
          <w:tab w:val="left" w:pos="7371"/>
        </w:tabs>
      </w:pPr>
      <w:r>
        <w:rPr>
          <w:noProof/>
        </w:rPr>
        <w:drawing>
          <wp:inline distT="0" distB="0" distL="0" distR="0" wp14:anchorId="4071DED9" wp14:editId="6B7F0711">
            <wp:extent cx="2251494" cy="1753455"/>
            <wp:effectExtent l="0" t="0" r="0" b="0"/>
            <wp:docPr id="122" name="Picture 122" descr="Hãy kể tên những đơn vị đo khối lượng mà em biết? hãy nêu thêm một số loại  cân mà em biết và nêu ưu thế của từng loại cân đó.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ãy kể tên những đơn vị đo khối lượng mà em biết? hãy nêu thêm một số loại  cân mà em biết và nêu ưu thế của từng loại cân đó. | ["/>
                    <pic:cNvPicPr>
                      <a:picLocks noChangeAspect="1" noChangeArrowheads="1"/>
                    </pic:cNvPicPr>
                  </pic:nvPicPr>
                  <pic:blipFill rotWithShape="1">
                    <a:blip r:embed="rId11">
                      <a:extLst>
                        <a:ext uri="{28A0092B-C50C-407E-A947-70E740481C1C}">
                          <a14:useLocalDpi xmlns:a14="http://schemas.microsoft.com/office/drawing/2010/main" val="0"/>
                        </a:ext>
                      </a:extLst>
                    </a:blip>
                    <a:srcRect r="51348" b="21065"/>
                    <a:stretch/>
                  </pic:blipFill>
                  <pic:spPr bwMode="auto">
                    <a:xfrm>
                      <a:off x="0" y="0"/>
                      <a:ext cx="2271198" cy="1768800"/>
                    </a:xfrm>
                    <a:prstGeom prst="rect">
                      <a:avLst/>
                    </a:prstGeom>
                    <a:noFill/>
                    <a:ln>
                      <a:noFill/>
                    </a:ln>
                    <a:extLst>
                      <a:ext uri="{53640926-AAD7-44D8-BBD7-CCE9431645EC}">
                        <a14:shadowObscured xmlns:a14="http://schemas.microsoft.com/office/drawing/2010/main"/>
                      </a:ext>
                    </a:extLst>
                  </pic:spPr>
                </pic:pic>
              </a:graphicData>
            </a:graphic>
          </wp:inline>
        </w:drawing>
      </w:r>
      <w:r w:rsidRPr="00CF07F2">
        <w:t xml:space="preserve"> </w:t>
      </w:r>
    </w:p>
    <w:p w:rsidR="00096C78" w:rsidRDefault="00096C78" w:rsidP="00096C78">
      <w:pPr>
        <w:tabs>
          <w:tab w:val="left" w:pos="567"/>
          <w:tab w:val="left" w:pos="2835"/>
          <w:tab w:val="left" w:pos="5103"/>
          <w:tab w:val="left" w:pos="7371"/>
        </w:tabs>
        <w:rPr>
          <w:b/>
        </w:rPr>
      </w:pPr>
      <w:r>
        <w:rPr>
          <w:b/>
        </w:rPr>
        <w:t xml:space="preserve">3. </w:t>
      </w:r>
      <w:r w:rsidRPr="00CF07F2">
        <w:rPr>
          <w:b/>
        </w:rPr>
        <w:t>Xác định khối lượng riêng của một vật có hình dạng bất kì</w:t>
      </w:r>
    </w:p>
    <w:p w:rsidR="00096C78" w:rsidRPr="00CF07F2" w:rsidRDefault="00096C78" w:rsidP="00096C78">
      <w:pPr>
        <w:tabs>
          <w:tab w:val="left" w:pos="567"/>
          <w:tab w:val="left" w:pos="2835"/>
          <w:tab w:val="left" w:pos="5103"/>
          <w:tab w:val="left" w:pos="7371"/>
        </w:tabs>
      </w:pPr>
      <w:r>
        <w:t>Có thể xác định thể tích của vật, từ đó xác định khối lượng riêng của nó.</w:t>
      </w:r>
    </w:p>
    <w:p w:rsidR="00096C78" w:rsidRPr="00CF07F2" w:rsidRDefault="00096C78" w:rsidP="00096C78">
      <w:pPr>
        <w:tabs>
          <w:tab w:val="left" w:pos="567"/>
          <w:tab w:val="left" w:pos="2835"/>
          <w:tab w:val="left" w:pos="5103"/>
          <w:tab w:val="left" w:pos="7371"/>
        </w:tabs>
        <w:ind w:left="360"/>
        <w:rPr>
          <w:b/>
        </w:rPr>
      </w:pPr>
      <w:r>
        <w:rPr>
          <w:noProof/>
        </w:rPr>
        <w:lastRenderedPageBreak/>
        <w:drawing>
          <wp:inline distT="0" distB="0" distL="0" distR="0" wp14:anchorId="12846D8C" wp14:editId="7D6B3E6A">
            <wp:extent cx="3356155" cy="1889185"/>
            <wp:effectExtent l="0" t="0" r="0" b="0"/>
            <wp:docPr id="123" name="Picture 123" descr="Cách đo thể tích vật rắn không thấm nước - Kiến thức SGK vật lý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ách đo thể tích vật rắn không thấm nước - Kiến thức SGK vật lý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0212" cy="1908356"/>
                    </a:xfrm>
                    <a:prstGeom prst="rect">
                      <a:avLst/>
                    </a:prstGeom>
                    <a:noFill/>
                    <a:ln>
                      <a:noFill/>
                    </a:ln>
                  </pic:spPr>
                </pic:pic>
              </a:graphicData>
            </a:graphic>
          </wp:inline>
        </w:drawing>
      </w:r>
    </w:p>
    <w:p w:rsidR="00096C78" w:rsidRPr="003769AB" w:rsidRDefault="00096C78" w:rsidP="00096C78">
      <w:pPr>
        <w:pStyle w:val="Heading2"/>
        <w:tabs>
          <w:tab w:val="left" w:pos="567"/>
          <w:tab w:val="left" w:pos="2835"/>
          <w:tab w:val="left" w:pos="5103"/>
          <w:tab w:val="left" w:pos="7371"/>
        </w:tabs>
      </w:pPr>
      <w:bookmarkStart w:id="2" w:name="_Toc142675463"/>
      <w:r>
        <w:t>B. BÀI TẬP</w:t>
      </w:r>
      <w:bookmarkEnd w:id="2"/>
    </w:p>
    <w:p w:rsidR="00096C78" w:rsidRPr="006347E4" w:rsidRDefault="00096C78" w:rsidP="00096C78">
      <w:pPr>
        <w:tabs>
          <w:tab w:val="left" w:pos="567"/>
          <w:tab w:val="left" w:pos="992"/>
          <w:tab w:val="left" w:pos="2835"/>
          <w:tab w:val="left" w:pos="5103"/>
          <w:tab w:val="left" w:pos="7371"/>
        </w:tabs>
        <w:spacing w:before="120" w:after="0" w:line="276" w:lineRule="auto"/>
        <w:rPr>
          <w:rFonts w:cs="Times New Roman"/>
          <w:b/>
          <w:color w:val="0000FF"/>
        </w:rPr>
      </w:pPr>
      <w:r>
        <w:rPr>
          <w:rFonts w:cs="Times New Roman"/>
          <w:b/>
          <w:color w:val="0000FF"/>
        </w:rPr>
        <w:t xml:space="preserve">Câu 1. </w:t>
      </w:r>
      <w:r w:rsidRPr="006347E4">
        <w:rPr>
          <w:rFonts w:cs="Times New Roman"/>
          <w:color w:val="000000"/>
        </w:rPr>
        <w:t>Cho biết 13,5kg nhôm có thể tích là 5dm3. Khối lượng riêng của nhôm bằng bao nhiêu?</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rPr>
      </w:pPr>
      <w:r w:rsidRPr="006347E4">
        <w:rPr>
          <w:rFonts w:cs="Times New Roman"/>
          <w:b/>
          <w:bCs/>
          <w:color w:val="0000FF"/>
          <w:u w:val="single"/>
        </w:rPr>
        <w:t>A</w:t>
      </w:r>
      <w:r w:rsidRPr="006347E4">
        <w:rPr>
          <w:rFonts w:cs="Times New Roman"/>
          <w:b/>
          <w:bCs/>
          <w:color w:val="0000FF"/>
        </w:rPr>
        <w:t>.</w:t>
      </w:r>
      <w:r w:rsidRPr="006347E4">
        <w:rPr>
          <w:rFonts w:cs="Times New Roman"/>
          <w:b/>
          <w:bCs/>
          <w:color w:val="3366FF"/>
        </w:rPr>
        <w:t xml:space="preserve"> </w:t>
      </w:r>
      <w:r w:rsidRPr="006347E4">
        <w:rPr>
          <w:rFonts w:cs="Times New Roman"/>
          <w:bCs/>
          <w:color w:val="000000"/>
        </w:rPr>
        <w:t>2700kg/m</w:t>
      </w:r>
      <w:r w:rsidRPr="00315E42">
        <w:rPr>
          <w:rFonts w:cs="Times New Roman"/>
          <w:bCs/>
          <w:color w:val="000000"/>
          <w:vertAlign w:val="superscript"/>
        </w:rPr>
        <w:t>3</w:t>
      </w:r>
      <w:r>
        <w:rPr>
          <w:rFonts w:cs="Times New Roman"/>
          <w:bCs/>
          <w:color w:val="000000"/>
        </w:rPr>
        <w:t>.</w:t>
      </w:r>
      <w:r w:rsidRPr="006347E4">
        <w:rPr>
          <w:rFonts w:cs="Times New Roman"/>
          <w:b/>
          <w:color w:val="0000FF"/>
        </w:rPr>
        <w:tab/>
        <w:t>B.</w:t>
      </w:r>
      <w:r w:rsidRPr="006347E4">
        <w:rPr>
          <w:rFonts w:cs="Times New Roman"/>
          <w:b/>
          <w:color w:val="3366FF"/>
        </w:rPr>
        <w:t xml:space="preserve"> </w:t>
      </w:r>
      <w:r w:rsidRPr="006347E4">
        <w:rPr>
          <w:rFonts w:cs="Times New Roman"/>
          <w:color w:val="000000"/>
        </w:rPr>
        <w:t>2700kg/dm</w:t>
      </w:r>
      <w:r w:rsidRPr="00315E42">
        <w:rPr>
          <w:rFonts w:cs="Times New Roman"/>
          <w:color w:val="000000"/>
          <w:vertAlign w:val="superscript"/>
        </w:rPr>
        <w:t>3</w:t>
      </w:r>
      <w:r>
        <w:rPr>
          <w:rFonts w:cs="Times New Roman"/>
          <w:color w:val="000000"/>
        </w:rPr>
        <w:t>.</w:t>
      </w:r>
      <w:r w:rsidRPr="006347E4">
        <w:rPr>
          <w:rFonts w:cs="Times New Roman"/>
          <w:b/>
          <w:color w:val="0000FF"/>
        </w:rPr>
        <w:tab/>
        <w:t>C.</w:t>
      </w:r>
      <w:r w:rsidRPr="006347E4">
        <w:rPr>
          <w:rFonts w:cs="Times New Roman"/>
          <w:b/>
          <w:color w:val="3366FF"/>
        </w:rPr>
        <w:t xml:space="preserve"> </w:t>
      </w:r>
      <w:r w:rsidRPr="006347E4">
        <w:rPr>
          <w:rFonts w:cs="Times New Roman"/>
          <w:color w:val="000000"/>
        </w:rPr>
        <w:t>260kg/m</w:t>
      </w:r>
      <w:r w:rsidRPr="00315E42">
        <w:rPr>
          <w:rFonts w:cs="Times New Roman"/>
          <w:color w:val="000000"/>
          <w:vertAlign w:val="superscript"/>
        </w:rPr>
        <w:t>3</w:t>
      </w:r>
      <w:r>
        <w:rPr>
          <w:rFonts w:cs="Times New Roman"/>
          <w:color w:val="000000"/>
        </w:rPr>
        <w:t>.</w:t>
      </w:r>
      <w:r w:rsidRPr="006347E4">
        <w:rPr>
          <w:rFonts w:cs="Times New Roman"/>
          <w:b/>
          <w:color w:val="0000FF"/>
        </w:rPr>
        <w:tab/>
        <w:t>D.</w:t>
      </w:r>
      <w:r w:rsidRPr="006347E4">
        <w:rPr>
          <w:rFonts w:cs="Times New Roman"/>
          <w:b/>
          <w:color w:val="3366FF"/>
        </w:rPr>
        <w:t xml:space="preserve"> </w:t>
      </w:r>
      <w:r w:rsidRPr="006347E4">
        <w:rPr>
          <w:rFonts w:cs="Times New Roman"/>
          <w:color w:val="000000"/>
        </w:rPr>
        <w:t>270kh/m</w:t>
      </w:r>
      <w:r w:rsidRPr="00315E42">
        <w:rPr>
          <w:rFonts w:cs="Times New Roman"/>
          <w:color w:val="000000"/>
          <w:vertAlign w:val="superscript"/>
        </w:rPr>
        <w:t>3</w:t>
      </w:r>
      <w:r>
        <w:rPr>
          <w:rFonts w:cs="Times New Roman"/>
          <w:color w:val="000000"/>
        </w:rPr>
        <w:t>.</w:t>
      </w:r>
    </w:p>
    <w:p w:rsidR="00096C78" w:rsidRPr="006347E4" w:rsidRDefault="00096C78" w:rsidP="00096C78">
      <w:pPr>
        <w:tabs>
          <w:tab w:val="left" w:pos="567"/>
          <w:tab w:val="left" w:pos="992"/>
          <w:tab w:val="left" w:pos="2835"/>
          <w:tab w:val="left" w:pos="5103"/>
          <w:tab w:val="left" w:pos="7371"/>
        </w:tabs>
        <w:spacing w:before="120" w:after="0" w:line="276" w:lineRule="auto"/>
        <w:rPr>
          <w:rFonts w:cs="Times New Roman"/>
          <w:b/>
          <w:color w:val="0000FF"/>
        </w:rPr>
      </w:pPr>
      <w:r>
        <w:rPr>
          <w:rFonts w:cs="Times New Roman"/>
          <w:b/>
          <w:color w:val="0000FF"/>
        </w:rPr>
        <w:t xml:space="preserve">Câu 2. </w:t>
      </w:r>
      <w:r w:rsidRPr="006347E4">
        <w:rPr>
          <w:rFonts w:cs="Times New Roman"/>
          <w:color w:val="000000"/>
        </w:rPr>
        <w:t>Mỗi hòn gạch “hai lỗ” có khối lượng 1,6kg. Hòn gạch có thể tích 1200cm</w:t>
      </w:r>
      <w:r w:rsidRPr="006347E4">
        <w:rPr>
          <w:rFonts w:cs="Times New Roman"/>
          <w:color w:val="000000"/>
          <w:vertAlign w:val="superscript"/>
        </w:rPr>
        <w:t>3</w:t>
      </w:r>
      <w:r w:rsidRPr="006347E4">
        <w:rPr>
          <w:rFonts w:cs="Times New Roman"/>
          <w:color w:val="000000"/>
        </w:rPr>
        <w:t>. Mỗi lỗ có thể tích 192cm</w:t>
      </w:r>
      <w:r w:rsidRPr="006347E4">
        <w:rPr>
          <w:rFonts w:cs="Times New Roman"/>
          <w:color w:val="000000"/>
          <w:vertAlign w:val="superscript"/>
        </w:rPr>
        <w:t>3</w:t>
      </w:r>
      <w:r w:rsidRPr="006347E4">
        <w:rPr>
          <w:rFonts w:cs="Times New Roman"/>
          <w:color w:val="000000"/>
        </w:rPr>
        <w:t>. Tính khối lượng riêng và trọng lượng riêng của gạch.</w:t>
      </w:r>
    </w:p>
    <w:p w:rsidR="00096C78" w:rsidRPr="00315E42" w:rsidRDefault="00096C78" w:rsidP="00096C78">
      <w:pPr>
        <w:tabs>
          <w:tab w:val="left" w:pos="283"/>
          <w:tab w:val="left" w:pos="567"/>
          <w:tab w:val="left" w:pos="2835"/>
          <w:tab w:val="left" w:pos="5103"/>
          <w:tab w:val="left" w:pos="5386"/>
          <w:tab w:val="left" w:pos="7371"/>
          <w:tab w:val="left" w:pos="7937"/>
        </w:tabs>
        <w:ind w:firstLine="283"/>
        <w:rPr>
          <w:rFonts w:cs="Times New Roman"/>
          <w:vertAlign w:val="subscript"/>
        </w:rPr>
      </w:pPr>
      <w:r w:rsidRPr="006347E4">
        <w:rPr>
          <w:rFonts w:cs="Times New Roman"/>
          <w:b/>
          <w:color w:val="0000FF"/>
        </w:rPr>
        <w:t>A.</w:t>
      </w:r>
      <w:r w:rsidRPr="006347E4">
        <w:rPr>
          <w:rFonts w:cs="Times New Roman"/>
          <w:b/>
          <w:color w:val="3366FF"/>
        </w:rPr>
        <w:t xml:space="preserve"> </w:t>
      </w:r>
      <w:r w:rsidRPr="006347E4">
        <w:rPr>
          <w:rFonts w:cs="Times New Roman"/>
          <w:color w:val="000000"/>
        </w:rPr>
        <w:t>13270N/m</w:t>
      </w:r>
      <w:r w:rsidRPr="006347E4">
        <w:rPr>
          <w:rFonts w:cs="Times New Roman"/>
          <w:color w:val="000000"/>
          <w:vertAlign w:val="superscript"/>
        </w:rPr>
        <w:t>3</w:t>
      </w:r>
      <w:r>
        <w:rPr>
          <w:rFonts w:cs="Times New Roman"/>
          <w:bCs/>
          <w:color w:val="000000"/>
          <w:vertAlign w:val="subscript"/>
        </w:rPr>
        <w:t>.</w:t>
      </w:r>
      <w:r w:rsidRPr="006347E4">
        <w:rPr>
          <w:rFonts w:cs="Times New Roman"/>
          <w:b/>
          <w:color w:val="0000FF"/>
        </w:rPr>
        <w:tab/>
        <w:t>B.</w:t>
      </w:r>
      <w:r w:rsidRPr="006347E4">
        <w:rPr>
          <w:rFonts w:cs="Times New Roman"/>
          <w:b/>
          <w:color w:val="3366FF"/>
        </w:rPr>
        <w:t xml:space="preserve"> </w:t>
      </w:r>
      <w:r w:rsidRPr="006347E4">
        <w:rPr>
          <w:rFonts w:cs="Times New Roman"/>
          <w:color w:val="000000"/>
        </w:rPr>
        <w:t>12654N/m</w:t>
      </w:r>
      <w:r w:rsidRPr="006347E4">
        <w:rPr>
          <w:rFonts w:cs="Times New Roman"/>
          <w:color w:val="000000"/>
          <w:vertAlign w:val="superscript"/>
        </w:rPr>
        <w:t>3</w:t>
      </w:r>
      <w:r>
        <w:rPr>
          <w:rFonts w:cs="Times New Roman"/>
          <w:bCs/>
          <w:color w:val="000000"/>
          <w:vertAlign w:val="subscript"/>
        </w:rPr>
        <w:t>.</w:t>
      </w:r>
      <w:r w:rsidRPr="006347E4">
        <w:rPr>
          <w:rFonts w:cs="Times New Roman"/>
          <w:b/>
          <w:color w:val="0000FF"/>
        </w:rPr>
        <w:tab/>
        <w:t>C.</w:t>
      </w:r>
      <w:r w:rsidRPr="006347E4">
        <w:rPr>
          <w:rFonts w:cs="Times New Roman"/>
          <w:b/>
          <w:color w:val="3366FF"/>
        </w:rPr>
        <w:t xml:space="preserve"> </w:t>
      </w:r>
      <w:r w:rsidRPr="006347E4">
        <w:rPr>
          <w:rFonts w:cs="Times New Roman"/>
          <w:color w:val="000000"/>
        </w:rPr>
        <w:t>42608N/m</w:t>
      </w:r>
      <w:r w:rsidRPr="006347E4">
        <w:rPr>
          <w:rFonts w:cs="Times New Roman"/>
          <w:color w:val="000000"/>
          <w:vertAlign w:val="superscript"/>
        </w:rPr>
        <w:t>3</w:t>
      </w:r>
      <w:r>
        <w:rPr>
          <w:rFonts w:cs="Times New Roman"/>
          <w:bCs/>
          <w:color w:val="000000"/>
          <w:vertAlign w:val="subscript"/>
        </w:rPr>
        <w:t>.</w:t>
      </w:r>
      <w:r w:rsidRPr="006347E4">
        <w:rPr>
          <w:rFonts w:cs="Times New Roman"/>
          <w:b/>
          <w:color w:val="0000FF"/>
        </w:rPr>
        <w:tab/>
      </w:r>
      <w:r w:rsidRPr="006347E4">
        <w:rPr>
          <w:rFonts w:cs="Times New Roman"/>
          <w:b/>
          <w:bCs/>
          <w:color w:val="0000FF"/>
          <w:u w:val="single"/>
        </w:rPr>
        <w:t>D</w:t>
      </w:r>
      <w:r w:rsidRPr="006347E4">
        <w:rPr>
          <w:rFonts w:cs="Times New Roman"/>
          <w:b/>
          <w:bCs/>
          <w:color w:val="0000FF"/>
        </w:rPr>
        <w:t>.</w:t>
      </w:r>
      <w:r w:rsidRPr="006347E4">
        <w:rPr>
          <w:rFonts w:cs="Times New Roman"/>
          <w:b/>
          <w:bCs/>
          <w:color w:val="3366FF"/>
        </w:rPr>
        <w:t xml:space="preserve"> </w:t>
      </w:r>
      <w:r w:rsidRPr="006347E4">
        <w:rPr>
          <w:rFonts w:cs="Times New Roman"/>
          <w:bCs/>
          <w:color w:val="000000"/>
        </w:rPr>
        <w:t>19608N/m</w:t>
      </w:r>
      <w:r w:rsidRPr="006347E4">
        <w:rPr>
          <w:rFonts w:cs="Times New Roman"/>
          <w:bCs/>
          <w:color w:val="000000"/>
          <w:vertAlign w:val="superscript"/>
        </w:rPr>
        <w:t>3</w:t>
      </w:r>
      <w:r>
        <w:rPr>
          <w:rFonts w:cs="Times New Roman"/>
          <w:bCs/>
          <w:color w:val="000000"/>
          <w:vertAlign w:val="subscript"/>
        </w:rPr>
        <w:t>.</w:t>
      </w:r>
    </w:p>
    <w:p w:rsidR="00096C78" w:rsidRPr="006347E4" w:rsidRDefault="00096C78" w:rsidP="00096C78">
      <w:pPr>
        <w:tabs>
          <w:tab w:val="left" w:pos="567"/>
          <w:tab w:val="left" w:pos="992"/>
          <w:tab w:val="left" w:pos="2835"/>
          <w:tab w:val="left" w:pos="5103"/>
          <w:tab w:val="left" w:pos="7371"/>
        </w:tabs>
        <w:spacing w:before="120" w:after="0" w:line="276" w:lineRule="auto"/>
        <w:rPr>
          <w:rFonts w:cs="Times New Roman"/>
          <w:b/>
          <w:color w:val="0000FF"/>
        </w:rPr>
      </w:pPr>
      <w:r>
        <w:rPr>
          <w:rFonts w:cs="Times New Roman"/>
          <w:b/>
          <w:color w:val="0000FF"/>
        </w:rPr>
        <w:t xml:space="preserve">Câu 3. </w:t>
      </w:r>
      <w:r w:rsidRPr="006347E4">
        <w:rPr>
          <w:rFonts w:cs="Times New Roman"/>
          <w:color w:val="000000"/>
        </w:rPr>
        <w:t>Cho biết 1kg nước có thể tích 1 lít còn 1kg dầu hỏa có thể tích 5/4 lít. Phát biểu nào sau đây là đúng?</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rPr>
      </w:pPr>
      <w:r w:rsidRPr="006347E4">
        <w:rPr>
          <w:rFonts w:cs="Times New Roman"/>
          <w:b/>
          <w:color w:val="0000FF"/>
        </w:rPr>
        <w:t>A.</w:t>
      </w:r>
      <w:r w:rsidRPr="006347E4">
        <w:rPr>
          <w:rFonts w:cs="Times New Roman"/>
          <w:b/>
          <w:color w:val="3366FF"/>
        </w:rPr>
        <w:t xml:space="preserve"> </w:t>
      </w:r>
      <w:r w:rsidRPr="006347E4">
        <w:rPr>
          <w:rFonts w:cs="Times New Roman"/>
          <w:color w:val="000000"/>
        </w:rPr>
        <w:t>1 lít dầu hỏa có khối lượng lớn hơn 1 lít nước</w:t>
      </w:r>
      <w:r>
        <w:rPr>
          <w:rFonts w:cs="Times New Roman"/>
          <w:color w:val="000000"/>
        </w:rPr>
        <w:t>.</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rPr>
      </w:pPr>
      <w:r w:rsidRPr="006347E4">
        <w:rPr>
          <w:rFonts w:cs="Times New Roman"/>
          <w:b/>
          <w:color w:val="0000FF"/>
        </w:rPr>
        <w:t>B.</w:t>
      </w:r>
      <w:r w:rsidRPr="006347E4">
        <w:rPr>
          <w:rFonts w:cs="Times New Roman"/>
          <w:b/>
          <w:color w:val="3366FF"/>
        </w:rPr>
        <w:t xml:space="preserve"> </w:t>
      </w:r>
      <w:r w:rsidRPr="006347E4">
        <w:rPr>
          <w:rFonts w:cs="Times New Roman"/>
          <w:color w:val="000000"/>
        </w:rPr>
        <w:t>1 lít nước có thể tích lớn hơn 1 lít dầu hỏa</w:t>
      </w:r>
      <w:r>
        <w:rPr>
          <w:rFonts w:cs="Times New Roman"/>
          <w:color w:val="000000"/>
        </w:rPr>
        <w:t>.</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rPr>
      </w:pPr>
      <w:r w:rsidRPr="006347E4">
        <w:rPr>
          <w:rFonts w:cs="Times New Roman"/>
          <w:b/>
          <w:bCs/>
          <w:color w:val="0000FF"/>
          <w:u w:val="single"/>
        </w:rPr>
        <w:t>C</w:t>
      </w:r>
      <w:r w:rsidRPr="006347E4">
        <w:rPr>
          <w:rFonts w:cs="Times New Roman"/>
          <w:b/>
          <w:bCs/>
          <w:color w:val="0000FF"/>
        </w:rPr>
        <w:t>.</w:t>
      </w:r>
      <w:r w:rsidRPr="006347E4">
        <w:rPr>
          <w:rFonts w:cs="Times New Roman"/>
          <w:b/>
          <w:bCs/>
          <w:color w:val="3366FF"/>
        </w:rPr>
        <w:t xml:space="preserve"> </w:t>
      </w:r>
      <w:r w:rsidRPr="006347E4">
        <w:rPr>
          <w:rFonts w:cs="Times New Roman"/>
          <w:bCs/>
          <w:color w:val="000000"/>
        </w:rPr>
        <w:t>Khối lượng riêng của nước bằng 5/4 khối lượng riêng của dầu hỏa.</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rPr>
      </w:pPr>
      <w:r w:rsidRPr="006347E4">
        <w:rPr>
          <w:rFonts w:cs="Times New Roman"/>
          <w:b/>
          <w:color w:val="0000FF"/>
        </w:rPr>
        <w:t>D.</w:t>
      </w:r>
      <w:r w:rsidRPr="006347E4">
        <w:rPr>
          <w:rFonts w:cs="Times New Roman"/>
          <w:b/>
          <w:color w:val="3366FF"/>
        </w:rPr>
        <w:t xml:space="preserve"> </w:t>
      </w:r>
      <w:r w:rsidRPr="006347E4">
        <w:rPr>
          <w:rFonts w:cs="Times New Roman"/>
          <w:color w:val="000000"/>
        </w:rPr>
        <w:t>Khối lượng riêng của dầu hỏa bằng 5/4 khối lượng riêng của dầu hỏa</w:t>
      </w:r>
      <w:r>
        <w:rPr>
          <w:rFonts w:cs="Times New Roman"/>
          <w:color w:val="000000"/>
        </w:rPr>
        <w:t>.</w:t>
      </w:r>
    </w:p>
    <w:p w:rsidR="00096C78" w:rsidRPr="006347E4" w:rsidRDefault="00096C78" w:rsidP="00096C78">
      <w:pPr>
        <w:tabs>
          <w:tab w:val="left" w:pos="567"/>
          <w:tab w:val="left" w:pos="992"/>
          <w:tab w:val="left" w:pos="2835"/>
          <w:tab w:val="left" w:pos="5103"/>
          <w:tab w:val="left" w:pos="7371"/>
        </w:tabs>
        <w:spacing w:before="120" w:after="0" w:line="276" w:lineRule="auto"/>
        <w:rPr>
          <w:rFonts w:eastAsia="Batang" w:cs="Times New Roman"/>
          <w:b/>
          <w:color w:val="0000FF"/>
        </w:rPr>
      </w:pPr>
      <w:r>
        <w:rPr>
          <w:rFonts w:eastAsia="Batang" w:cs="Times New Roman"/>
          <w:b/>
          <w:color w:val="0000FF"/>
        </w:rPr>
        <w:t xml:space="preserve">Câu 4. </w:t>
      </w:r>
      <w:r w:rsidRPr="006347E4">
        <w:rPr>
          <w:rFonts w:eastAsia="Batang" w:cs="Times New Roman"/>
          <w:color w:val="000000"/>
        </w:rPr>
        <w:t>Người ta thường nói đồng nặng hơn nhôm. Câu giải thích nào sau đây là không đúng?</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rPr>
      </w:pPr>
      <w:r w:rsidRPr="006347E4">
        <w:rPr>
          <w:rFonts w:eastAsia="Batang" w:cs="Times New Roman"/>
          <w:b/>
          <w:bCs/>
          <w:color w:val="0000FF"/>
          <w:u w:val="single"/>
        </w:rPr>
        <w:t>A</w:t>
      </w:r>
      <w:r w:rsidRPr="006347E4">
        <w:rPr>
          <w:rFonts w:eastAsia="Batang" w:cs="Times New Roman"/>
          <w:b/>
          <w:bCs/>
          <w:color w:val="0000FF"/>
        </w:rPr>
        <w:t>.</w:t>
      </w:r>
      <w:r w:rsidRPr="006347E4">
        <w:rPr>
          <w:rFonts w:eastAsia="Batang" w:cs="Times New Roman"/>
          <w:b/>
          <w:bCs/>
          <w:color w:val="3366FF"/>
        </w:rPr>
        <w:t xml:space="preserve"> </w:t>
      </w:r>
      <w:r w:rsidRPr="006347E4">
        <w:rPr>
          <w:rFonts w:eastAsia="Batang" w:cs="Times New Roman"/>
          <w:bCs/>
          <w:color w:val="000000"/>
        </w:rPr>
        <w:t>Vì trọng lượng của đồng lớn hơn trọng lượng của nhôm</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rPr>
      </w:pPr>
      <w:r w:rsidRPr="006347E4">
        <w:rPr>
          <w:rFonts w:eastAsia="Batang" w:cs="Times New Roman"/>
          <w:b/>
          <w:color w:val="0000FF"/>
        </w:rPr>
        <w:t>B.</w:t>
      </w:r>
      <w:r w:rsidRPr="006347E4">
        <w:rPr>
          <w:rFonts w:eastAsia="Batang" w:cs="Times New Roman"/>
          <w:b/>
          <w:color w:val="3366FF"/>
        </w:rPr>
        <w:t xml:space="preserve"> </w:t>
      </w:r>
      <w:r w:rsidRPr="006347E4">
        <w:rPr>
          <w:rFonts w:eastAsia="Batang" w:cs="Times New Roman"/>
          <w:color w:val="000000"/>
        </w:rPr>
        <w:t>Vì khối lượng riêng của đồng lớn hơn khối lượng riêng của nhôm</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rPr>
      </w:pPr>
      <w:r w:rsidRPr="006347E4">
        <w:rPr>
          <w:rFonts w:eastAsia="Batang" w:cs="Times New Roman"/>
          <w:b/>
          <w:color w:val="0000FF"/>
        </w:rPr>
        <w:t>C.</w:t>
      </w:r>
      <w:r w:rsidRPr="006347E4">
        <w:rPr>
          <w:rFonts w:eastAsia="Batang" w:cs="Times New Roman"/>
          <w:b/>
          <w:color w:val="3366FF"/>
        </w:rPr>
        <w:t xml:space="preserve"> </w:t>
      </w:r>
      <w:r w:rsidRPr="006347E4">
        <w:rPr>
          <w:rFonts w:eastAsia="Batang" w:cs="Times New Roman"/>
          <w:color w:val="000000"/>
        </w:rPr>
        <w:t>Vì trọng lượng riêng của mi</w:t>
      </w:r>
      <w:r w:rsidRPr="006347E4">
        <w:rPr>
          <w:rFonts w:eastAsia="PMingLiU" w:cs="Times New Roman"/>
          <w:color w:val="000000"/>
        </w:rPr>
        <w:t>ế</w:t>
      </w:r>
      <w:r w:rsidRPr="006347E4">
        <w:rPr>
          <w:rFonts w:eastAsia="Batang" w:cs="Times New Roman"/>
          <w:color w:val="000000"/>
        </w:rPr>
        <w:t>ng đồng lớn hơn trọng lượng của mi</w:t>
      </w:r>
      <w:r w:rsidRPr="006347E4">
        <w:rPr>
          <w:rFonts w:eastAsia="PMingLiU" w:cs="Times New Roman"/>
          <w:color w:val="000000"/>
        </w:rPr>
        <w:t>ế</w:t>
      </w:r>
      <w:r w:rsidRPr="006347E4">
        <w:rPr>
          <w:rFonts w:eastAsia="Batang" w:cs="Times New Roman"/>
          <w:color w:val="000000"/>
        </w:rPr>
        <w:t>ng nhôm có cùng thể tích.</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rPr>
      </w:pPr>
      <w:r w:rsidRPr="006347E4">
        <w:rPr>
          <w:rFonts w:eastAsia="Batang" w:cs="Times New Roman"/>
          <w:b/>
          <w:color w:val="0000FF"/>
        </w:rPr>
        <w:t>D.</w:t>
      </w:r>
      <w:r w:rsidRPr="006347E4">
        <w:rPr>
          <w:rFonts w:eastAsia="Batang" w:cs="Times New Roman"/>
          <w:b/>
          <w:color w:val="3366FF"/>
        </w:rPr>
        <w:t xml:space="preserve"> </w:t>
      </w:r>
      <w:r w:rsidRPr="006347E4">
        <w:rPr>
          <w:rFonts w:eastAsia="Batang" w:cs="Times New Roman"/>
          <w:color w:val="000000"/>
        </w:rPr>
        <w:t>Vì trọng lượng riêng của đồng lớn hơn trọng lượng riêng của nhôm</w:t>
      </w:r>
      <w:r>
        <w:rPr>
          <w:rFonts w:eastAsia="Batang" w:cs="Times New Roman"/>
          <w:color w:val="000000"/>
        </w:rPr>
        <w:t>.</w:t>
      </w:r>
    </w:p>
    <w:p w:rsidR="00096C78" w:rsidRPr="006347E4" w:rsidRDefault="00096C78" w:rsidP="00096C78">
      <w:pPr>
        <w:tabs>
          <w:tab w:val="left" w:pos="567"/>
          <w:tab w:val="left" w:pos="992"/>
          <w:tab w:val="left" w:pos="2835"/>
          <w:tab w:val="left" w:pos="5103"/>
          <w:tab w:val="left" w:pos="7371"/>
        </w:tabs>
        <w:spacing w:before="120" w:after="0" w:line="276" w:lineRule="auto"/>
        <w:rPr>
          <w:rFonts w:cs="Times New Roman"/>
          <w:b/>
          <w:color w:val="0000FF"/>
        </w:rPr>
      </w:pPr>
      <w:r>
        <w:rPr>
          <w:rFonts w:cs="Times New Roman"/>
          <w:b/>
          <w:color w:val="0000FF"/>
        </w:rPr>
        <w:t xml:space="preserve">Câu 5. </w:t>
      </w:r>
      <w:r w:rsidRPr="006347E4">
        <w:rPr>
          <w:rFonts w:cs="Times New Roman"/>
          <w:color w:val="000000"/>
        </w:rPr>
        <w:t xml:space="preserve">Một hộp sữa Ông </w:t>
      </w:r>
      <w:r>
        <w:rPr>
          <w:rFonts w:cs="Times New Roman"/>
          <w:color w:val="000000"/>
        </w:rPr>
        <w:t>T</w:t>
      </w:r>
      <w:r w:rsidRPr="006347E4">
        <w:rPr>
          <w:rFonts w:cs="Times New Roman"/>
          <w:color w:val="000000"/>
        </w:rPr>
        <w:t>họ có khối lượng 397g và có thể tích 320cm</w:t>
      </w:r>
      <w:r w:rsidRPr="006347E4">
        <w:rPr>
          <w:rFonts w:cs="Times New Roman"/>
          <w:color w:val="000000"/>
          <w:vertAlign w:val="superscript"/>
        </w:rPr>
        <w:t>3</w:t>
      </w:r>
      <w:r w:rsidRPr="006347E4">
        <w:rPr>
          <w:rFonts w:cs="Times New Roman"/>
          <w:color w:val="000000"/>
        </w:rPr>
        <w:t>. Hãy tính khối lượng riêng của sữa trong hộp theo đơn vị kg/m</w:t>
      </w:r>
      <w:r w:rsidRPr="006347E4">
        <w:rPr>
          <w:rFonts w:cs="Times New Roman"/>
          <w:color w:val="000000"/>
          <w:vertAlign w:val="superscript"/>
        </w:rPr>
        <w:t>3</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rPr>
      </w:pPr>
      <w:r w:rsidRPr="006347E4">
        <w:rPr>
          <w:rFonts w:cs="Times New Roman"/>
          <w:b/>
          <w:bCs/>
          <w:color w:val="0000FF"/>
          <w:u w:val="single"/>
        </w:rPr>
        <w:t>A</w:t>
      </w:r>
      <w:r w:rsidRPr="006347E4">
        <w:rPr>
          <w:rFonts w:cs="Times New Roman"/>
          <w:b/>
          <w:bCs/>
          <w:color w:val="0000FF"/>
        </w:rPr>
        <w:t>.</w:t>
      </w:r>
      <w:r w:rsidRPr="006347E4">
        <w:rPr>
          <w:rFonts w:cs="Times New Roman"/>
          <w:b/>
          <w:bCs/>
          <w:color w:val="3366FF"/>
        </w:rPr>
        <w:t xml:space="preserve"> </w:t>
      </w:r>
      <w:r w:rsidRPr="006347E4">
        <w:rPr>
          <w:rFonts w:cs="Times New Roman"/>
          <w:bCs/>
          <w:color w:val="000000"/>
        </w:rPr>
        <w:t>1240,6 kg/m</w:t>
      </w:r>
      <w:r w:rsidRPr="00011A4D">
        <w:rPr>
          <w:rFonts w:cs="Times New Roman"/>
          <w:bCs/>
          <w:color w:val="000000"/>
          <w:vertAlign w:val="superscript"/>
        </w:rPr>
        <w:t>3</w:t>
      </w:r>
      <w:r>
        <w:rPr>
          <w:rFonts w:cs="Times New Roman"/>
          <w:bCs/>
          <w:color w:val="000000"/>
        </w:rPr>
        <w:t>.</w:t>
      </w:r>
      <w:r w:rsidRPr="006347E4">
        <w:rPr>
          <w:rFonts w:cs="Times New Roman"/>
          <w:b/>
          <w:color w:val="0000FF"/>
        </w:rPr>
        <w:tab/>
        <w:t>B.</w:t>
      </w:r>
      <w:r w:rsidRPr="006347E4">
        <w:rPr>
          <w:rFonts w:cs="Times New Roman"/>
          <w:b/>
          <w:color w:val="3366FF"/>
        </w:rPr>
        <w:t xml:space="preserve"> </w:t>
      </w:r>
      <w:r w:rsidRPr="006347E4">
        <w:rPr>
          <w:rFonts w:cs="Times New Roman"/>
          <w:color w:val="000000"/>
        </w:rPr>
        <w:t>1740,6 kg/m</w:t>
      </w:r>
      <w:r w:rsidRPr="00011A4D">
        <w:rPr>
          <w:rFonts w:cs="Times New Roman"/>
          <w:color w:val="000000"/>
          <w:vertAlign w:val="superscript"/>
        </w:rPr>
        <w:t>3</w:t>
      </w:r>
      <w:r>
        <w:rPr>
          <w:rFonts w:cs="Times New Roman"/>
          <w:color w:val="000000"/>
        </w:rPr>
        <w:t>.</w:t>
      </w:r>
      <w:r w:rsidRPr="006347E4">
        <w:rPr>
          <w:rFonts w:cs="Times New Roman"/>
          <w:b/>
          <w:color w:val="0000FF"/>
        </w:rPr>
        <w:tab/>
        <w:t>C.</w:t>
      </w:r>
      <w:r w:rsidRPr="006347E4">
        <w:rPr>
          <w:rFonts w:cs="Times New Roman"/>
          <w:b/>
          <w:color w:val="3366FF"/>
        </w:rPr>
        <w:t xml:space="preserve"> </w:t>
      </w:r>
      <w:r w:rsidRPr="006347E4">
        <w:rPr>
          <w:rFonts w:cs="Times New Roman"/>
          <w:color w:val="000000"/>
        </w:rPr>
        <w:t>1440,6 kg/m</w:t>
      </w:r>
      <w:r w:rsidRPr="00011A4D">
        <w:rPr>
          <w:rFonts w:cs="Times New Roman"/>
          <w:color w:val="000000"/>
          <w:vertAlign w:val="superscript"/>
        </w:rPr>
        <w:t>3</w:t>
      </w:r>
      <w:r>
        <w:rPr>
          <w:rFonts w:cs="Times New Roman"/>
          <w:color w:val="000000"/>
        </w:rPr>
        <w:t>.</w:t>
      </w:r>
      <w:r w:rsidRPr="006347E4">
        <w:rPr>
          <w:rFonts w:cs="Times New Roman"/>
          <w:b/>
          <w:color w:val="0000FF"/>
        </w:rPr>
        <w:tab/>
        <w:t>D.</w:t>
      </w:r>
      <w:r w:rsidRPr="006347E4">
        <w:rPr>
          <w:rFonts w:cs="Times New Roman"/>
          <w:b/>
          <w:color w:val="3366FF"/>
        </w:rPr>
        <w:t xml:space="preserve"> </w:t>
      </w:r>
      <w:r w:rsidRPr="006347E4">
        <w:rPr>
          <w:rFonts w:cs="Times New Roman"/>
          <w:color w:val="000000"/>
        </w:rPr>
        <w:t>1300,6 kg/m</w:t>
      </w:r>
      <w:r w:rsidRPr="00011A4D">
        <w:rPr>
          <w:rFonts w:cs="Times New Roman"/>
          <w:color w:val="000000"/>
          <w:vertAlign w:val="superscript"/>
        </w:rPr>
        <w:t>3</w:t>
      </w:r>
      <w:r>
        <w:rPr>
          <w:rFonts w:cs="Times New Roman"/>
          <w:color w:val="000000"/>
        </w:rPr>
        <w:t>.</w:t>
      </w:r>
    </w:p>
    <w:p w:rsidR="00096C78" w:rsidRPr="006347E4" w:rsidRDefault="00096C78" w:rsidP="00096C78">
      <w:pPr>
        <w:tabs>
          <w:tab w:val="left" w:pos="567"/>
          <w:tab w:val="left" w:pos="992"/>
          <w:tab w:val="left" w:pos="2835"/>
          <w:tab w:val="left" w:pos="5103"/>
          <w:tab w:val="left" w:pos="7371"/>
        </w:tabs>
        <w:spacing w:before="120" w:after="0" w:line="276" w:lineRule="auto"/>
        <w:rPr>
          <w:rFonts w:cs="Times New Roman"/>
          <w:b/>
          <w:color w:val="0000FF"/>
        </w:rPr>
      </w:pPr>
      <w:r>
        <w:rPr>
          <w:rFonts w:cs="Times New Roman"/>
          <w:b/>
          <w:color w:val="0000FF"/>
        </w:rPr>
        <w:t xml:space="preserve">Câu 6. </w:t>
      </w:r>
      <w:r w:rsidRPr="006347E4">
        <w:rPr>
          <w:rFonts w:cs="Times New Roman"/>
          <w:color w:val="000000"/>
        </w:rPr>
        <w:t>Một vật bằng sắt có khối lượng riêng là 7800kh/m</w:t>
      </w:r>
      <w:r w:rsidRPr="00B8500A">
        <w:rPr>
          <w:rFonts w:cs="Times New Roman"/>
          <w:color w:val="000000"/>
          <w:vertAlign w:val="superscript"/>
        </w:rPr>
        <w:t>3</w:t>
      </w:r>
      <w:r w:rsidRPr="006347E4">
        <w:rPr>
          <w:rFonts w:cs="Times New Roman"/>
          <w:color w:val="000000"/>
        </w:rPr>
        <w:t>; thể tích 50dm</w:t>
      </w:r>
      <w:r w:rsidRPr="00B8500A">
        <w:rPr>
          <w:rFonts w:cs="Times New Roman"/>
          <w:color w:val="000000"/>
          <w:vertAlign w:val="superscript"/>
        </w:rPr>
        <w:t>3</w:t>
      </w:r>
      <w:r w:rsidRPr="006347E4">
        <w:rPr>
          <w:rFonts w:cs="Times New Roman"/>
          <w:color w:val="000000"/>
        </w:rPr>
        <w:t>.Khối lượng của vật là:</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rPr>
      </w:pPr>
      <w:r w:rsidRPr="006347E4">
        <w:rPr>
          <w:rFonts w:cs="Times New Roman"/>
          <w:b/>
          <w:color w:val="0000FF"/>
        </w:rPr>
        <w:t>A.</w:t>
      </w:r>
      <w:r w:rsidRPr="006347E4">
        <w:rPr>
          <w:rFonts w:cs="Times New Roman"/>
          <w:b/>
          <w:color w:val="3366FF"/>
        </w:rPr>
        <w:t xml:space="preserve"> </w:t>
      </w:r>
      <w:r w:rsidRPr="006347E4">
        <w:rPr>
          <w:rFonts w:cs="Times New Roman"/>
          <w:color w:val="000000"/>
        </w:rPr>
        <w:t>312kg</w:t>
      </w:r>
      <w:r>
        <w:rPr>
          <w:rFonts w:cs="Times New Roman"/>
          <w:color w:val="000000"/>
        </w:rPr>
        <w:t>.</w:t>
      </w:r>
      <w:r w:rsidRPr="006347E4">
        <w:rPr>
          <w:rFonts w:cs="Times New Roman"/>
          <w:b/>
          <w:color w:val="0000FF"/>
        </w:rPr>
        <w:tab/>
      </w:r>
      <w:r w:rsidRPr="006347E4">
        <w:rPr>
          <w:rFonts w:cs="Times New Roman"/>
          <w:b/>
          <w:bCs/>
          <w:color w:val="0000FF"/>
          <w:u w:val="single"/>
        </w:rPr>
        <w:t>B</w:t>
      </w:r>
      <w:r w:rsidRPr="006347E4">
        <w:rPr>
          <w:rFonts w:cs="Times New Roman"/>
          <w:b/>
          <w:bCs/>
          <w:color w:val="0000FF"/>
        </w:rPr>
        <w:t>.</w:t>
      </w:r>
      <w:r w:rsidRPr="006347E4">
        <w:rPr>
          <w:rFonts w:cs="Times New Roman"/>
          <w:b/>
          <w:bCs/>
          <w:color w:val="3366FF"/>
        </w:rPr>
        <w:t xml:space="preserve"> </w:t>
      </w:r>
      <w:r w:rsidRPr="006347E4">
        <w:rPr>
          <w:rFonts w:cs="Times New Roman"/>
          <w:bCs/>
          <w:color w:val="000000"/>
        </w:rPr>
        <w:t>390kg</w:t>
      </w:r>
      <w:r>
        <w:rPr>
          <w:rFonts w:cs="Times New Roman"/>
          <w:bCs/>
          <w:color w:val="000000"/>
        </w:rPr>
        <w:t>.</w:t>
      </w:r>
      <w:r w:rsidRPr="006347E4">
        <w:rPr>
          <w:rFonts w:cs="Times New Roman"/>
          <w:b/>
          <w:color w:val="0000FF"/>
        </w:rPr>
        <w:tab/>
        <w:t>C.</w:t>
      </w:r>
      <w:r w:rsidRPr="006347E4">
        <w:rPr>
          <w:rFonts w:cs="Times New Roman"/>
          <w:b/>
          <w:color w:val="3366FF"/>
        </w:rPr>
        <w:t xml:space="preserve"> </w:t>
      </w:r>
      <w:r w:rsidRPr="006347E4">
        <w:rPr>
          <w:rFonts w:cs="Times New Roman"/>
          <w:color w:val="000000"/>
        </w:rPr>
        <w:t>390000kg</w:t>
      </w:r>
      <w:r>
        <w:rPr>
          <w:rFonts w:cs="Times New Roman"/>
          <w:color w:val="000000"/>
        </w:rPr>
        <w:t>.</w:t>
      </w:r>
      <w:r w:rsidRPr="006347E4">
        <w:rPr>
          <w:rFonts w:cs="Times New Roman"/>
          <w:b/>
          <w:color w:val="0000FF"/>
        </w:rPr>
        <w:tab/>
        <w:t>D.</w:t>
      </w:r>
      <w:r w:rsidRPr="006347E4">
        <w:rPr>
          <w:rFonts w:cs="Times New Roman"/>
          <w:b/>
          <w:color w:val="3366FF"/>
        </w:rPr>
        <w:t xml:space="preserve"> </w:t>
      </w:r>
      <w:r w:rsidRPr="006347E4">
        <w:rPr>
          <w:rFonts w:cs="Times New Roman"/>
          <w:color w:val="000000"/>
        </w:rPr>
        <w:t>156kg</w:t>
      </w:r>
      <w:r>
        <w:rPr>
          <w:rFonts w:cs="Times New Roman"/>
          <w:color w:val="000000"/>
        </w:rPr>
        <w:t>.</w:t>
      </w:r>
    </w:p>
    <w:p w:rsidR="00096C78" w:rsidRPr="006347E4" w:rsidRDefault="00096C78" w:rsidP="00096C78">
      <w:pPr>
        <w:tabs>
          <w:tab w:val="left" w:pos="567"/>
          <w:tab w:val="left" w:pos="992"/>
          <w:tab w:val="left" w:pos="2835"/>
          <w:tab w:val="left" w:pos="5103"/>
          <w:tab w:val="left" w:pos="7371"/>
        </w:tabs>
        <w:spacing w:before="120" w:after="0" w:line="276" w:lineRule="auto"/>
        <w:rPr>
          <w:rFonts w:cs="Times New Roman"/>
          <w:b/>
          <w:color w:val="0000FF"/>
        </w:rPr>
      </w:pPr>
      <w:r>
        <w:rPr>
          <w:rFonts w:cs="Times New Roman"/>
          <w:b/>
          <w:color w:val="0000FF"/>
        </w:rPr>
        <w:lastRenderedPageBreak/>
        <w:t xml:space="preserve">Câu 7. </w:t>
      </w:r>
      <w:r w:rsidRPr="006347E4">
        <w:rPr>
          <w:rFonts w:cs="Times New Roman"/>
          <w:color w:val="000000"/>
        </w:rPr>
        <w:t>Muốn đo khối lượng riêng của các hòn bi thủy tinh, ta cần dùng những dụng cụ gì? Hãy chọn câu trả lời đúng.</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rPr>
      </w:pPr>
      <w:r w:rsidRPr="006347E4">
        <w:rPr>
          <w:rFonts w:cs="Times New Roman"/>
          <w:b/>
          <w:bCs/>
          <w:color w:val="0000FF"/>
          <w:u w:val="single"/>
        </w:rPr>
        <w:t>A</w:t>
      </w:r>
      <w:r w:rsidRPr="006347E4">
        <w:rPr>
          <w:rFonts w:cs="Times New Roman"/>
          <w:b/>
          <w:bCs/>
          <w:color w:val="0000FF"/>
        </w:rPr>
        <w:t>.</w:t>
      </w:r>
      <w:r w:rsidRPr="006347E4">
        <w:rPr>
          <w:rFonts w:cs="Times New Roman"/>
          <w:b/>
          <w:bCs/>
          <w:color w:val="3366FF"/>
        </w:rPr>
        <w:t xml:space="preserve"> </w:t>
      </w:r>
      <w:r w:rsidRPr="006347E4">
        <w:rPr>
          <w:rFonts w:cs="Times New Roman"/>
          <w:bCs/>
          <w:color w:val="000000"/>
        </w:rPr>
        <w:t>Cần dùng một cái cân và một cái bình chia độ.</w:t>
      </w:r>
      <w:r w:rsidRPr="006347E4">
        <w:rPr>
          <w:rFonts w:cs="Times New Roman"/>
          <w:b/>
          <w:color w:val="0000FF"/>
        </w:rPr>
        <w:tab/>
        <w:t>B.</w:t>
      </w:r>
      <w:r w:rsidRPr="006347E4">
        <w:rPr>
          <w:rFonts w:cs="Times New Roman"/>
          <w:b/>
          <w:color w:val="3366FF"/>
        </w:rPr>
        <w:t xml:space="preserve"> </w:t>
      </w:r>
      <w:r w:rsidRPr="006347E4">
        <w:rPr>
          <w:rFonts w:cs="Times New Roman"/>
          <w:color w:val="000000"/>
        </w:rPr>
        <w:t>Chỉ cần dùng một cái bình chia độ.</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rPr>
      </w:pPr>
      <w:r w:rsidRPr="006347E4">
        <w:rPr>
          <w:rFonts w:cs="Times New Roman"/>
          <w:b/>
          <w:color w:val="0000FF"/>
        </w:rPr>
        <w:t>C.</w:t>
      </w:r>
      <w:r w:rsidRPr="006347E4">
        <w:rPr>
          <w:rFonts w:cs="Times New Roman"/>
          <w:b/>
          <w:color w:val="3366FF"/>
        </w:rPr>
        <w:t xml:space="preserve"> </w:t>
      </w:r>
      <w:r w:rsidRPr="006347E4">
        <w:rPr>
          <w:rFonts w:cs="Times New Roman"/>
          <w:color w:val="000000"/>
        </w:rPr>
        <w:t>Chỉ cần dùng một cái lực kế.</w:t>
      </w:r>
      <w:r w:rsidRPr="006347E4">
        <w:rPr>
          <w:rFonts w:cs="Times New Roman"/>
          <w:b/>
          <w:color w:val="0000FF"/>
        </w:rPr>
        <w:tab/>
        <w:t>D.</w:t>
      </w:r>
      <w:r w:rsidRPr="006347E4">
        <w:rPr>
          <w:rFonts w:cs="Times New Roman"/>
          <w:b/>
          <w:color w:val="3366FF"/>
        </w:rPr>
        <w:t xml:space="preserve"> </w:t>
      </w:r>
      <w:r w:rsidRPr="006347E4">
        <w:rPr>
          <w:rFonts w:cs="Times New Roman"/>
          <w:color w:val="000000"/>
        </w:rPr>
        <w:t>Chỉ cần dùng một cái cân</w:t>
      </w:r>
      <w:r>
        <w:rPr>
          <w:rFonts w:cs="Times New Roman"/>
          <w:color w:val="000000"/>
        </w:rPr>
        <w:t>.</w:t>
      </w:r>
    </w:p>
    <w:p w:rsidR="00096C78" w:rsidRPr="006347E4" w:rsidRDefault="00096C78" w:rsidP="00096C78">
      <w:pPr>
        <w:tabs>
          <w:tab w:val="left" w:pos="567"/>
          <w:tab w:val="left" w:pos="992"/>
          <w:tab w:val="left" w:pos="2835"/>
          <w:tab w:val="left" w:pos="5103"/>
          <w:tab w:val="left" w:pos="7371"/>
        </w:tabs>
        <w:spacing w:before="120" w:after="0" w:line="276" w:lineRule="auto"/>
        <w:rPr>
          <w:rFonts w:cs="Times New Roman"/>
          <w:b/>
          <w:color w:val="0000FF"/>
        </w:rPr>
      </w:pPr>
      <w:r w:rsidRPr="006347E4">
        <w:rPr>
          <w:rFonts w:cs="Times New Roman"/>
          <w:b/>
          <w:color w:val="0000FF"/>
        </w:rPr>
        <w:t>Câu 8.</w:t>
      </w:r>
      <w:r>
        <w:rPr>
          <w:rFonts w:cs="Times New Roman"/>
          <w:b/>
          <w:color w:val="0000FF"/>
        </w:rPr>
        <w:t xml:space="preserve"> </w:t>
      </w:r>
      <w:r w:rsidRPr="006347E4">
        <w:rPr>
          <w:rFonts w:cs="Times New Roman"/>
          <w:color w:val="000000"/>
        </w:rPr>
        <w:t>Biết 10 lít cát có khối lượng 15kg. Tính trọng lượng của một đống cát 3m</w:t>
      </w:r>
      <w:r w:rsidRPr="006347E4">
        <w:rPr>
          <w:rFonts w:cs="Times New Roman"/>
          <w:color w:val="000000"/>
          <w:vertAlign w:val="superscript"/>
        </w:rPr>
        <w:t>3</w:t>
      </w:r>
      <w:r w:rsidRPr="006347E4">
        <w:rPr>
          <w:rFonts w:cs="Times New Roman"/>
          <w:color w:val="000000"/>
        </w:rPr>
        <w:t>.</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rPr>
      </w:pPr>
      <w:r w:rsidRPr="006347E4">
        <w:rPr>
          <w:rFonts w:cs="Times New Roman"/>
          <w:b/>
          <w:color w:val="0000FF"/>
        </w:rPr>
        <w:t>A.</w:t>
      </w:r>
      <w:r w:rsidRPr="006347E4">
        <w:rPr>
          <w:rFonts w:cs="Times New Roman"/>
          <w:b/>
          <w:color w:val="3366FF"/>
        </w:rPr>
        <w:t xml:space="preserve"> </w:t>
      </w:r>
      <w:r w:rsidRPr="006347E4">
        <w:rPr>
          <w:rFonts w:cs="Times New Roman"/>
          <w:color w:val="000000"/>
        </w:rPr>
        <w:t>60000N</w:t>
      </w:r>
      <w:r>
        <w:rPr>
          <w:rFonts w:cs="Times New Roman"/>
          <w:color w:val="000000"/>
        </w:rPr>
        <w:t>.</w:t>
      </w:r>
      <w:r w:rsidRPr="006347E4">
        <w:rPr>
          <w:rFonts w:cs="Times New Roman"/>
          <w:b/>
          <w:color w:val="0000FF"/>
        </w:rPr>
        <w:tab/>
        <w:t>B.</w:t>
      </w:r>
      <w:r w:rsidRPr="006347E4">
        <w:rPr>
          <w:rFonts w:cs="Times New Roman"/>
          <w:b/>
          <w:color w:val="3366FF"/>
        </w:rPr>
        <w:t xml:space="preserve"> </w:t>
      </w:r>
      <w:r w:rsidRPr="006347E4">
        <w:rPr>
          <w:rFonts w:cs="Times New Roman"/>
          <w:color w:val="000000"/>
        </w:rPr>
        <w:t>30000N</w:t>
      </w:r>
      <w:r>
        <w:rPr>
          <w:rFonts w:cs="Times New Roman"/>
          <w:color w:val="000000"/>
        </w:rPr>
        <w:t>.</w:t>
      </w:r>
      <w:r w:rsidRPr="006347E4">
        <w:rPr>
          <w:rFonts w:cs="Times New Roman"/>
          <w:b/>
          <w:color w:val="0000FF"/>
        </w:rPr>
        <w:tab/>
        <w:t>C.</w:t>
      </w:r>
      <w:r w:rsidRPr="006347E4">
        <w:rPr>
          <w:rFonts w:cs="Times New Roman"/>
          <w:b/>
          <w:color w:val="3366FF"/>
        </w:rPr>
        <w:t xml:space="preserve"> </w:t>
      </w:r>
      <w:r w:rsidRPr="006347E4">
        <w:rPr>
          <w:rFonts w:cs="Times New Roman"/>
          <w:color w:val="000000"/>
        </w:rPr>
        <w:t>50000N</w:t>
      </w:r>
      <w:r>
        <w:rPr>
          <w:rFonts w:cs="Times New Roman"/>
          <w:color w:val="000000"/>
        </w:rPr>
        <w:t>.</w:t>
      </w:r>
      <w:r w:rsidRPr="006347E4">
        <w:rPr>
          <w:rFonts w:cs="Times New Roman"/>
          <w:b/>
          <w:color w:val="0000FF"/>
        </w:rPr>
        <w:tab/>
      </w:r>
      <w:r w:rsidRPr="006347E4">
        <w:rPr>
          <w:rFonts w:cs="Times New Roman"/>
          <w:b/>
          <w:bCs/>
          <w:color w:val="0000FF"/>
          <w:u w:val="single"/>
        </w:rPr>
        <w:t>D.</w:t>
      </w:r>
      <w:r w:rsidRPr="006347E4">
        <w:rPr>
          <w:rFonts w:cs="Times New Roman"/>
          <w:b/>
          <w:bCs/>
          <w:color w:val="3366FF"/>
        </w:rPr>
        <w:t xml:space="preserve"> </w:t>
      </w:r>
      <w:r w:rsidRPr="006347E4">
        <w:rPr>
          <w:rFonts w:cs="Times New Roman"/>
          <w:bCs/>
          <w:color w:val="000000"/>
        </w:rPr>
        <w:t>45000N</w:t>
      </w:r>
      <w:r>
        <w:rPr>
          <w:rFonts w:cs="Times New Roman"/>
          <w:bCs/>
          <w:color w:val="000000"/>
        </w:rPr>
        <w:t>.</w:t>
      </w:r>
    </w:p>
    <w:p w:rsidR="00096C78" w:rsidRPr="006347E4" w:rsidRDefault="00096C78" w:rsidP="00096C78">
      <w:pPr>
        <w:tabs>
          <w:tab w:val="left" w:pos="567"/>
          <w:tab w:val="left" w:pos="992"/>
          <w:tab w:val="left" w:pos="2835"/>
          <w:tab w:val="left" w:pos="5103"/>
          <w:tab w:val="left" w:pos="7371"/>
        </w:tabs>
        <w:spacing w:before="120" w:after="0" w:line="276" w:lineRule="auto"/>
        <w:rPr>
          <w:rFonts w:cs="Times New Roman"/>
          <w:b/>
          <w:color w:val="0000FF"/>
        </w:rPr>
      </w:pPr>
      <w:r>
        <w:rPr>
          <w:rFonts w:cs="Times New Roman"/>
          <w:b/>
          <w:color w:val="0000FF"/>
        </w:rPr>
        <w:t xml:space="preserve">Câu 9. </w:t>
      </w:r>
      <w:r w:rsidRPr="006347E4">
        <w:rPr>
          <w:rFonts w:cs="Times New Roman"/>
          <w:color w:val="000000"/>
        </w:rPr>
        <w:t>Biết 10 lít cát có khối lượng 15 kg. Tính thể tích của 1 tấn cát.</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rPr>
      </w:pPr>
      <w:r w:rsidRPr="006347E4">
        <w:rPr>
          <w:rFonts w:cs="Times New Roman"/>
          <w:b/>
          <w:color w:val="0000FF"/>
        </w:rPr>
        <w:t>A.</w:t>
      </w:r>
      <w:r w:rsidRPr="006347E4">
        <w:rPr>
          <w:rFonts w:cs="Times New Roman"/>
          <w:b/>
          <w:color w:val="3366FF"/>
        </w:rPr>
        <w:t xml:space="preserve"> </w:t>
      </w:r>
      <w:r w:rsidRPr="006347E4">
        <w:rPr>
          <w:rFonts w:cs="Times New Roman"/>
          <w:color w:val="000000"/>
        </w:rPr>
        <w:t>0,667m</w:t>
      </w:r>
      <w:r w:rsidRPr="00315E42">
        <w:rPr>
          <w:rFonts w:cs="Times New Roman"/>
          <w:color w:val="000000"/>
          <w:vertAlign w:val="superscript"/>
        </w:rPr>
        <w:t>4</w:t>
      </w:r>
      <w:r>
        <w:rPr>
          <w:rFonts w:cs="Times New Roman"/>
          <w:color w:val="000000"/>
        </w:rPr>
        <w:t>.</w:t>
      </w:r>
      <w:r w:rsidRPr="006347E4">
        <w:rPr>
          <w:rFonts w:cs="Times New Roman"/>
          <w:b/>
          <w:color w:val="0000FF"/>
        </w:rPr>
        <w:tab/>
        <w:t>B.</w:t>
      </w:r>
      <w:r w:rsidRPr="006347E4">
        <w:rPr>
          <w:rFonts w:cs="Times New Roman"/>
          <w:b/>
          <w:color w:val="3366FF"/>
        </w:rPr>
        <w:t xml:space="preserve"> </w:t>
      </w:r>
      <w:r w:rsidRPr="006347E4">
        <w:rPr>
          <w:rFonts w:cs="Times New Roman"/>
          <w:color w:val="000000"/>
        </w:rPr>
        <w:t>0,778m</w:t>
      </w:r>
      <w:r w:rsidRPr="00315E42">
        <w:rPr>
          <w:rFonts w:cs="Times New Roman"/>
          <w:color w:val="000000"/>
          <w:vertAlign w:val="superscript"/>
        </w:rPr>
        <w:t>3</w:t>
      </w:r>
      <w:r>
        <w:rPr>
          <w:rFonts w:cs="Times New Roman"/>
          <w:color w:val="000000"/>
        </w:rPr>
        <w:t>.</w:t>
      </w:r>
      <w:r w:rsidRPr="006347E4">
        <w:rPr>
          <w:rFonts w:cs="Times New Roman"/>
          <w:b/>
          <w:color w:val="0000FF"/>
        </w:rPr>
        <w:tab/>
      </w:r>
      <w:r w:rsidRPr="006347E4">
        <w:rPr>
          <w:rFonts w:cs="Times New Roman"/>
          <w:b/>
          <w:bCs/>
          <w:color w:val="0000FF"/>
          <w:u w:val="single"/>
        </w:rPr>
        <w:t>C</w:t>
      </w:r>
      <w:r w:rsidRPr="006347E4">
        <w:rPr>
          <w:rFonts w:cs="Times New Roman"/>
          <w:b/>
          <w:bCs/>
          <w:color w:val="0000FF"/>
        </w:rPr>
        <w:t>.</w:t>
      </w:r>
      <w:r w:rsidRPr="006347E4">
        <w:rPr>
          <w:rFonts w:cs="Times New Roman"/>
          <w:b/>
          <w:bCs/>
          <w:color w:val="3366FF"/>
        </w:rPr>
        <w:t xml:space="preserve"> </w:t>
      </w:r>
      <w:r w:rsidRPr="006347E4">
        <w:rPr>
          <w:rFonts w:cs="Times New Roman"/>
          <w:bCs/>
          <w:color w:val="000000"/>
        </w:rPr>
        <w:t>0,667m</w:t>
      </w:r>
      <w:r w:rsidRPr="00315E42">
        <w:rPr>
          <w:rFonts w:cs="Times New Roman"/>
          <w:bCs/>
          <w:color w:val="000000"/>
          <w:vertAlign w:val="superscript"/>
        </w:rPr>
        <w:t>3</w:t>
      </w:r>
      <w:r>
        <w:rPr>
          <w:rFonts w:cs="Times New Roman"/>
          <w:bCs/>
          <w:color w:val="000000"/>
        </w:rPr>
        <w:t>.</w:t>
      </w:r>
      <w:r w:rsidRPr="006347E4">
        <w:rPr>
          <w:rFonts w:cs="Times New Roman"/>
          <w:b/>
          <w:color w:val="0000FF"/>
        </w:rPr>
        <w:tab/>
        <w:t>D.</w:t>
      </w:r>
      <w:r w:rsidRPr="006347E4">
        <w:rPr>
          <w:rFonts w:cs="Times New Roman"/>
          <w:b/>
          <w:color w:val="3366FF"/>
        </w:rPr>
        <w:t xml:space="preserve"> </w:t>
      </w:r>
      <w:r w:rsidRPr="006347E4">
        <w:rPr>
          <w:rFonts w:cs="Times New Roman"/>
          <w:color w:val="000000"/>
        </w:rPr>
        <w:t>0,778m</w:t>
      </w:r>
      <w:r w:rsidRPr="00315E42">
        <w:rPr>
          <w:rFonts w:cs="Times New Roman"/>
          <w:color w:val="000000"/>
          <w:vertAlign w:val="superscript"/>
        </w:rPr>
        <w:t>4</w:t>
      </w:r>
      <w:r>
        <w:rPr>
          <w:rFonts w:cs="Times New Roman"/>
          <w:color w:val="000000"/>
        </w:rPr>
        <w:t>.</w:t>
      </w:r>
    </w:p>
    <w:p w:rsidR="00096C78" w:rsidRPr="00DB38A6" w:rsidRDefault="00096C78" w:rsidP="00096C78">
      <w:pPr>
        <w:tabs>
          <w:tab w:val="left" w:pos="567"/>
          <w:tab w:val="left" w:pos="992"/>
          <w:tab w:val="left" w:pos="2835"/>
          <w:tab w:val="left" w:pos="5103"/>
          <w:tab w:val="left" w:pos="7371"/>
        </w:tabs>
        <w:spacing w:before="120" w:after="0" w:line="276" w:lineRule="auto"/>
        <w:rPr>
          <w:rFonts w:cs="Times New Roman"/>
          <w:color w:val="000000"/>
        </w:rPr>
      </w:pPr>
      <w:r>
        <w:rPr>
          <w:noProof/>
        </w:rPr>
        <w:drawing>
          <wp:anchor distT="0" distB="0" distL="114300" distR="114300" simplePos="0" relativeHeight="251659264" behindDoc="0" locked="0" layoutInCell="1" allowOverlap="1" wp14:anchorId="205486D0" wp14:editId="65C48A90">
            <wp:simplePos x="0" y="0"/>
            <wp:positionH relativeFrom="margin">
              <wp:posOffset>1685925</wp:posOffset>
            </wp:positionH>
            <wp:positionV relativeFrom="paragraph">
              <wp:posOffset>412115</wp:posOffset>
            </wp:positionV>
            <wp:extent cx="1002665" cy="1543050"/>
            <wp:effectExtent l="0" t="0" r="6985" b="0"/>
            <wp:wrapTopAndBottom/>
            <wp:docPr id="470" name="Picture 470" descr="Bột giặt Viso Ngời sáng hương Chanh 6kg Công ty TNHH Bán lẻ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ột giặt Viso Ngời sáng hương Chanh 6kg Công ty TNHH Bán lẻ Việt Nam"/>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4834" r="41833"/>
                    <a:stretch/>
                  </pic:blipFill>
                  <pic:spPr bwMode="auto">
                    <a:xfrm>
                      <a:off x="0" y="0"/>
                      <a:ext cx="1002665" cy="154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imes New Roman"/>
          <w:b/>
          <w:color w:val="0000FF"/>
        </w:rPr>
        <w:t xml:space="preserve">Câu 10. </w:t>
      </w:r>
      <w:r w:rsidRPr="006347E4">
        <w:rPr>
          <w:rFonts w:cs="Times New Roman"/>
          <w:color w:val="000000"/>
        </w:rPr>
        <w:t>1kg kem giặt VISO có thể tích 900cm</w:t>
      </w:r>
      <w:r w:rsidRPr="006347E4">
        <w:rPr>
          <w:rFonts w:cs="Times New Roman"/>
          <w:color w:val="000000"/>
          <w:vertAlign w:val="superscript"/>
        </w:rPr>
        <w:t>3</w:t>
      </w:r>
      <w:r w:rsidRPr="006347E4">
        <w:rPr>
          <w:rFonts w:cs="Times New Roman"/>
          <w:color w:val="000000"/>
        </w:rPr>
        <w:t>. Tính khối lượng riêng của kem giặt VISO và so sánh với khối lượng riêng của nước.</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rPr>
      </w:pPr>
      <w:r w:rsidRPr="006347E4">
        <w:rPr>
          <w:rFonts w:cs="Times New Roman"/>
          <w:b/>
          <w:color w:val="0000FF"/>
        </w:rPr>
        <w:t>A.</w:t>
      </w:r>
      <w:r w:rsidRPr="006347E4">
        <w:rPr>
          <w:rFonts w:cs="Times New Roman"/>
          <w:b/>
          <w:color w:val="3366FF"/>
        </w:rPr>
        <w:t xml:space="preserve"> </w:t>
      </w:r>
      <w:r w:rsidRPr="006347E4">
        <w:rPr>
          <w:rFonts w:cs="Times New Roman"/>
          <w:color w:val="000000"/>
        </w:rPr>
        <w:t>1240kg/m</w:t>
      </w:r>
      <w:r w:rsidRPr="006347E4">
        <w:rPr>
          <w:rFonts w:cs="Times New Roman"/>
          <w:color w:val="000000"/>
          <w:vertAlign w:val="superscript"/>
        </w:rPr>
        <w:t>3</w:t>
      </w:r>
      <w:r w:rsidRPr="006347E4">
        <w:rPr>
          <w:rFonts w:cs="Times New Roman"/>
          <w:bCs/>
          <w:color w:val="000000"/>
        </w:rPr>
        <w:t>.</w:t>
      </w:r>
      <w:r w:rsidRPr="006347E4">
        <w:rPr>
          <w:rFonts w:cs="Times New Roman"/>
          <w:b/>
          <w:color w:val="0000FF"/>
        </w:rPr>
        <w:tab/>
        <w:t>B.</w:t>
      </w:r>
      <w:r w:rsidRPr="006347E4">
        <w:rPr>
          <w:rFonts w:cs="Times New Roman"/>
          <w:b/>
          <w:color w:val="3366FF"/>
        </w:rPr>
        <w:t xml:space="preserve"> </w:t>
      </w:r>
      <w:r w:rsidRPr="006347E4">
        <w:rPr>
          <w:rFonts w:cs="Times New Roman"/>
          <w:color w:val="000000"/>
        </w:rPr>
        <w:t>1200kg/m</w:t>
      </w:r>
      <w:r w:rsidRPr="006347E4">
        <w:rPr>
          <w:rFonts w:cs="Times New Roman"/>
          <w:color w:val="000000"/>
          <w:vertAlign w:val="superscript"/>
        </w:rPr>
        <w:t>3</w:t>
      </w:r>
      <w:r w:rsidRPr="006347E4">
        <w:rPr>
          <w:rFonts w:cs="Times New Roman"/>
          <w:bCs/>
          <w:color w:val="000000"/>
        </w:rPr>
        <w:t>.</w:t>
      </w:r>
      <w:r w:rsidRPr="006347E4">
        <w:rPr>
          <w:rFonts w:cs="Times New Roman"/>
          <w:b/>
          <w:color w:val="0000FF"/>
        </w:rPr>
        <w:tab/>
      </w:r>
      <w:r w:rsidRPr="006347E4">
        <w:rPr>
          <w:rFonts w:cs="Times New Roman"/>
          <w:b/>
          <w:bCs/>
          <w:color w:val="0000FF"/>
          <w:u w:val="single"/>
        </w:rPr>
        <w:t>C</w:t>
      </w:r>
      <w:r w:rsidRPr="006347E4">
        <w:rPr>
          <w:rFonts w:cs="Times New Roman"/>
          <w:b/>
          <w:bCs/>
          <w:color w:val="0000FF"/>
        </w:rPr>
        <w:t>.</w:t>
      </w:r>
      <w:r w:rsidRPr="006347E4">
        <w:rPr>
          <w:rFonts w:cs="Times New Roman"/>
          <w:b/>
          <w:bCs/>
          <w:color w:val="3366FF"/>
        </w:rPr>
        <w:t xml:space="preserve"> </w:t>
      </w:r>
      <w:r w:rsidRPr="006347E4">
        <w:rPr>
          <w:rFonts w:cs="Times New Roman"/>
          <w:bCs/>
          <w:color w:val="000000"/>
        </w:rPr>
        <w:t>1111,1kg/m</w:t>
      </w:r>
      <w:r w:rsidRPr="006347E4">
        <w:rPr>
          <w:rFonts w:cs="Times New Roman"/>
          <w:bCs/>
          <w:color w:val="000000"/>
          <w:vertAlign w:val="superscript"/>
        </w:rPr>
        <w:t>3</w:t>
      </w:r>
      <w:r w:rsidRPr="006347E4">
        <w:rPr>
          <w:rFonts w:cs="Times New Roman"/>
          <w:bCs/>
          <w:color w:val="000000"/>
        </w:rPr>
        <w:t>.</w:t>
      </w:r>
      <w:r w:rsidRPr="006347E4">
        <w:rPr>
          <w:rFonts w:cs="Times New Roman"/>
          <w:b/>
          <w:color w:val="0000FF"/>
        </w:rPr>
        <w:tab/>
        <w:t>D.</w:t>
      </w:r>
      <w:r w:rsidRPr="006347E4">
        <w:rPr>
          <w:rFonts w:cs="Times New Roman"/>
          <w:b/>
          <w:color w:val="3366FF"/>
        </w:rPr>
        <w:t xml:space="preserve"> </w:t>
      </w:r>
      <w:r w:rsidRPr="006347E4">
        <w:rPr>
          <w:rFonts w:cs="Times New Roman"/>
          <w:color w:val="000000"/>
        </w:rPr>
        <w:t>1000kg/m</w:t>
      </w:r>
      <w:r w:rsidRPr="006347E4">
        <w:rPr>
          <w:rFonts w:cs="Times New Roman"/>
          <w:color w:val="000000"/>
          <w:vertAlign w:val="superscript"/>
        </w:rPr>
        <w:t>3</w:t>
      </w:r>
      <w:r w:rsidRPr="006347E4">
        <w:rPr>
          <w:rFonts w:cs="Times New Roman"/>
          <w:bCs/>
          <w:color w:val="000000"/>
        </w:rPr>
        <w:t>.</w:t>
      </w:r>
    </w:p>
    <w:p w:rsidR="00096C78" w:rsidRPr="006347E4" w:rsidRDefault="00096C78" w:rsidP="00096C78">
      <w:pPr>
        <w:tabs>
          <w:tab w:val="left" w:pos="567"/>
          <w:tab w:val="left" w:pos="992"/>
          <w:tab w:val="left" w:pos="2835"/>
          <w:tab w:val="left" w:pos="5103"/>
          <w:tab w:val="left" w:pos="7371"/>
        </w:tabs>
        <w:spacing w:before="120" w:after="0" w:line="276" w:lineRule="auto"/>
        <w:rPr>
          <w:rFonts w:cs="Times New Roman"/>
          <w:b/>
          <w:color w:val="0000FF"/>
        </w:rPr>
      </w:pPr>
      <w:r>
        <w:rPr>
          <w:rFonts w:cs="Times New Roman"/>
          <w:b/>
          <w:color w:val="0000FF"/>
        </w:rPr>
        <w:t xml:space="preserve">Câu 11. </w:t>
      </w:r>
      <w:r w:rsidRPr="006347E4">
        <w:rPr>
          <w:rFonts w:cs="Times New Roman"/>
          <w:color w:val="000000"/>
        </w:rPr>
        <w:t>Khối lượng riêng của sắt là 7800kg/m</w:t>
      </w:r>
      <w:r w:rsidRPr="006347E4">
        <w:rPr>
          <w:rFonts w:cs="Times New Roman"/>
          <w:color w:val="000000"/>
          <w:vertAlign w:val="superscript"/>
        </w:rPr>
        <w:t>3</w:t>
      </w:r>
      <w:r w:rsidRPr="006347E4">
        <w:rPr>
          <w:rFonts w:cs="Times New Roman"/>
          <w:color w:val="000000"/>
        </w:rPr>
        <w:t>. Vậy, 1kg sắt sẽ có thể tích vào khoảng</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rPr>
      </w:pPr>
      <w:r w:rsidRPr="006347E4">
        <w:rPr>
          <w:rFonts w:cs="Times New Roman"/>
          <w:b/>
          <w:color w:val="0000FF"/>
        </w:rPr>
        <w:t>A.</w:t>
      </w:r>
      <w:r w:rsidRPr="006347E4">
        <w:rPr>
          <w:rFonts w:cs="Times New Roman"/>
          <w:b/>
          <w:color w:val="3366FF"/>
        </w:rPr>
        <w:t xml:space="preserve"> </w:t>
      </w:r>
      <w:r w:rsidRPr="006347E4">
        <w:rPr>
          <w:rFonts w:cs="Times New Roman"/>
          <w:color w:val="000000"/>
        </w:rPr>
        <w:t>12,8cm</w:t>
      </w:r>
      <w:r w:rsidRPr="006347E4">
        <w:rPr>
          <w:rFonts w:cs="Times New Roman"/>
          <w:color w:val="000000"/>
          <w:vertAlign w:val="superscript"/>
        </w:rPr>
        <w:t>3</w:t>
      </w:r>
      <w:r w:rsidRPr="006347E4">
        <w:rPr>
          <w:rFonts w:cs="Times New Roman"/>
          <w:bCs/>
          <w:color w:val="000000"/>
        </w:rPr>
        <w:t>.</w:t>
      </w:r>
      <w:r w:rsidRPr="006347E4">
        <w:rPr>
          <w:rFonts w:cs="Times New Roman"/>
          <w:b/>
          <w:color w:val="0000FF"/>
        </w:rPr>
        <w:tab/>
      </w:r>
      <w:r w:rsidRPr="006347E4">
        <w:rPr>
          <w:rFonts w:cs="Times New Roman"/>
          <w:b/>
          <w:bCs/>
          <w:color w:val="0000FF"/>
          <w:u w:val="single"/>
        </w:rPr>
        <w:t>B</w:t>
      </w:r>
      <w:r w:rsidRPr="006347E4">
        <w:rPr>
          <w:rFonts w:cs="Times New Roman"/>
          <w:b/>
          <w:bCs/>
          <w:color w:val="0000FF"/>
        </w:rPr>
        <w:t>.</w:t>
      </w:r>
      <w:r w:rsidRPr="006347E4">
        <w:rPr>
          <w:rFonts w:cs="Times New Roman"/>
          <w:b/>
          <w:bCs/>
          <w:color w:val="3366FF"/>
        </w:rPr>
        <w:t xml:space="preserve"> </w:t>
      </w:r>
      <w:r w:rsidRPr="006347E4">
        <w:rPr>
          <w:rFonts w:cs="Times New Roman"/>
          <w:bCs/>
          <w:color w:val="000000"/>
        </w:rPr>
        <w:t>128cm</w:t>
      </w:r>
      <w:r w:rsidRPr="006347E4">
        <w:rPr>
          <w:rFonts w:cs="Times New Roman"/>
          <w:bCs/>
          <w:color w:val="000000"/>
          <w:vertAlign w:val="superscript"/>
        </w:rPr>
        <w:t>3</w:t>
      </w:r>
      <w:r w:rsidRPr="006347E4">
        <w:rPr>
          <w:rFonts w:cs="Times New Roman"/>
          <w:bCs/>
          <w:color w:val="000000"/>
        </w:rPr>
        <w:t>.</w:t>
      </w:r>
      <w:r w:rsidRPr="006347E4">
        <w:rPr>
          <w:rFonts w:cs="Times New Roman"/>
          <w:b/>
          <w:color w:val="0000FF"/>
        </w:rPr>
        <w:tab/>
        <w:t>C.</w:t>
      </w:r>
      <w:r w:rsidRPr="006347E4">
        <w:rPr>
          <w:rFonts w:cs="Times New Roman"/>
          <w:b/>
          <w:color w:val="3366FF"/>
        </w:rPr>
        <w:t xml:space="preserve"> </w:t>
      </w:r>
      <w:r w:rsidRPr="006347E4">
        <w:rPr>
          <w:rFonts w:cs="Times New Roman"/>
          <w:color w:val="000000"/>
        </w:rPr>
        <w:t>1.280cm</w:t>
      </w:r>
      <w:r w:rsidRPr="006347E4">
        <w:rPr>
          <w:rFonts w:cs="Times New Roman"/>
          <w:color w:val="000000"/>
          <w:vertAlign w:val="superscript"/>
        </w:rPr>
        <w:t>3</w:t>
      </w:r>
      <w:r w:rsidRPr="006347E4">
        <w:rPr>
          <w:rFonts w:cs="Times New Roman"/>
          <w:color w:val="000000"/>
        </w:rPr>
        <w:t>.</w:t>
      </w:r>
      <w:r w:rsidRPr="006347E4">
        <w:rPr>
          <w:rFonts w:cs="Times New Roman"/>
          <w:b/>
          <w:color w:val="0000FF"/>
        </w:rPr>
        <w:tab/>
        <w:t>D.</w:t>
      </w:r>
      <w:r w:rsidRPr="006347E4">
        <w:rPr>
          <w:rFonts w:cs="Times New Roman"/>
          <w:b/>
          <w:color w:val="3366FF"/>
        </w:rPr>
        <w:t xml:space="preserve"> </w:t>
      </w:r>
      <w:r w:rsidRPr="006347E4">
        <w:rPr>
          <w:rFonts w:cs="Times New Roman"/>
          <w:color w:val="000000"/>
        </w:rPr>
        <w:t>12.800cm</w:t>
      </w:r>
      <w:r w:rsidRPr="006347E4">
        <w:rPr>
          <w:rFonts w:cs="Times New Roman"/>
          <w:color w:val="000000"/>
          <w:vertAlign w:val="superscript"/>
        </w:rPr>
        <w:t>3</w:t>
      </w:r>
      <w:r w:rsidRPr="006347E4">
        <w:rPr>
          <w:rFonts w:cs="Times New Roman"/>
          <w:color w:val="000000"/>
        </w:rPr>
        <w:t>.</w:t>
      </w:r>
    </w:p>
    <w:p w:rsidR="00096C78" w:rsidRPr="006347E4" w:rsidRDefault="00096C78" w:rsidP="00096C78">
      <w:pPr>
        <w:tabs>
          <w:tab w:val="left" w:pos="567"/>
          <w:tab w:val="left" w:pos="992"/>
          <w:tab w:val="left" w:pos="2835"/>
          <w:tab w:val="left" w:pos="5103"/>
          <w:tab w:val="left" w:pos="7371"/>
        </w:tabs>
        <w:spacing w:before="120" w:after="0" w:line="276" w:lineRule="auto"/>
        <w:rPr>
          <w:rFonts w:cs="Times New Roman"/>
          <w:b/>
          <w:color w:val="0000FF"/>
        </w:rPr>
      </w:pPr>
      <w:r>
        <w:rPr>
          <w:rFonts w:cs="Times New Roman"/>
          <w:b/>
          <w:color w:val="0000FF"/>
        </w:rPr>
        <w:t xml:space="preserve">Câu 12. </w:t>
      </w:r>
      <w:r w:rsidRPr="006347E4">
        <w:rPr>
          <w:rFonts w:cs="Times New Roman"/>
          <w:color w:val="000000"/>
        </w:rPr>
        <w:t>Công thức nào dưới đây tính trọng lượng riêng của một chất theo trọng lượng và thể tích?</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rPr>
      </w:pPr>
      <w:r w:rsidRPr="006347E4">
        <w:rPr>
          <w:rFonts w:cs="Times New Roman"/>
          <w:b/>
          <w:color w:val="0000FF"/>
        </w:rPr>
        <w:t>A.</w:t>
      </w:r>
      <w:r w:rsidRPr="006347E4">
        <w:rPr>
          <w:rFonts w:cs="Times New Roman"/>
          <w:b/>
          <w:color w:val="3366FF"/>
        </w:rPr>
        <w:t xml:space="preserve"> </w:t>
      </w:r>
      <w:r w:rsidRPr="006347E4">
        <w:rPr>
          <w:rFonts w:cs="Times New Roman"/>
          <w:color w:val="000000"/>
        </w:rPr>
        <w:t>d=V.D</w:t>
      </w:r>
      <w:r w:rsidRPr="006347E4">
        <w:rPr>
          <w:rFonts w:cs="Times New Roman"/>
          <w:bCs/>
          <w:color w:val="000000"/>
        </w:rPr>
        <w:t>.</w:t>
      </w:r>
      <w:r w:rsidRPr="006347E4">
        <w:rPr>
          <w:rFonts w:cs="Times New Roman"/>
          <w:b/>
          <w:color w:val="0000FF"/>
        </w:rPr>
        <w:tab/>
        <w:t>B.</w:t>
      </w:r>
      <w:r w:rsidRPr="006347E4">
        <w:rPr>
          <w:rFonts w:cs="Times New Roman"/>
          <w:b/>
          <w:color w:val="3366FF"/>
        </w:rPr>
        <w:t xml:space="preserve"> </w:t>
      </w:r>
      <w:r w:rsidRPr="006347E4">
        <w:rPr>
          <w:rFonts w:cs="Times New Roman"/>
          <w:color w:val="000000"/>
        </w:rPr>
        <w:t>d=V.P</w:t>
      </w:r>
      <w:r w:rsidRPr="006347E4">
        <w:rPr>
          <w:rFonts w:cs="Times New Roman"/>
          <w:bCs/>
          <w:color w:val="000000"/>
        </w:rPr>
        <w:t>.</w:t>
      </w:r>
      <w:r w:rsidRPr="006347E4">
        <w:rPr>
          <w:rFonts w:cs="Times New Roman"/>
          <w:b/>
          <w:color w:val="0000FF"/>
        </w:rPr>
        <w:tab/>
        <w:t>C.</w:t>
      </w:r>
      <w:r w:rsidRPr="006347E4">
        <w:rPr>
          <w:rFonts w:cs="Times New Roman"/>
          <w:b/>
          <w:color w:val="3366FF"/>
        </w:rPr>
        <w:t xml:space="preserve"> </w:t>
      </w:r>
      <w:r w:rsidRPr="006347E4">
        <w:rPr>
          <w:rFonts w:cs="Times New Roman"/>
          <w:color w:val="000000"/>
        </w:rPr>
        <w:t>D=P.V</w:t>
      </w:r>
      <w:r w:rsidRPr="006347E4">
        <w:rPr>
          <w:rFonts w:cs="Times New Roman"/>
          <w:bCs/>
          <w:color w:val="000000"/>
        </w:rPr>
        <w:t>.</w:t>
      </w:r>
      <w:r w:rsidRPr="006347E4">
        <w:rPr>
          <w:rFonts w:cs="Times New Roman"/>
          <w:b/>
          <w:color w:val="0000FF"/>
        </w:rPr>
        <w:tab/>
      </w:r>
      <w:r w:rsidRPr="006347E4">
        <w:rPr>
          <w:rFonts w:cs="Times New Roman"/>
          <w:b/>
          <w:bCs/>
          <w:color w:val="0000FF"/>
          <w:u w:val="single"/>
        </w:rPr>
        <w:t>D</w:t>
      </w:r>
      <w:r w:rsidRPr="006347E4">
        <w:rPr>
          <w:rFonts w:cs="Times New Roman"/>
          <w:b/>
          <w:bCs/>
          <w:color w:val="0000FF"/>
        </w:rPr>
        <w:t>.</w:t>
      </w:r>
      <w:r w:rsidRPr="006347E4">
        <w:rPr>
          <w:rFonts w:cs="Times New Roman"/>
          <w:b/>
          <w:bCs/>
          <w:color w:val="3366FF"/>
        </w:rPr>
        <w:t xml:space="preserve"> </w:t>
      </w:r>
      <w:r w:rsidRPr="006347E4">
        <w:rPr>
          <w:rFonts w:cs="Times New Roman"/>
          <w:bCs/>
          <w:color w:val="000000"/>
        </w:rPr>
        <w:t>d=P/V.</w:t>
      </w:r>
    </w:p>
    <w:p w:rsidR="00096C78" w:rsidRPr="006347E4" w:rsidRDefault="00096C78" w:rsidP="00096C78">
      <w:pPr>
        <w:tabs>
          <w:tab w:val="left" w:pos="567"/>
          <w:tab w:val="left" w:pos="992"/>
          <w:tab w:val="left" w:pos="2835"/>
          <w:tab w:val="left" w:pos="5103"/>
          <w:tab w:val="left" w:pos="7371"/>
        </w:tabs>
        <w:spacing w:before="120" w:after="0" w:line="276" w:lineRule="auto"/>
        <w:rPr>
          <w:rFonts w:cs="Times New Roman"/>
          <w:b/>
          <w:color w:val="0000FF"/>
        </w:rPr>
      </w:pPr>
      <w:r>
        <w:rPr>
          <w:rFonts w:cs="Times New Roman"/>
          <w:b/>
          <w:color w:val="0000FF"/>
        </w:rPr>
        <w:t xml:space="preserve">Câu 13. </w:t>
      </w:r>
      <w:r w:rsidRPr="006347E4">
        <w:rPr>
          <w:rFonts w:cs="Times New Roman"/>
          <w:color w:val="000000"/>
        </w:rPr>
        <w:t>Khối lượng riêng của nhôm là bao nhiêu?</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rPr>
      </w:pPr>
      <w:r w:rsidRPr="006347E4">
        <w:rPr>
          <w:rFonts w:cs="Times New Roman"/>
          <w:b/>
          <w:color w:val="0000FF"/>
        </w:rPr>
        <w:t>A.</w:t>
      </w:r>
      <w:r w:rsidRPr="006347E4">
        <w:rPr>
          <w:rFonts w:cs="Times New Roman"/>
          <w:b/>
          <w:color w:val="3366FF"/>
        </w:rPr>
        <w:t xml:space="preserve"> </w:t>
      </w:r>
      <w:r w:rsidRPr="006347E4">
        <w:rPr>
          <w:rFonts w:cs="Times New Roman"/>
          <w:color w:val="000000"/>
        </w:rPr>
        <w:t>1300,6kg/m</w:t>
      </w:r>
      <w:r w:rsidRPr="006347E4">
        <w:rPr>
          <w:rFonts w:cs="Times New Roman"/>
          <w:color w:val="000000"/>
          <w:vertAlign w:val="superscript"/>
        </w:rPr>
        <w:t>3</w:t>
      </w:r>
      <w:r w:rsidRPr="006347E4">
        <w:rPr>
          <w:rFonts w:cs="Times New Roman"/>
          <w:bCs/>
          <w:color w:val="000000"/>
        </w:rPr>
        <w:t>.</w:t>
      </w:r>
      <w:r w:rsidRPr="006347E4">
        <w:rPr>
          <w:rFonts w:cs="Times New Roman"/>
          <w:b/>
          <w:color w:val="0000FF"/>
        </w:rPr>
        <w:tab/>
        <w:t>B.</w:t>
      </w:r>
      <w:r w:rsidRPr="006347E4">
        <w:rPr>
          <w:rFonts w:cs="Times New Roman"/>
          <w:b/>
          <w:color w:val="3366FF"/>
        </w:rPr>
        <w:t xml:space="preserve"> </w:t>
      </w:r>
      <w:r w:rsidRPr="006347E4">
        <w:rPr>
          <w:rFonts w:cs="Times New Roman"/>
          <w:color w:val="000000"/>
        </w:rPr>
        <w:t>2700N</w:t>
      </w:r>
      <w:r w:rsidRPr="006347E4">
        <w:rPr>
          <w:rFonts w:cs="Times New Roman"/>
          <w:bCs/>
          <w:color w:val="000000"/>
        </w:rPr>
        <w:t>.</w:t>
      </w:r>
      <w:r w:rsidRPr="006347E4">
        <w:rPr>
          <w:rFonts w:cs="Times New Roman"/>
          <w:b/>
          <w:color w:val="0000FF"/>
        </w:rPr>
        <w:tab/>
        <w:t>C.</w:t>
      </w:r>
      <w:r w:rsidRPr="006347E4">
        <w:rPr>
          <w:rFonts w:cs="Times New Roman"/>
          <w:b/>
          <w:color w:val="3366FF"/>
        </w:rPr>
        <w:t xml:space="preserve"> </w:t>
      </w:r>
      <w:r w:rsidRPr="006347E4">
        <w:rPr>
          <w:rFonts w:cs="Times New Roman"/>
          <w:color w:val="000000"/>
        </w:rPr>
        <w:t>2700kg/m</w:t>
      </w:r>
      <w:r w:rsidRPr="006347E4">
        <w:rPr>
          <w:rFonts w:cs="Times New Roman"/>
          <w:color w:val="000000"/>
          <w:vertAlign w:val="superscript"/>
        </w:rPr>
        <w:t>3</w:t>
      </w:r>
      <w:r w:rsidRPr="006347E4">
        <w:rPr>
          <w:rFonts w:cs="Times New Roman"/>
          <w:bCs/>
          <w:color w:val="000000"/>
        </w:rPr>
        <w:t>.</w:t>
      </w:r>
      <w:r w:rsidRPr="006347E4">
        <w:rPr>
          <w:rFonts w:cs="Times New Roman"/>
          <w:b/>
          <w:color w:val="0000FF"/>
        </w:rPr>
        <w:tab/>
      </w:r>
      <w:r w:rsidRPr="006347E4">
        <w:rPr>
          <w:rFonts w:cs="Times New Roman"/>
          <w:b/>
          <w:color w:val="0000FF"/>
          <w:u w:val="single"/>
        </w:rPr>
        <w:t>D</w:t>
      </w:r>
      <w:r w:rsidRPr="006347E4">
        <w:rPr>
          <w:rFonts w:cs="Times New Roman"/>
          <w:b/>
          <w:color w:val="0000FF"/>
        </w:rPr>
        <w:t>.</w:t>
      </w:r>
      <w:r w:rsidRPr="006347E4">
        <w:rPr>
          <w:rFonts w:cs="Times New Roman"/>
          <w:b/>
          <w:color w:val="3366FF"/>
        </w:rPr>
        <w:t xml:space="preserve"> </w:t>
      </w:r>
      <w:r w:rsidRPr="006347E4">
        <w:rPr>
          <w:rFonts w:cs="Times New Roman"/>
          <w:color w:val="000000"/>
        </w:rPr>
        <w:t>2700N/m</w:t>
      </w:r>
      <w:r w:rsidRPr="006347E4">
        <w:rPr>
          <w:rFonts w:cs="Times New Roman"/>
          <w:color w:val="000000"/>
          <w:vertAlign w:val="superscript"/>
        </w:rPr>
        <w:t>3</w:t>
      </w:r>
      <w:r w:rsidRPr="006347E4">
        <w:rPr>
          <w:rFonts w:cs="Times New Roman"/>
          <w:bCs/>
          <w:color w:val="000000"/>
        </w:rPr>
        <w:t>.</w:t>
      </w:r>
    </w:p>
    <w:p w:rsidR="00096C78" w:rsidRDefault="00096C78" w:rsidP="00096C78">
      <w:pPr>
        <w:tabs>
          <w:tab w:val="left" w:pos="567"/>
          <w:tab w:val="left" w:pos="992"/>
          <w:tab w:val="left" w:pos="2835"/>
          <w:tab w:val="left" w:pos="5103"/>
          <w:tab w:val="left" w:pos="7371"/>
        </w:tabs>
        <w:spacing w:before="120" w:after="0" w:line="276" w:lineRule="auto"/>
        <w:rPr>
          <w:rFonts w:cs="Times New Roman"/>
          <w:color w:val="000000"/>
        </w:rPr>
      </w:pPr>
      <w:r>
        <w:rPr>
          <w:rFonts w:cs="Times New Roman"/>
          <w:b/>
          <w:color w:val="0000FF"/>
        </w:rPr>
        <w:t xml:space="preserve">Câu 14. </w:t>
      </w:r>
      <w:r w:rsidRPr="006347E4">
        <w:rPr>
          <w:rFonts w:cs="Times New Roman"/>
          <w:color w:val="000000"/>
        </w:rPr>
        <w:t>Khối lượng riêng của dầu ăn vào khoảng 800kg/m</w:t>
      </w:r>
      <w:r w:rsidRPr="006347E4">
        <w:rPr>
          <w:rFonts w:cs="Times New Roman"/>
          <w:color w:val="000000"/>
          <w:vertAlign w:val="superscript"/>
        </w:rPr>
        <w:t>3</w:t>
      </w:r>
      <w:r w:rsidRPr="006347E4">
        <w:rPr>
          <w:rFonts w:cs="Times New Roman"/>
          <w:color w:val="000000"/>
        </w:rPr>
        <w:t>. Do đó, 2 lít dầu ăn sẽ có trọng lượng khoảng</w:t>
      </w:r>
    </w:p>
    <w:p w:rsidR="00096C78" w:rsidRPr="006347E4" w:rsidRDefault="00096C78" w:rsidP="00096C78">
      <w:pPr>
        <w:tabs>
          <w:tab w:val="left" w:pos="567"/>
          <w:tab w:val="left" w:pos="992"/>
          <w:tab w:val="left" w:pos="2835"/>
          <w:tab w:val="left" w:pos="5103"/>
          <w:tab w:val="left" w:pos="7371"/>
        </w:tabs>
        <w:spacing w:before="120" w:after="0" w:line="276" w:lineRule="auto"/>
        <w:rPr>
          <w:rFonts w:cs="Times New Roman"/>
          <w:b/>
          <w:color w:val="0000FF"/>
        </w:rPr>
      </w:pPr>
      <w:r>
        <w:rPr>
          <w:noProof/>
        </w:rPr>
        <w:drawing>
          <wp:inline distT="0" distB="0" distL="0" distR="0" wp14:anchorId="027328BD" wp14:editId="16EE9854">
            <wp:extent cx="2438400" cy="1664972"/>
            <wp:effectExtent l="0" t="0" r="0" b="0"/>
            <wp:docPr id="472" name="Picture 472" descr="Nguy hiểm từ việc tái sử dụng dầu ăn nhiều lầ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guy hiểm từ việc tái sử dụng dầu ăn nhiều lầ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60096" cy="1679786"/>
                    </a:xfrm>
                    <a:prstGeom prst="rect">
                      <a:avLst/>
                    </a:prstGeom>
                    <a:noFill/>
                    <a:ln>
                      <a:noFill/>
                    </a:ln>
                  </pic:spPr>
                </pic:pic>
              </a:graphicData>
            </a:graphic>
          </wp:inline>
        </w:drawing>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rPr>
      </w:pPr>
      <w:r w:rsidRPr="006347E4">
        <w:rPr>
          <w:rFonts w:cs="Times New Roman"/>
          <w:b/>
          <w:color w:val="0000FF"/>
        </w:rPr>
        <w:lastRenderedPageBreak/>
        <w:t>A.</w:t>
      </w:r>
      <w:r w:rsidRPr="006347E4">
        <w:rPr>
          <w:rFonts w:cs="Times New Roman"/>
          <w:b/>
          <w:color w:val="3366FF"/>
        </w:rPr>
        <w:t xml:space="preserve"> </w:t>
      </w:r>
      <w:r w:rsidRPr="006347E4">
        <w:rPr>
          <w:rFonts w:cs="Times New Roman"/>
          <w:color w:val="000000"/>
        </w:rPr>
        <w:t>1,6N.</w:t>
      </w:r>
      <w:r w:rsidRPr="006347E4">
        <w:rPr>
          <w:rFonts w:cs="Times New Roman"/>
          <w:b/>
          <w:color w:val="0000FF"/>
        </w:rPr>
        <w:tab/>
      </w:r>
      <w:r w:rsidRPr="006347E4">
        <w:rPr>
          <w:rFonts w:cs="Times New Roman"/>
          <w:b/>
          <w:bCs/>
          <w:color w:val="0000FF"/>
          <w:u w:val="single"/>
        </w:rPr>
        <w:t>B</w:t>
      </w:r>
      <w:r w:rsidRPr="006347E4">
        <w:rPr>
          <w:rFonts w:cs="Times New Roman"/>
          <w:b/>
          <w:bCs/>
          <w:color w:val="0000FF"/>
        </w:rPr>
        <w:t>.</w:t>
      </w:r>
      <w:r w:rsidRPr="006347E4">
        <w:rPr>
          <w:rFonts w:cs="Times New Roman"/>
          <w:b/>
          <w:bCs/>
          <w:color w:val="3366FF"/>
        </w:rPr>
        <w:t xml:space="preserve"> </w:t>
      </w:r>
      <w:r w:rsidRPr="006347E4">
        <w:rPr>
          <w:rFonts w:cs="Times New Roman"/>
          <w:bCs/>
          <w:color w:val="000000"/>
        </w:rPr>
        <w:t>16N.</w:t>
      </w:r>
      <w:r w:rsidRPr="006347E4">
        <w:rPr>
          <w:rFonts w:cs="Times New Roman"/>
          <w:b/>
          <w:color w:val="0000FF"/>
        </w:rPr>
        <w:tab/>
        <w:t>C.</w:t>
      </w:r>
      <w:r w:rsidRPr="006347E4">
        <w:rPr>
          <w:rFonts w:cs="Times New Roman"/>
          <w:b/>
          <w:color w:val="3366FF"/>
        </w:rPr>
        <w:t xml:space="preserve"> </w:t>
      </w:r>
      <w:r w:rsidRPr="006347E4">
        <w:rPr>
          <w:rFonts w:cs="Times New Roman"/>
          <w:color w:val="000000"/>
        </w:rPr>
        <w:t>160N.</w:t>
      </w:r>
      <w:r w:rsidRPr="006347E4">
        <w:rPr>
          <w:rFonts w:cs="Times New Roman"/>
          <w:b/>
          <w:color w:val="0000FF"/>
        </w:rPr>
        <w:tab/>
        <w:t>D.</w:t>
      </w:r>
      <w:r w:rsidRPr="006347E4">
        <w:rPr>
          <w:rFonts w:cs="Times New Roman"/>
          <w:b/>
          <w:color w:val="3366FF"/>
        </w:rPr>
        <w:t xml:space="preserve"> </w:t>
      </w:r>
      <w:r w:rsidRPr="006347E4">
        <w:rPr>
          <w:rFonts w:cs="Times New Roman"/>
          <w:color w:val="000000"/>
        </w:rPr>
        <w:t>1600N.</w:t>
      </w:r>
    </w:p>
    <w:p w:rsidR="00096C78" w:rsidRPr="006347E4" w:rsidRDefault="00096C78" w:rsidP="00096C78">
      <w:pPr>
        <w:pStyle w:val="NormalWeb"/>
        <w:shd w:val="clear" w:color="auto" w:fill="FFFFFF"/>
        <w:tabs>
          <w:tab w:val="left" w:pos="567"/>
          <w:tab w:val="left" w:pos="992"/>
          <w:tab w:val="left" w:pos="2835"/>
          <w:tab w:val="left" w:pos="5103"/>
          <w:tab w:val="left" w:pos="7371"/>
        </w:tabs>
        <w:spacing w:before="120" w:after="0" w:line="276" w:lineRule="auto"/>
        <w:rPr>
          <w:color w:val="000000"/>
          <w:szCs w:val="27"/>
        </w:rPr>
      </w:pPr>
      <w:r>
        <w:rPr>
          <w:b/>
          <w:color w:val="0000FF"/>
          <w:szCs w:val="27"/>
        </w:rPr>
        <w:t xml:space="preserve">Câu 15. </w:t>
      </w:r>
      <w:r w:rsidRPr="006347E4">
        <w:rPr>
          <w:color w:val="000000"/>
          <w:szCs w:val="27"/>
        </w:rPr>
        <w:t>Để xác định khối lượng riêng của các viên sỏi, ba bạn Sử, Sen, Anh đưa ra ý kiến như sau: </w:t>
      </w:r>
    </w:p>
    <w:p w:rsidR="00096C78" w:rsidRPr="006347E4" w:rsidRDefault="00096C78" w:rsidP="00096C78">
      <w:pPr>
        <w:pStyle w:val="NormalWeb"/>
        <w:shd w:val="clear" w:color="auto" w:fill="FFFFFF"/>
        <w:tabs>
          <w:tab w:val="left" w:pos="283"/>
          <w:tab w:val="left" w:pos="567"/>
          <w:tab w:val="left" w:pos="2835"/>
          <w:tab w:val="left" w:pos="5103"/>
          <w:tab w:val="left" w:pos="5386"/>
          <w:tab w:val="left" w:pos="7371"/>
          <w:tab w:val="left" w:pos="7937"/>
        </w:tabs>
        <w:ind w:firstLine="283"/>
        <w:rPr>
          <w:color w:val="000000"/>
          <w:szCs w:val="27"/>
        </w:rPr>
      </w:pPr>
      <w:r w:rsidRPr="006347E4">
        <w:rPr>
          <w:color w:val="000000"/>
          <w:szCs w:val="27"/>
        </w:rPr>
        <w:t>Sử: Mình chỉ cần một cái cân là đủ</w:t>
      </w:r>
      <w:r w:rsidRPr="006347E4">
        <w:rPr>
          <w:bCs/>
          <w:color w:val="000000"/>
        </w:rPr>
        <w:t>.</w:t>
      </w:r>
    </w:p>
    <w:p w:rsidR="00096C78" w:rsidRPr="006347E4" w:rsidRDefault="00096C78" w:rsidP="00096C78">
      <w:pPr>
        <w:pStyle w:val="NormalWeb"/>
        <w:shd w:val="clear" w:color="auto" w:fill="FFFFFF"/>
        <w:tabs>
          <w:tab w:val="left" w:pos="283"/>
          <w:tab w:val="left" w:pos="567"/>
          <w:tab w:val="left" w:pos="2835"/>
          <w:tab w:val="left" w:pos="5103"/>
          <w:tab w:val="left" w:pos="5386"/>
          <w:tab w:val="left" w:pos="7371"/>
          <w:tab w:val="left" w:pos="7937"/>
        </w:tabs>
        <w:ind w:firstLine="283"/>
        <w:rPr>
          <w:color w:val="000000"/>
          <w:szCs w:val="27"/>
        </w:rPr>
      </w:pPr>
      <w:r w:rsidRPr="006347E4">
        <w:rPr>
          <w:color w:val="000000"/>
          <w:szCs w:val="27"/>
        </w:rPr>
        <w:t>Sen: Theo mình, cần một bình chia độ mới đúng</w:t>
      </w:r>
      <w:r w:rsidRPr="006347E4">
        <w:rPr>
          <w:bCs/>
          <w:color w:val="000000"/>
        </w:rPr>
        <w:t>.</w:t>
      </w:r>
    </w:p>
    <w:p w:rsidR="00096C78" w:rsidRPr="006347E4" w:rsidRDefault="00096C78" w:rsidP="00096C78">
      <w:pPr>
        <w:pStyle w:val="NormalWeb"/>
        <w:shd w:val="clear" w:color="auto" w:fill="FFFFFF"/>
        <w:tabs>
          <w:tab w:val="left" w:pos="283"/>
          <w:tab w:val="left" w:pos="567"/>
          <w:tab w:val="left" w:pos="2835"/>
          <w:tab w:val="left" w:pos="5103"/>
          <w:tab w:val="left" w:pos="5386"/>
          <w:tab w:val="left" w:pos="7371"/>
          <w:tab w:val="left" w:pos="7937"/>
        </w:tabs>
        <w:ind w:firstLine="283"/>
        <w:rPr>
          <w:color w:val="000000"/>
          <w:szCs w:val="27"/>
        </w:rPr>
      </w:pPr>
      <w:r w:rsidRPr="006347E4">
        <w:rPr>
          <w:color w:val="000000"/>
          <w:szCs w:val="27"/>
        </w:rPr>
        <w:t>Anh: Sai bét, phải cần một cái cân và một bình chia độ mới xác định được chứ</w:t>
      </w:r>
      <w:r w:rsidRPr="006347E4">
        <w:rPr>
          <w:bCs/>
          <w:color w:val="000000"/>
        </w:rPr>
        <w:t>.</w:t>
      </w:r>
    </w:p>
    <w:p w:rsidR="00096C78" w:rsidRPr="006347E4" w:rsidRDefault="00096C78" w:rsidP="00096C78">
      <w:pPr>
        <w:pStyle w:val="NormalWeb"/>
        <w:shd w:val="clear" w:color="auto" w:fill="FFFFFF"/>
        <w:tabs>
          <w:tab w:val="left" w:pos="283"/>
          <w:tab w:val="left" w:pos="567"/>
          <w:tab w:val="left" w:pos="2835"/>
          <w:tab w:val="left" w:pos="5103"/>
          <w:tab w:val="left" w:pos="5386"/>
          <w:tab w:val="left" w:pos="7371"/>
          <w:tab w:val="left" w:pos="7937"/>
        </w:tabs>
        <w:ind w:firstLine="283"/>
        <w:rPr>
          <w:b/>
          <w:color w:val="0000FF"/>
          <w:szCs w:val="27"/>
        </w:rPr>
      </w:pPr>
      <w:r w:rsidRPr="006347E4">
        <w:rPr>
          <w:color w:val="000000"/>
          <w:szCs w:val="27"/>
        </w:rPr>
        <w:t>Theo em, ý kiến nào đúng</w:t>
      </w:r>
      <w:r w:rsidRPr="006347E4">
        <w:rPr>
          <w:bCs/>
          <w:color w:val="000000"/>
        </w:rPr>
        <w:t>.</w:t>
      </w:r>
    </w:p>
    <w:p w:rsidR="00096C78" w:rsidRPr="006347E4" w:rsidRDefault="00096C78" w:rsidP="00096C78">
      <w:pPr>
        <w:pStyle w:val="NormalWeb"/>
        <w:shd w:val="clear" w:color="auto" w:fill="FFFFFF"/>
        <w:tabs>
          <w:tab w:val="left" w:pos="283"/>
          <w:tab w:val="left" w:pos="567"/>
          <w:tab w:val="left" w:pos="2835"/>
          <w:tab w:val="left" w:pos="5103"/>
          <w:tab w:val="left" w:pos="5386"/>
          <w:tab w:val="left" w:pos="7371"/>
          <w:tab w:val="left" w:pos="7937"/>
        </w:tabs>
        <w:ind w:firstLine="283"/>
        <w:rPr>
          <w:b/>
          <w:color w:val="0000FF"/>
          <w:szCs w:val="27"/>
        </w:rPr>
      </w:pPr>
      <w:r w:rsidRPr="006347E4">
        <w:rPr>
          <w:rFonts w:eastAsiaTheme="minorHAnsi"/>
          <w:b/>
          <w:color w:val="0000FF"/>
          <w:szCs w:val="22"/>
        </w:rPr>
        <w:t>A.</w:t>
      </w:r>
      <w:r w:rsidRPr="006347E4">
        <w:rPr>
          <w:color w:val="000000"/>
          <w:szCs w:val="27"/>
        </w:rPr>
        <w:t xml:space="preserve"> Sử đúng</w:t>
      </w:r>
      <w:r w:rsidRPr="006347E4">
        <w:rPr>
          <w:bCs/>
          <w:color w:val="000000"/>
        </w:rPr>
        <w:t>.</w:t>
      </w:r>
      <w:r w:rsidRPr="006347E4">
        <w:rPr>
          <w:b/>
          <w:color w:val="0000FF"/>
          <w:szCs w:val="27"/>
        </w:rPr>
        <w:tab/>
      </w:r>
      <w:r w:rsidRPr="006347E4">
        <w:rPr>
          <w:rFonts w:eastAsiaTheme="minorHAnsi"/>
          <w:b/>
          <w:color w:val="0000FF"/>
          <w:szCs w:val="22"/>
        </w:rPr>
        <w:t>B.</w:t>
      </w:r>
      <w:r w:rsidRPr="006347E4">
        <w:rPr>
          <w:color w:val="000000"/>
          <w:szCs w:val="27"/>
        </w:rPr>
        <w:t xml:space="preserve"> Sen đúng</w:t>
      </w:r>
      <w:r w:rsidRPr="006347E4">
        <w:rPr>
          <w:bCs/>
          <w:color w:val="000000"/>
        </w:rPr>
        <w:t>.</w:t>
      </w:r>
    </w:p>
    <w:p w:rsidR="00096C78" w:rsidRPr="006347E4" w:rsidRDefault="00096C78" w:rsidP="00096C78">
      <w:pPr>
        <w:pStyle w:val="NormalWeb"/>
        <w:shd w:val="clear" w:color="auto" w:fill="FFFFFF"/>
        <w:tabs>
          <w:tab w:val="left" w:pos="283"/>
          <w:tab w:val="left" w:pos="567"/>
          <w:tab w:val="left" w:pos="2835"/>
          <w:tab w:val="left" w:pos="5103"/>
          <w:tab w:val="left" w:pos="5386"/>
          <w:tab w:val="left" w:pos="7371"/>
          <w:tab w:val="left" w:pos="7937"/>
        </w:tabs>
        <w:ind w:firstLine="283"/>
        <w:rPr>
          <w:color w:val="000000"/>
          <w:szCs w:val="27"/>
        </w:rPr>
      </w:pPr>
      <w:r w:rsidRPr="006347E4">
        <w:rPr>
          <w:rFonts w:eastAsiaTheme="minorHAnsi"/>
          <w:b/>
          <w:color w:val="0000FF"/>
          <w:szCs w:val="22"/>
          <w:u w:val="single"/>
        </w:rPr>
        <w:t>C.</w:t>
      </w:r>
      <w:r w:rsidRPr="006347E4">
        <w:rPr>
          <w:rFonts w:eastAsiaTheme="minorHAnsi"/>
          <w:b/>
          <w:color w:val="0000FF"/>
          <w:szCs w:val="22"/>
        </w:rPr>
        <w:t xml:space="preserve"> </w:t>
      </w:r>
      <w:r w:rsidRPr="006347E4">
        <w:rPr>
          <w:color w:val="000000"/>
          <w:szCs w:val="27"/>
        </w:rPr>
        <w:t>Anh đúng</w:t>
      </w:r>
      <w:r w:rsidRPr="006347E4">
        <w:rPr>
          <w:bCs/>
          <w:color w:val="000000"/>
        </w:rPr>
        <w:t>.</w:t>
      </w:r>
      <w:r w:rsidRPr="006347E4">
        <w:rPr>
          <w:b/>
          <w:color w:val="0000FF"/>
          <w:szCs w:val="27"/>
        </w:rPr>
        <w:tab/>
      </w:r>
      <w:r w:rsidRPr="006347E4">
        <w:rPr>
          <w:rFonts w:eastAsiaTheme="minorHAnsi"/>
          <w:b/>
          <w:color w:val="0000FF"/>
          <w:szCs w:val="22"/>
        </w:rPr>
        <w:t xml:space="preserve">D. </w:t>
      </w:r>
      <w:r w:rsidRPr="006347E4">
        <w:rPr>
          <w:color w:val="000000"/>
          <w:szCs w:val="27"/>
        </w:rPr>
        <w:t>Cả ba bạn cùng sai</w:t>
      </w:r>
      <w:r w:rsidRPr="006347E4">
        <w:rPr>
          <w:bCs/>
          <w:color w:val="000000"/>
        </w:rPr>
        <w:t>.</w:t>
      </w:r>
    </w:p>
    <w:p w:rsidR="00096C78" w:rsidRPr="009161BC" w:rsidRDefault="00096C78" w:rsidP="00096C78">
      <w:pPr>
        <w:rPr>
          <w:rFonts w:ascii="Roboto" w:hAnsi="Roboto"/>
          <w:sz w:val="27"/>
          <w:szCs w:val="27"/>
        </w:rPr>
      </w:pPr>
      <w:r w:rsidRPr="006347E4">
        <w:rPr>
          <w:b/>
          <w:color w:val="0000FF"/>
          <w:szCs w:val="27"/>
        </w:rPr>
        <w:t>Câu 16.</w:t>
      </w:r>
      <w:r>
        <w:t> Đun nóng một lượng nước đá từ 0</w:t>
      </w:r>
      <w:r w:rsidRPr="009161BC">
        <w:rPr>
          <w:vertAlign w:val="superscript"/>
        </w:rPr>
        <w:t>o</w:t>
      </w:r>
      <w:r>
        <w:t>C đến 100</w:t>
      </w:r>
      <w:r w:rsidRPr="009161BC">
        <w:rPr>
          <w:vertAlign w:val="superscript"/>
        </w:rPr>
        <w:t>o</w:t>
      </w:r>
      <w:r>
        <w:t>C. Khối lượng và thể tích lượng nước đó thay đổi như thế nào?</w:t>
      </w:r>
    </w:p>
    <w:p w:rsidR="00096C78" w:rsidRPr="006347E4" w:rsidRDefault="00096C78" w:rsidP="00096C78">
      <w:pPr>
        <w:pStyle w:val="NormalWeb"/>
        <w:shd w:val="clear" w:color="auto" w:fill="FFFFFF"/>
        <w:tabs>
          <w:tab w:val="left" w:pos="567"/>
          <w:tab w:val="left" w:pos="992"/>
          <w:tab w:val="left" w:pos="2835"/>
          <w:tab w:val="left" w:pos="5103"/>
          <w:tab w:val="left" w:pos="7371"/>
        </w:tabs>
        <w:spacing w:before="120" w:beforeAutospacing="0" w:after="0" w:line="276" w:lineRule="auto"/>
      </w:pPr>
      <w:r w:rsidRPr="006347E4">
        <w:rPr>
          <w:b/>
          <w:bCs/>
          <w:color w:val="0000FF"/>
        </w:rPr>
        <w:t>A.</w:t>
      </w:r>
      <w:r w:rsidRPr="006347E4">
        <w:t xml:space="preserve"> </w:t>
      </w:r>
      <w:r>
        <w:t>tăng lên</w:t>
      </w:r>
      <w:r w:rsidRPr="006347E4">
        <w:rPr>
          <w:bCs/>
          <w:color w:val="000000"/>
        </w:rPr>
        <w:t>.</w:t>
      </w:r>
      <w:r w:rsidRPr="006347E4">
        <w:rPr>
          <w:b/>
          <w:color w:val="0000FF"/>
        </w:rPr>
        <w:tab/>
      </w:r>
      <w:r w:rsidRPr="006347E4">
        <w:rPr>
          <w:b/>
          <w:bCs/>
          <w:color w:val="0000FF"/>
        </w:rPr>
        <w:t>B.</w:t>
      </w:r>
      <w:r w:rsidRPr="006347E4">
        <w:t xml:space="preserve"> </w:t>
      </w:r>
      <w:r>
        <w:t>giảm xuống</w:t>
      </w:r>
      <w:r w:rsidRPr="006347E4">
        <w:rPr>
          <w:bCs/>
          <w:color w:val="000000"/>
        </w:rPr>
        <w:t>.</w:t>
      </w:r>
      <w:r w:rsidRPr="006347E4">
        <w:rPr>
          <w:b/>
          <w:color w:val="0000FF"/>
        </w:rPr>
        <w:tab/>
      </w:r>
      <w:r w:rsidRPr="006347E4">
        <w:rPr>
          <w:b/>
          <w:bCs/>
          <w:color w:val="0000FF"/>
        </w:rPr>
        <w:t>C.</w:t>
      </w:r>
      <w:r w:rsidRPr="006347E4">
        <w:t xml:space="preserve"> </w:t>
      </w:r>
      <w:r>
        <w:t>tăng/giảm 50%</w:t>
      </w:r>
      <w:r w:rsidRPr="006347E4">
        <w:rPr>
          <w:bCs/>
          <w:color w:val="000000"/>
        </w:rPr>
        <w:t>.</w:t>
      </w:r>
      <w:r w:rsidRPr="006347E4">
        <w:rPr>
          <w:b/>
          <w:color w:val="0000FF"/>
        </w:rPr>
        <w:tab/>
      </w:r>
      <w:r w:rsidRPr="006347E4">
        <w:rPr>
          <w:b/>
          <w:bCs/>
          <w:color w:val="0000FF"/>
          <w:u w:val="single"/>
        </w:rPr>
        <w:t>D.</w:t>
      </w:r>
      <w:r w:rsidRPr="006347E4">
        <w:rPr>
          <w:b/>
          <w:bCs/>
        </w:rPr>
        <w:t xml:space="preserve"> </w:t>
      </w:r>
      <w:r>
        <w:rPr>
          <w:bCs/>
        </w:rPr>
        <w:t>không đổi</w:t>
      </w:r>
      <w:r w:rsidRPr="006347E4">
        <w:rPr>
          <w:bCs/>
          <w:color w:val="000000"/>
        </w:rPr>
        <w:t>.</w:t>
      </w:r>
    </w:p>
    <w:p w:rsidR="00096C78" w:rsidRPr="006347E4" w:rsidRDefault="00096C78" w:rsidP="00096C78">
      <w:pPr>
        <w:pStyle w:val="NormalWeb"/>
        <w:tabs>
          <w:tab w:val="left" w:pos="567"/>
          <w:tab w:val="left" w:pos="992"/>
          <w:tab w:val="left" w:pos="2835"/>
          <w:tab w:val="left" w:pos="5103"/>
          <w:tab w:val="left" w:pos="7371"/>
        </w:tabs>
        <w:spacing w:before="120" w:beforeAutospacing="0" w:after="0" w:afterAutospacing="0" w:line="276" w:lineRule="auto"/>
        <w:rPr>
          <w:color w:val="000000"/>
          <w:szCs w:val="27"/>
        </w:rPr>
      </w:pPr>
      <w:r>
        <w:rPr>
          <w:b/>
          <w:color w:val="0000FF"/>
          <w:szCs w:val="27"/>
        </w:rPr>
        <w:t xml:space="preserve">Câu 17. </w:t>
      </w:r>
      <w:r w:rsidRPr="006347E4">
        <w:rPr>
          <w:color w:val="000000"/>
          <w:szCs w:val="27"/>
        </w:rPr>
        <w:t>Quan sát cân như hình vẽ sau:</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szCs w:val="24"/>
        </w:rPr>
      </w:pPr>
      <w:r w:rsidRPr="006347E4">
        <w:rPr>
          <w:rFonts w:cs="Times New Roman"/>
          <w:noProof/>
        </w:rPr>
        <w:drawing>
          <wp:inline distT="0" distB="0" distL="0" distR="0" wp14:anchorId="5F77FE6C" wp14:editId="19685C57">
            <wp:extent cx="3429000" cy="1088301"/>
            <wp:effectExtent l="0" t="0" r="0" b="0"/>
            <wp:docPr id="16" name="Picture 16" descr="Trắc nghiệm Vật Lí 6 Bài 11 (có đáp án) : Khối lượng riêng - Trọng lượng riêng (phần 2) | Bài tập Vật Lí 6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rắc nghiệm Vật Lí 6 Bài 11 (có đáp án) : Khối lượng riêng - Trọng lượng riêng (phần 2) | Bài tập Vật Lí 6 có đáp á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57110" cy="1097222"/>
                    </a:xfrm>
                    <a:prstGeom prst="rect">
                      <a:avLst/>
                    </a:prstGeom>
                    <a:noFill/>
                    <a:ln>
                      <a:noFill/>
                    </a:ln>
                  </pic:spPr>
                </pic:pic>
              </a:graphicData>
            </a:graphic>
          </wp:inline>
        </w:drawing>
      </w:r>
    </w:p>
    <w:p w:rsidR="00096C78" w:rsidRPr="006347E4" w:rsidRDefault="00096C78" w:rsidP="00096C78">
      <w:pPr>
        <w:pStyle w:val="NormalWeb"/>
        <w:tabs>
          <w:tab w:val="left" w:pos="283"/>
          <w:tab w:val="left" w:pos="567"/>
          <w:tab w:val="left" w:pos="2835"/>
          <w:tab w:val="left" w:pos="5103"/>
          <w:tab w:val="left" w:pos="5386"/>
          <w:tab w:val="left" w:pos="7371"/>
          <w:tab w:val="left" w:pos="7937"/>
        </w:tabs>
        <w:spacing w:before="0" w:beforeAutospacing="0" w:after="240" w:afterAutospacing="0" w:line="360" w:lineRule="atLeast"/>
        <w:ind w:firstLine="283"/>
        <w:rPr>
          <w:b/>
          <w:color w:val="0000FF"/>
          <w:szCs w:val="27"/>
        </w:rPr>
      </w:pPr>
      <w:r w:rsidRPr="006347E4">
        <w:rPr>
          <w:b/>
          <w:color w:val="0000FF"/>
          <w:szCs w:val="27"/>
          <w:u w:val="single"/>
        </w:rPr>
        <w:t>A</w:t>
      </w:r>
      <w:r w:rsidRPr="006347E4">
        <w:rPr>
          <w:b/>
          <w:color w:val="0000FF"/>
          <w:szCs w:val="27"/>
        </w:rPr>
        <w:t>.</w:t>
      </w:r>
      <w:r w:rsidRPr="006347E4">
        <w:rPr>
          <w:color w:val="000000"/>
          <w:szCs w:val="27"/>
        </w:rPr>
        <w:t xml:space="preserve"> Khối lượng riêng của nước nặng hơn dầu.</w:t>
      </w:r>
    </w:p>
    <w:p w:rsidR="00096C78" w:rsidRPr="006347E4" w:rsidRDefault="00096C78" w:rsidP="00096C78">
      <w:pPr>
        <w:pStyle w:val="NormalWeb"/>
        <w:tabs>
          <w:tab w:val="left" w:pos="283"/>
          <w:tab w:val="left" w:pos="567"/>
          <w:tab w:val="left" w:pos="2835"/>
          <w:tab w:val="left" w:pos="5103"/>
          <w:tab w:val="left" w:pos="5386"/>
          <w:tab w:val="left" w:pos="7371"/>
          <w:tab w:val="left" w:pos="7937"/>
        </w:tabs>
        <w:spacing w:before="0" w:beforeAutospacing="0" w:after="240" w:afterAutospacing="0" w:line="360" w:lineRule="atLeast"/>
        <w:ind w:firstLine="283"/>
        <w:rPr>
          <w:b/>
          <w:color w:val="0000FF"/>
          <w:szCs w:val="27"/>
        </w:rPr>
      </w:pPr>
      <w:r w:rsidRPr="006347E4">
        <w:rPr>
          <w:b/>
          <w:color w:val="0000FF"/>
          <w:szCs w:val="27"/>
        </w:rPr>
        <w:t>B.</w:t>
      </w:r>
      <w:r w:rsidRPr="006347E4">
        <w:rPr>
          <w:color w:val="000000"/>
          <w:szCs w:val="27"/>
        </w:rPr>
        <w:t xml:space="preserve"> Khối lượng riêng của dầu nặng hơn nước.</w:t>
      </w:r>
    </w:p>
    <w:p w:rsidR="00096C78" w:rsidRPr="006347E4" w:rsidRDefault="00096C78" w:rsidP="00096C78">
      <w:pPr>
        <w:pStyle w:val="NormalWeb"/>
        <w:tabs>
          <w:tab w:val="left" w:pos="283"/>
          <w:tab w:val="left" w:pos="567"/>
          <w:tab w:val="left" w:pos="2835"/>
          <w:tab w:val="left" w:pos="5103"/>
          <w:tab w:val="left" w:pos="5386"/>
          <w:tab w:val="left" w:pos="7371"/>
          <w:tab w:val="left" w:pos="7937"/>
        </w:tabs>
        <w:spacing w:before="0" w:beforeAutospacing="0" w:after="240" w:afterAutospacing="0" w:line="360" w:lineRule="atLeast"/>
        <w:ind w:firstLine="283"/>
        <w:rPr>
          <w:b/>
          <w:color w:val="0000FF"/>
          <w:szCs w:val="27"/>
        </w:rPr>
      </w:pPr>
      <w:r w:rsidRPr="006347E4">
        <w:rPr>
          <w:b/>
          <w:color w:val="0000FF"/>
          <w:szCs w:val="27"/>
        </w:rPr>
        <w:t>C.</w:t>
      </w:r>
      <w:r w:rsidRPr="006347E4">
        <w:rPr>
          <w:color w:val="000000"/>
          <w:szCs w:val="27"/>
        </w:rPr>
        <w:t xml:space="preserve"> Khối lượng riêng của nước và của dầu bằng nhau.</w:t>
      </w:r>
    </w:p>
    <w:p w:rsidR="00096C78" w:rsidRPr="006347E4" w:rsidRDefault="00096C78" w:rsidP="00096C78">
      <w:pPr>
        <w:pStyle w:val="NormalWeb"/>
        <w:tabs>
          <w:tab w:val="left" w:pos="283"/>
          <w:tab w:val="left" w:pos="567"/>
          <w:tab w:val="left" w:pos="2835"/>
          <w:tab w:val="left" w:pos="5103"/>
          <w:tab w:val="left" w:pos="5386"/>
          <w:tab w:val="left" w:pos="7371"/>
          <w:tab w:val="left" w:pos="7937"/>
        </w:tabs>
        <w:spacing w:before="0" w:beforeAutospacing="0" w:after="240" w:afterAutospacing="0" w:line="360" w:lineRule="atLeast"/>
        <w:ind w:firstLine="283"/>
        <w:rPr>
          <w:color w:val="000000"/>
          <w:szCs w:val="27"/>
        </w:rPr>
      </w:pPr>
      <w:r w:rsidRPr="006347E4">
        <w:rPr>
          <w:b/>
          <w:color w:val="0000FF"/>
          <w:szCs w:val="27"/>
        </w:rPr>
        <w:t>D.</w:t>
      </w:r>
      <w:r w:rsidRPr="006347E4">
        <w:rPr>
          <w:color w:val="000000"/>
          <w:szCs w:val="27"/>
        </w:rPr>
        <w:t xml:space="preserve"> Chưa đủ yếu tố để xác định.</w:t>
      </w:r>
    </w:p>
    <w:p w:rsidR="00096C78" w:rsidRPr="006347E4" w:rsidRDefault="00096C78" w:rsidP="00096C78">
      <w:pPr>
        <w:pStyle w:val="NormalWeb"/>
        <w:tabs>
          <w:tab w:val="left" w:pos="567"/>
          <w:tab w:val="left" w:pos="992"/>
          <w:tab w:val="left" w:pos="2835"/>
          <w:tab w:val="left" w:pos="5103"/>
          <w:tab w:val="left" w:pos="7371"/>
        </w:tabs>
        <w:spacing w:before="120" w:beforeAutospacing="0" w:after="0" w:afterAutospacing="0" w:line="276" w:lineRule="auto"/>
        <w:rPr>
          <w:b/>
          <w:color w:val="0000FF"/>
          <w:szCs w:val="27"/>
        </w:rPr>
      </w:pPr>
      <w:r>
        <w:rPr>
          <w:b/>
          <w:color w:val="0000FF"/>
          <w:szCs w:val="27"/>
        </w:rPr>
        <w:t xml:space="preserve">Câu 18. </w:t>
      </w:r>
      <w:r w:rsidRPr="006347E4">
        <w:rPr>
          <w:color w:val="000000"/>
          <w:szCs w:val="27"/>
        </w:rPr>
        <w:t>Cho 3 thỏi đồng, nhôm, thủy tinh có thể tích bằng nhau. Khối lượng của chúng được sắp xếp theo khối lượng giảm dần như sau: (chọn câu đúng). Cho biết D</w:t>
      </w:r>
      <w:r w:rsidRPr="006347E4">
        <w:rPr>
          <w:color w:val="000000"/>
          <w:szCs w:val="20"/>
          <w:vertAlign w:val="subscript"/>
        </w:rPr>
        <w:t>đồng</w:t>
      </w:r>
      <w:r w:rsidRPr="006347E4">
        <w:rPr>
          <w:color w:val="000000"/>
          <w:szCs w:val="27"/>
        </w:rPr>
        <w:t> = 8900 kg/m</w:t>
      </w:r>
      <w:r w:rsidRPr="006347E4">
        <w:rPr>
          <w:color w:val="000000"/>
          <w:szCs w:val="20"/>
          <w:vertAlign w:val="superscript"/>
        </w:rPr>
        <w:t>3</w:t>
      </w:r>
      <w:r w:rsidRPr="006347E4">
        <w:rPr>
          <w:color w:val="000000"/>
          <w:szCs w:val="27"/>
        </w:rPr>
        <w:t>; D</w:t>
      </w:r>
      <w:r w:rsidRPr="006347E4">
        <w:rPr>
          <w:color w:val="000000"/>
          <w:szCs w:val="20"/>
          <w:vertAlign w:val="subscript"/>
        </w:rPr>
        <w:t>nhôm</w:t>
      </w:r>
      <w:r w:rsidRPr="006347E4">
        <w:rPr>
          <w:color w:val="000000"/>
          <w:szCs w:val="27"/>
        </w:rPr>
        <w:t> = 2700 kg/m</w:t>
      </w:r>
      <w:r w:rsidRPr="006347E4">
        <w:rPr>
          <w:color w:val="000000"/>
          <w:szCs w:val="20"/>
          <w:vertAlign w:val="superscript"/>
        </w:rPr>
        <w:t>3</w:t>
      </w:r>
      <w:r w:rsidRPr="006347E4">
        <w:rPr>
          <w:color w:val="000000"/>
          <w:szCs w:val="27"/>
        </w:rPr>
        <w:t>; D</w:t>
      </w:r>
      <w:r w:rsidRPr="006347E4">
        <w:rPr>
          <w:color w:val="000000"/>
          <w:szCs w:val="20"/>
          <w:vertAlign w:val="subscript"/>
        </w:rPr>
        <w:t>thủy tinh</w:t>
      </w:r>
      <w:r w:rsidRPr="006347E4">
        <w:rPr>
          <w:color w:val="000000"/>
          <w:szCs w:val="27"/>
        </w:rPr>
        <w:t> = 2500 kg/m</w:t>
      </w:r>
      <w:r w:rsidRPr="006347E4">
        <w:rPr>
          <w:color w:val="000000"/>
          <w:szCs w:val="20"/>
          <w:vertAlign w:val="superscript"/>
        </w:rPr>
        <w:t>3</w:t>
      </w:r>
      <w:r w:rsidRPr="006347E4">
        <w:rPr>
          <w:color w:val="000000"/>
          <w:szCs w:val="27"/>
        </w:rPr>
        <w:t>.</w:t>
      </w:r>
    </w:p>
    <w:p w:rsidR="00096C78" w:rsidRPr="006347E4" w:rsidRDefault="00096C78" w:rsidP="00096C78">
      <w:pPr>
        <w:pStyle w:val="NormalWeb"/>
        <w:tabs>
          <w:tab w:val="left" w:pos="283"/>
          <w:tab w:val="left" w:pos="567"/>
          <w:tab w:val="left" w:pos="2835"/>
          <w:tab w:val="left" w:pos="5103"/>
          <w:tab w:val="left" w:pos="5386"/>
          <w:tab w:val="left" w:pos="7371"/>
          <w:tab w:val="left" w:pos="7937"/>
        </w:tabs>
        <w:spacing w:before="0" w:beforeAutospacing="0" w:after="240" w:afterAutospacing="0" w:line="360" w:lineRule="atLeast"/>
        <w:ind w:firstLine="283"/>
        <w:rPr>
          <w:b/>
          <w:color w:val="0000FF"/>
          <w:szCs w:val="27"/>
        </w:rPr>
      </w:pPr>
      <w:r w:rsidRPr="006347E4">
        <w:rPr>
          <w:b/>
          <w:color w:val="0000FF"/>
          <w:szCs w:val="27"/>
          <w:u w:val="single"/>
        </w:rPr>
        <w:t>A</w:t>
      </w:r>
      <w:r w:rsidRPr="006347E4">
        <w:rPr>
          <w:b/>
          <w:color w:val="0000FF"/>
          <w:szCs w:val="27"/>
        </w:rPr>
        <w:t>.</w:t>
      </w:r>
      <w:r w:rsidRPr="006347E4">
        <w:rPr>
          <w:color w:val="000000"/>
          <w:szCs w:val="27"/>
        </w:rPr>
        <w:t xml:space="preserve"> m</w:t>
      </w:r>
      <w:r w:rsidRPr="006347E4">
        <w:rPr>
          <w:color w:val="000000"/>
          <w:szCs w:val="20"/>
          <w:vertAlign w:val="subscript"/>
        </w:rPr>
        <w:t>đồng</w:t>
      </w:r>
      <w:r w:rsidRPr="006347E4">
        <w:rPr>
          <w:color w:val="000000"/>
          <w:szCs w:val="27"/>
        </w:rPr>
        <w:t> &gt; m</w:t>
      </w:r>
      <w:r w:rsidRPr="006347E4">
        <w:rPr>
          <w:color w:val="000000"/>
          <w:szCs w:val="20"/>
          <w:vertAlign w:val="subscript"/>
        </w:rPr>
        <w:t>nhôm</w:t>
      </w:r>
      <w:r w:rsidRPr="006347E4">
        <w:rPr>
          <w:color w:val="000000"/>
          <w:szCs w:val="27"/>
        </w:rPr>
        <w:t> &gt; m</w:t>
      </w:r>
      <w:r w:rsidRPr="006347E4">
        <w:rPr>
          <w:color w:val="000000"/>
          <w:szCs w:val="20"/>
          <w:vertAlign w:val="subscript"/>
        </w:rPr>
        <w:t>thuỷtinh</w:t>
      </w:r>
      <w:r w:rsidRPr="006347E4">
        <w:rPr>
          <w:color w:val="000000"/>
          <w:szCs w:val="27"/>
        </w:rPr>
        <w:t>.</w:t>
      </w:r>
      <w:r>
        <w:rPr>
          <w:b/>
          <w:color w:val="0000FF"/>
          <w:szCs w:val="27"/>
        </w:rPr>
        <w:tab/>
      </w:r>
      <w:r w:rsidRPr="006347E4">
        <w:rPr>
          <w:b/>
          <w:color w:val="0000FF"/>
          <w:szCs w:val="27"/>
        </w:rPr>
        <w:t>B.</w:t>
      </w:r>
      <w:r w:rsidRPr="006347E4">
        <w:rPr>
          <w:color w:val="000000"/>
          <w:szCs w:val="27"/>
        </w:rPr>
        <w:t xml:space="preserve"> m</w:t>
      </w:r>
      <w:r w:rsidRPr="006347E4">
        <w:rPr>
          <w:color w:val="000000"/>
          <w:szCs w:val="20"/>
          <w:vertAlign w:val="subscript"/>
        </w:rPr>
        <w:t>thuỷtinh</w:t>
      </w:r>
      <w:r w:rsidRPr="006347E4">
        <w:rPr>
          <w:color w:val="000000"/>
          <w:szCs w:val="27"/>
        </w:rPr>
        <w:t> &gt; m</w:t>
      </w:r>
      <w:r w:rsidRPr="006347E4">
        <w:rPr>
          <w:color w:val="000000"/>
          <w:szCs w:val="20"/>
          <w:vertAlign w:val="subscript"/>
        </w:rPr>
        <w:t>nhôm</w:t>
      </w:r>
      <w:r w:rsidRPr="006347E4">
        <w:rPr>
          <w:color w:val="000000"/>
          <w:szCs w:val="27"/>
        </w:rPr>
        <w:t> &gt; m</w:t>
      </w:r>
      <w:r w:rsidRPr="006347E4">
        <w:rPr>
          <w:color w:val="000000"/>
          <w:szCs w:val="20"/>
          <w:vertAlign w:val="subscript"/>
        </w:rPr>
        <w:t>đồng</w:t>
      </w:r>
      <w:r w:rsidRPr="006347E4">
        <w:rPr>
          <w:color w:val="000000"/>
          <w:szCs w:val="27"/>
        </w:rPr>
        <w:t>.</w:t>
      </w:r>
    </w:p>
    <w:p w:rsidR="00096C78" w:rsidRPr="00315E42" w:rsidRDefault="00096C78" w:rsidP="00096C78">
      <w:pPr>
        <w:pStyle w:val="NormalWeb"/>
        <w:tabs>
          <w:tab w:val="left" w:pos="283"/>
          <w:tab w:val="left" w:pos="567"/>
          <w:tab w:val="left" w:pos="2835"/>
          <w:tab w:val="left" w:pos="5103"/>
          <w:tab w:val="left" w:pos="5386"/>
          <w:tab w:val="left" w:pos="7371"/>
          <w:tab w:val="left" w:pos="7937"/>
        </w:tabs>
        <w:spacing w:before="0" w:beforeAutospacing="0" w:after="240" w:afterAutospacing="0" w:line="360" w:lineRule="atLeast"/>
        <w:ind w:firstLine="283"/>
        <w:rPr>
          <w:b/>
          <w:color w:val="0000FF"/>
          <w:szCs w:val="27"/>
        </w:rPr>
      </w:pPr>
      <w:r w:rsidRPr="006347E4">
        <w:rPr>
          <w:b/>
          <w:color w:val="0000FF"/>
          <w:szCs w:val="27"/>
        </w:rPr>
        <w:t>C.</w:t>
      </w:r>
      <w:r w:rsidRPr="006347E4">
        <w:rPr>
          <w:color w:val="000000"/>
          <w:szCs w:val="27"/>
        </w:rPr>
        <w:t xml:space="preserve"> m</w:t>
      </w:r>
      <w:r w:rsidRPr="006347E4">
        <w:rPr>
          <w:color w:val="000000"/>
          <w:szCs w:val="20"/>
          <w:vertAlign w:val="subscript"/>
        </w:rPr>
        <w:t>nhôm</w:t>
      </w:r>
      <w:r w:rsidRPr="006347E4">
        <w:rPr>
          <w:color w:val="000000"/>
          <w:szCs w:val="27"/>
        </w:rPr>
        <w:t> &gt; m</w:t>
      </w:r>
      <w:r w:rsidRPr="006347E4">
        <w:rPr>
          <w:color w:val="000000"/>
          <w:szCs w:val="20"/>
          <w:vertAlign w:val="subscript"/>
        </w:rPr>
        <w:t>đồng</w:t>
      </w:r>
      <w:r w:rsidRPr="006347E4">
        <w:rPr>
          <w:color w:val="000000"/>
          <w:szCs w:val="27"/>
        </w:rPr>
        <w:t> &gt; m</w:t>
      </w:r>
      <w:r w:rsidRPr="006347E4">
        <w:rPr>
          <w:color w:val="000000"/>
          <w:szCs w:val="20"/>
          <w:vertAlign w:val="subscript"/>
        </w:rPr>
        <w:t>thuỷtinh</w:t>
      </w:r>
      <w:r w:rsidRPr="006347E4">
        <w:rPr>
          <w:color w:val="000000"/>
          <w:szCs w:val="27"/>
        </w:rPr>
        <w:t>.</w:t>
      </w:r>
      <w:r>
        <w:rPr>
          <w:b/>
          <w:color w:val="0000FF"/>
          <w:szCs w:val="27"/>
        </w:rPr>
        <w:tab/>
      </w:r>
      <w:r w:rsidRPr="006347E4">
        <w:rPr>
          <w:b/>
          <w:color w:val="0000FF"/>
          <w:szCs w:val="27"/>
        </w:rPr>
        <w:t>D.</w:t>
      </w:r>
      <w:r w:rsidRPr="006347E4">
        <w:rPr>
          <w:color w:val="000000"/>
          <w:szCs w:val="27"/>
        </w:rPr>
        <w:t xml:space="preserve"> m</w:t>
      </w:r>
      <w:r w:rsidRPr="006347E4">
        <w:rPr>
          <w:color w:val="000000"/>
          <w:szCs w:val="20"/>
          <w:vertAlign w:val="subscript"/>
        </w:rPr>
        <w:t>nhôm</w:t>
      </w:r>
      <w:r w:rsidRPr="006347E4">
        <w:rPr>
          <w:color w:val="000000"/>
          <w:szCs w:val="27"/>
        </w:rPr>
        <w:t> &gt; m</w:t>
      </w:r>
      <w:r w:rsidRPr="006347E4">
        <w:rPr>
          <w:color w:val="000000"/>
          <w:szCs w:val="20"/>
          <w:vertAlign w:val="subscript"/>
        </w:rPr>
        <w:t>thuỷtinh</w:t>
      </w:r>
      <w:r w:rsidRPr="006347E4">
        <w:rPr>
          <w:color w:val="000000"/>
          <w:szCs w:val="27"/>
        </w:rPr>
        <w:t> &gt; m</w:t>
      </w:r>
      <w:r w:rsidRPr="006347E4">
        <w:rPr>
          <w:color w:val="000000"/>
          <w:szCs w:val="20"/>
          <w:vertAlign w:val="subscript"/>
        </w:rPr>
        <w:t>đồng</w:t>
      </w:r>
      <w:r w:rsidRPr="006347E4">
        <w:rPr>
          <w:color w:val="000000"/>
          <w:szCs w:val="27"/>
        </w:rPr>
        <w:t>.</w:t>
      </w:r>
    </w:p>
    <w:p w:rsidR="00096C78" w:rsidRPr="006347E4" w:rsidRDefault="00096C78" w:rsidP="00096C78">
      <w:pPr>
        <w:tabs>
          <w:tab w:val="left" w:pos="567"/>
          <w:tab w:val="left" w:pos="992"/>
          <w:tab w:val="left" w:pos="2835"/>
          <w:tab w:val="left" w:pos="5103"/>
          <w:tab w:val="left" w:pos="7371"/>
        </w:tabs>
        <w:spacing w:before="120" w:after="0" w:line="276" w:lineRule="auto"/>
        <w:rPr>
          <w:rFonts w:cs="Times New Roman"/>
          <w:b/>
          <w:color w:val="0000FF"/>
        </w:rPr>
      </w:pPr>
      <w:r>
        <w:rPr>
          <w:rFonts w:cs="Times New Roman"/>
          <w:b/>
          <w:color w:val="0000FF"/>
        </w:rPr>
        <w:lastRenderedPageBreak/>
        <w:t xml:space="preserve">Câu 19. </w:t>
      </w:r>
      <w:r w:rsidRPr="006347E4">
        <w:rPr>
          <w:rFonts w:cs="Times New Roman"/>
        </w:rPr>
        <w:t>Trên hộp mứt Tết có ghi 250g. Số đó ghi:</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rPr>
      </w:pPr>
      <w:r w:rsidRPr="006347E4">
        <w:rPr>
          <w:rFonts w:cs="Times New Roman"/>
          <w:b/>
          <w:color w:val="0000FF"/>
        </w:rPr>
        <w:t xml:space="preserve">A. </w:t>
      </w:r>
      <w:r w:rsidRPr="006347E4">
        <w:rPr>
          <w:rFonts w:cs="Times New Roman"/>
        </w:rPr>
        <w:t>Sức nặng của hộp mứt</w:t>
      </w:r>
      <w:r>
        <w:rPr>
          <w:rFonts w:cs="Times New Roman"/>
        </w:rPr>
        <w:t>.</w:t>
      </w:r>
      <w:r w:rsidRPr="006347E4">
        <w:rPr>
          <w:rFonts w:cs="Times New Roman"/>
        </w:rPr>
        <w:t> </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rPr>
      </w:pPr>
      <w:r w:rsidRPr="006347E4">
        <w:rPr>
          <w:rFonts w:cs="Times New Roman"/>
          <w:b/>
          <w:color w:val="0000FF"/>
        </w:rPr>
        <w:t xml:space="preserve">B. </w:t>
      </w:r>
      <w:r w:rsidRPr="006347E4">
        <w:rPr>
          <w:rFonts w:cs="Times New Roman"/>
        </w:rPr>
        <w:t>Thể tích của hộp mứt</w:t>
      </w:r>
      <w:r>
        <w:rPr>
          <w:rFonts w:cs="Times New Roman"/>
        </w:rPr>
        <w:t>.</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rPr>
      </w:pPr>
      <w:r w:rsidRPr="006347E4">
        <w:rPr>
          <w:rFonts w:cs="Times New Roman"/>
          <w:b/>
          <w:bCs/>
          <w:color w:val="0000FF"/>
          <w:u w:val="single"/>
        </w:rPr>
        <w:t>C</w:t>
      </w:r>
      <w:r w:rsidRPr="006347E4">
        <w:rPr>
          <w:rFonts w:cs="Times New Roman"/>
          <w:b/>
          <w:bCs/>
          <w:color w:val="0000FF"/>
        </w:rPr>
        <w:t>.</w:t>
      </w:r>
      <w:r w:rsidRPr="006347E4">
        <w:rPr>
          <w:rFonts w:cs="Times New Roman"/>
          <w:b/>
          <w:bCs/>
        </w:rPr>
        <w:t xml:space="preserve"> </w:t>
      </w:r>
      <w:r w:rsidRPr="006347E4">
        <w:rPr>
          <w:rFonts w:cs="Times New Roman"/>
          <w:bCs/>
        </w:rPr>
        <w:t>Khối lượng của hộp mứt</w:t>
      </w:r>
      <w:r>
        <w:rPr>
          <w:rFonts w:cs="Times New Roman"/>
          <w:b/>
          <w:bCs/>
        </w:rPr>
        <w:t>.</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rPr>
      </w:pPr>
      <w:r w:rsidRPr="006347E4">
        <w:rPr>
          <w:rFonts w:cs="Times New Roman"/>
          <w:b/>
          <w:color w:val="0000FF"/>
        </w:rPr>
        <w:t>D.</w:t>
      </w:r>
      <w:r w:rsidRPr="006347E4">
        <w:rPr>
          <w:rFonts w:cs="Times New Roman"/>
        </w:rPr>
        <w:t xml:space="preserve"> Sức nặng và khối lượng của hộp mứt</w:t>
      </w:r>
      <w:r>
        <w:rPr>
          <w:rFonts w:cs="Times New Roman"/>
        </w:rPr>
        <w:t>.</w:t>
      </w:r>
      <w:r w:rsidRPr="006347E4">
        <w:rPr>
          <w:rFonts w:cs="Times New Roman"/>
        </w:rPr>
        <w:t> </w:t>
      </w:r>
    </w:p>
    <w:p w:rsidR="00096C78" w:rsidRPr="006347E4" w:rsidRDefault="00096C78" w:rsidP="00096C78">
      <w:pPr>
        <w:tabs>
          <w:tab w:val="left" w:pos="567"/>
          <w:tab w:val="left" w:pos="992"/>
          <w:tab w:val="left" w:pos="2835"/>
          <w:tab w:val="left" w:pos="5103"/>
          <w:tab w:val="left" w:pos="7371"/>
        </w:tabs>
        <w:spacing w:before="120" w:after="0" w:line="276" w:lineRule="auto"/>
        <w:rPr>
          <w:rFonts w:cs="Times New Roman"/>
        </w:rPr>
      </w:pPr>
      <w:r>
        <w:rPr>
          <w:rFonts w:cs="Times New Roman"/>
          <w:b/>
          <w:color w:val="0000FF"/>
        </w:rPr>
        <w:t xml:space="preserve">Câu 20. </w:t>
      </w:r>
      <w:r w:rsidRPr="006347E4">
        <w:rPr>
          <w:rFonts w:cs="Times New Roman"/>
        </w:rPr>
        <w:t>Trước một chiếc cầu có một biển báo giao thông trên có ghi 5T như hình vẽ. Số 5T có ý nghĩa gì?</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rPr>
      </w:pPr>
      <w:r w:rsidRPr="006347E4">
        <w:rPr>
          <w:rFonts w:cs="Times New Roman"/>
          <w:noProof/>
        </w:rPr>
        <w:drawing>
          <wp:inline distT="0" distB="0" distL="0" distR="0" wp14:anchorId="2928833E" wp14:editId="123F9B25">
            <wp:extent cx="1579245" cy="1330325"/>
            <wp:effectExtent l="0" t="0" r="1905" b="3175"/>
            <wp:docPr id="448" name="Picture 448" descr="https://tech12h.com/sites/default/files/styles/inbody400/public/vat-ly-6-bai-5-1.jpg?itok=STyUqHH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vat-ly-6-bai-5-1.jpg?itok=STyUqHH_"/>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79245" cy="1330325"/>
                    </a:xfrm>
                    <a:prstGeom prst="rect">
                      <a:avLst/>
                    </a:prstGeom>
                    <a:noFill/>
                    <a:ln>
                      <a:noFill/>
                    </a:ln>
                  </pic:spPr>
                </pic:pic>
              </a:graphicData>
            </a:graphic>
          </wp:inline>
        </w:drawing>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rPr>
      </w:pPr>
      <w:r w:rsidRPr="006347E4">
        <w:rPr>
          <w:rFonts w:cs="Times New Roman"/>
          <w:b/>
          <w:color w:val="0000FF"/>
        </w:rPr>
        <w:t>A.</w:t>
      </w:r>
      <w:r w:rsidRPr="006347E4">
        <w:rPr>
          <w:rFonts w:cs="Times New Roman"/>
        </w:rPr>
        <w:t xml:space="preserve"> Số 5T chỉ dẫn rằng xe có trên 5 người ngồi thì không được đi qua cầu.</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rPr>
      </w:pPr>
      <w:r w:rsidRPr="006347E4">
        <w:rPr>
          <w:rFonts w:cs="Times New Roman"/>
          <w:b/>
          <w:bCs/>
          <w:color w:val="0000FF"/>
          <w:u w:val="single"/>
        </w:rPr>
        <w:t>B</w:t>
      </w:r>
      <w:r w:rsidRPr="006347E4">
        <w:rPr>
          <w:rFonts w:cs="Times New Roman"/>
          <w:b/>
          <w:bCs/>
          <w:color w:val="0000FF"/>
        </w:rPr>
        <w:t>.</w:t>
      </w:r>
      <w:r w:rsidRPr="006347E4">
        <w:rPr>
          <w:rFonts w:cs="Times New Roman"/>
          <w:b/>
          <w:bCs/>
        </w:rPr>
        <w:t xml:space="preserve"> </w:t>
      </w:r>
      <w:r w:rsidRPr="006347E4">
        <w:rPr>
          <w:rFonts w:cs="Times New Roman"/>
          <w:bCs/>
        </w:rPr>
        <w:t>Số 5T chỉ dẫn rằng xe có khối lượng trên 5 tấn không được đi qua cầu.</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rPr>
      </w:pPr>
      <w:r w:rsidRPr="006347E4">
        <w:rPr>
          <w:rFonts w:cs="Times New Roman"/>
          <w:b/>
          <w:color w:val="0000FF"/>
        </w:rPr>
        <w:t>C.</w:t>
      </w:r>
      <w:r w:rsidRPr="006347E4">
        <w:rPr>
          <w:rFonts w:cs="Times New Roman"/>
        </w:rPr>
        <w:t xml:space="preserve"> Số 5T chỉ dẫn rằng xe có khối lượng trên 50 tấn không được đi qua cầu.</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rPr>
      </w:pPr>
      <w:r w:rsidRPr="006347E4">
        <w:rPr>
          <w:rFonts w:cs="Times New Roman"/>
          <w:b/>
          <w:color w:val="0000FF"/>
        </w:rPr>
        <w:t>D.</w:t>
      </w:r>
      <w:r w:rsidRPr="006347E4">
        <w:rPr>
          <w:rFonts w:cs="Times New Roman"/>
        </w:rPr>
        <w:t xml:space="preserve"> Số 5T chỉ dẫn rằng xe có khối lượng trên 5 tạ không được đi qua cầu.</w:t>
      </w:r>
    </w:p>
    <w:p w:rsidR="00096C78" w:rsidRPr="006347E4" w:rsidRDefault="00096C78" w:rsidP="00096C78">
      <w:pPr>
        <w:tabs>
          <w:tab w:val="left" w:pos="567"/>
          <w:tab w:val="left" w:pos="992"/>
          <w:tab w:val="left" w:pos="2835"/>
          <w:tab w:val="left" w:pos="5103"/>
          <w:tab w:val="left" w:pos="7371"/>
        </w:tabs>
        <w:spacing w:before="120" w:after="0" w:line="276" w:lineRule="auto"/>
        <w:rPr>
          <w:rFonts w:cs="Times New Roman"/>
          <w:b/>
          <w:color w:val="0000FF"/>
        </w:rPr>
      </w:pPr>
      <w:r>
        <w:rPr>
          <w:rFonts w:cs="Times New Roman"/>
          <w:b/>
          <w:color w:val="0000FF"/>
        </w:rPr>
        <w:t xml:space="preserve">Câu 21. </w:t>
      </w:r>
      <w:r w:rsidRPr="006347E4">
        <w:rPr>
          <w:rFonts w:cs="Times New Roman"/>
        </w:rPr>
        <w:t>Đơn vị đo khối lượng hợp pháp của nước Việt Nam là</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rPr>
      </w:pPr>
      <w:r w:rsidRPr="006347E4">
        <w:rPr>
          <w:rFonts w:cs="Times New Roman"/>
          <w:b/>
          <w:color w:val="0000FF"/>
        </w:rPr>
        <w:t>A.</w:t>
      </w:r>
      <w:r w:rsidRPr="006347E4">
        <w:rPr>
          <w:rFonts w:cs="Times New Roman"/>
        </w:rPr>
        <w:t xml:space="preserve"> tấn (kí hiệu: t)</w:t>
      </w:r>
      <w:r>
        <w:rPr>
          <w:rFonts w:cs="Times New Roman"/>
        </w:rPr>
        <w:t>.</w:t>
      </w:r>
      <w:r>
        <w:rPr>
          <w:rFonts w:cs="Times New Roman"/>
          <w:b/>
          <w:color w:val="0000FF"/>
        </w:rPr>
        <w:tab/>
      </w:r>
      <w:r>
        <w:rPr>
          <w:rFonts w:cs="Times New Roman"/>
          <w:b/>
          <w:color w:val="0000FF"/>
        </w:rPr>
        <w:tab/>
      </w:r>
      <w:r w:rsidRPr="006347E4">
        <w:rPr>
          <w:rFonts w:cs="Times New Roman"/>
          <w:b/>
          <w:color w:val="0000FF"/>
        </w:rPr>
        <w:t>B.</w:t>
      </w:r>
      <w:r w:rsidRPr="006347E4">
        <w:rPr>
          <w:rFonts w:cs="Times New Roman"/>
        </w:rPr>
        <w:t xml:space="preserve"> mili</w:t>
      </w:r>
      <w:r>
        <w:rPr>
          <w:rFonts w:cs="Times New Roman"/>
        </w:rPr>
        <w:t>gr</w:t>
      </w:r>
      <w:r w:rsidRPr="006347E4">
        <w:rPr>
          <w:rFonts w:cs="Times New Roman"/>
        </w:rPr>
        <w:t>am (kí hiệu: mg)</w:t>
      </w:r>
      <w:r>
        <w:rPr>
          <w:rFonts w:cs="Times New Roman"/>
        </w:rPr>
        <w:t>.</w:t>
      </w:r>
    </w:p>
    <w:p w:rsidR="00096C78" w:rsidRPr="00315E42"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rPr>
      </w:pPr>
      <w:r w:rsidRPr="006347E4">
        <w:rPr>
          <w:rFonts w:cs="Times New Roman"/>
          <w:b/>
          <w:bCs/>
          <w:color w:val="0000FF"/>
          <w:u w:val="single"/>
        </w:rPr>
        <w:t>C</w:t>
      </w:r>
      <w:r w:rsidRPr="006347E4">
        <w:rPr>
          <w:rFonts w:cs="Times New Roman"/>
          <w:b/>
          <w:bCs/>
          <w:color w:val="0000FF"/>
        </w:rPr>
        <w:t>.</w:t>
      </w:r>
      <w:r w:rsidRPr="006347E4">
        <w:rPr>
          <w:rFonts w:cs="Times New Roman"/>
          <w:b/>
          <w:bCs/>
        </w:rPr>
        <w:t xml:space="preserve"> </w:t>
      </w:r>
      <w:r w:rsidRPr="006347E4">
        <w:rPr>
          <w:rFonts w:cs="Times New Roman"/>
          <w:bCs/>
        </w:rPr>
        <w:t>kilogram (kí hiệu: kg)</w:t>
      </w:r>
      <w:r>
        <w:rPr>
          <w:rFonts w:cs="Times New Roman"/>
          <w:bCs/>
        </w:rPr>
        <w:t>.</w:t>
      </w:r>
      <w:r>
        <w:rPr>
          <w:rFonts w:cs="Times New Roman"/>
          <w:b/>
          <w:color w:val="0000FF"/>
        </w:rPr>
        <w:tab/>
      </w:r>
      <w:r>
        <w:rPr>
          <w:rFonts w:cs="Times New Roman"/>
          <w:b/>
          <w:color w:val="0000FF"/>
        </w:rPr>
        <w:tab/>
      </w:r>
      <w:r w:rsidRPr="006347E4">
        <w:rPr>
          <w:rFonts w:cs="Times New Roman"/>
          <w:b/>
          <w:color w:val="0000FF"/>
        </w:rPr>
        <w:t>D.</w:t>
      </w:r>
      <w:r w:rsidRPr="006347E4">
        <w:rPr>
          <w:rFonts w:cs="Times New Roman"/>
        </w:rPr>
        <w:t xml:space="preserve"> gram (kí hiệu: g)</w:t>
      </w:r>
      <w:r>
        <w:rPr>
          <w:rFonts w:cs="Times New Roman"/>
        </w:rPr>
        <w:t>.</w:t>
      </w:r>
    </w:p>
    <w:p w:rsidR="00096C78" w:rsidRPr="006347E4" w:rsidRDefault="00096C78" w:rsidP="00096C78">
      <w:pPr>
        <w:tabs>
          <w:tab w:val="left" w:pos="567"/>
          <w:tab w:val="left" w:pos="992"/>
          <w:tab w:val="left" w:pos="2835"/>
          <w:tab w:val="left" w:pos="5103"/>
          <w:tab w:val="left" w:pos="7371"/>
        </w:tabs>
        <w:spacing w:before="120" w:after="0" w:line="276" w:lineRule="auto"/>
        <w:rPr>
          <w:rFonts w:cs="Times New Roman"/>
          <w:b/>
          <w:color w:val="0000FF"/>
        </w:rPr>
      </w:pPr>
      <w:r>
        <w:rPr>
          <w:rFonts w:cs="Times New Roman"/>
          <w:b/>
          <w:color w:val="0000FF"/>
        </w:rPr>
        <w:t xml:space="preserve">Câu 22. </w:t>
      </w:r>
      <w:r>
        <w:rPr>
          <w:rFonts w:cs="Times New Roman"/>
        </w:rPr>
        <w:t>Giới hạn đo</w:t>
      </w:r>
      <w:r w:rsidRPr="006347E4">
        <w:rPr>
          <w:rFonts w:cs="Times New Roman"/>
        </w:rPr>
        <w:t xml:space="preserve"> của cân Rô</w:t>
      </w:r>
      <w:r>
        <w:rPr>
          <w:rFonts w:cs="Times New Roman"/>
        </w:rPr>
        <w:t>-</w:t>
      </w:r>
      <w:r w:rsidRPr="006347E4">
        <w:rPr>
          <w:rFonts w:cs="Times New Roman"/>
        </w:rPr>
        <w:t>béc</w:t>
      </w:r>
      <w:r>
        <w:rPr>
          <w:rFonts w:cs="Times New Roman"/>
        </w:rPr>
        <w:t>-</w:t>
      </w:r>
      <w:r w:rsidRPr="006347E4">
        <w:rPr>
          <w:rFonts w:cs="Times New Roman"/>
        </w:rPr>
        <w:t>van là</w:t>
      </w:r>
      <w:r>
        <w:rPr>
          <w:rFonts w:cs="Times New Roman"/>
        </w:rPr>
        <w:t xml:space="preserve"> gì?</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rPr>
      </w:pPr>
      <w:r w:rsidRPr="006347E4">
        <w:rPr>
          <w:rFonts w:cs="Times New Roman"/>
          <w:b/>
          <w:color w:val="0000FF"/>
        </w:rPr>
        <w:t>A.</w:t>
      </w:r>
      <w:r w:rsidRPr="006347E4">
        <w:rPr>
          <w:rFonts w:cs="Times New Roman"/>
        </w:rPr>
        <w:t xml:space="preserve"> Khối lượng của một quả cân nhỏ nhất có trong hộp.</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rPr>
      </w:pPr>
      <w:r w:rsidRPr="006347E4">
        <w:rPr>
          <w:rFonts w:cs="Times New Roman"/>
          <w:b/>
          <w:color w:val="0000FF"/>
        </w:rPr>
        <w:t>B.</w:t>
      </w:r>
      <w:r w:rsidRPr="006347E4">
        <w:rPr>
          <w:rFonts w:cs="Times New Roman"/>
        </w:rPr>
        <w:t xml:space="preserve"> Khối lượng của một quả cân lớn nhất có trong hộp.</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rPr>
      </w:pPr>
      <w:r w:rsidRPr="006347E4">
        <w:rPr>
          <w:rFonts w:cs="Times New Roman"/>
          <w:b/>
          <w:bCs/>
          <w:color w:val="0000FF"/>
          <w:u w:val="single"/>
        </w:rPr>
        <w:t>C</w:t>
      </w:r>
      <w:r w:rsidRPr="006347E4">
        <w:rPr>
          <w:rFonts w:cs="Times New Roman"/>
          <w:b/>
          <w:bCs/>
          <w:color w:val="0000FF"/>
        </w:rPr>
        <w:t>.</w:t>
      </w:r>
      <w:r w:rsidRPr="006347E4">
        <w:rPr>
          <w:rFonts w:cs="Times New Roman"/>
          <w:b/>
          <w:bCs/>
        </w:rPr>
        <w:t xml:space="preserve"> </w:t>
      </w:r>
      <w:r w:rsidRPr="006347E4">
        <w:rPr>
          <w:rFonts w:cs="Times New Roman"/>
          <w:bCs/>
        </w:rPr>
        <w:t>Tổng khối lượng các quả cân có trong hộp.</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rPr>
      </w:pPr>
      <w:r w:rsidRPr="006347E4">
        <w:rPr>
          <w:rFonts w:cs="Times New Roman"/>
          <w:b/>
          <w:color w:val="0000FF"/>
        </w:rPr>
        <w:t>D.</w:t>
      </w:r>
      <w:r w:rsidRPr="006347E4">
        <w:rPr>
          <w:rFonts w:cs="Times New Roman"/>
        </w:rPr>
        <w:t xml:space="preserve"> Tổng khối lượng các quả cân lớn nhất có trong hộp.</w:t>
      </w:r>
    </w:p>
    <w:p w:rsidR="00096C78" w:rsidRPr="006347E4" w:rsidRDefault="00096C78" w:rsidP="00096C78">
      <w:pPr>
        <w:tabs>
          <w:tab w:val="left" w:pos="567"/>
          <w:tab w:val="left" w:pos="992"/>
          <w:tab w:val="left" w:pos="2835"/>
          <w:tab w:val="left" w:pos="5103"/>
          <w:tab w:val="left" w:pos="7371"/>
        </w:tabs>
        <w:spacing w:before="120" w:after="0" w:line="276" w:lineRule="auto"/>
        <w:rPr>
          <w:rFonts w:cs="Times New Roman"/>
          <w:b/>
          <w:color w:val="0000FF"/>
        </w:rPr>
      </w:pPr>
      <w:r>
        <w:rPr>
          <w:rFonts w:cs="Times New Roman"/>
          <w:b/>
          <w:color w:val="0000FF"/>
        </w:rPr>
        <w:t xml:space="preserve">Câu 23. </w:t>
      </w:r>
      <w:r>
        <w:rPr>
          <w:rFonts w:cs="Times New Roman"/>
        </w:rPr>
        <w:t>Độ chia nhỏ nhất</w:t>
      </w:r>
      <w:r w:rsidRPr="006347E4">
        <w:rPr>
          <w:rFonts w:cs="Times New Roman"/>
        </w:rPr>
        <w:t xml:space="preserve"> của cân Rô béc van là</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rPr>
      </w:pPr>
      <w:r w:rsidRPr="006347E4">
        <w:rPr>
          <w:rFonts w:cs="Times New Roman"/>
          <w:b/>
          <w:bCs/>
          <w:color w:val="0000FF"/>
          <w:u w:val="single"/>
        </w:rPr>
        <w:t>A</w:t>
      </w:r>
      <w:r w:rsidRPr="006347E4">
        <w:rPr>
          <w:rFonts w:cs="Times New Roman"/>
          <w:b/>
          <w:bCs/>
          <w:color w:val="0000FF"/>
        </w:rPr>
        <w:t>.</w:t>
      </w:r>
      <w:r w:rsidRPr="006347E4">
        <w:rPr>
          <w:rFonts w:cs="Times New Roman"/>
          <w:b/>
          <w:bCs/>
        </w:rPr>
        <w:t xml:space="preserve"> </w:t>
      </w:r>
      <w:r>
        <w:rPr>
          <w:rFonts w:cs="Times New Roman"/>
          <w:bCs/>
        </w:rPr>
        <w:t>k</w:t>
      </w:r>
      <w:r w:rsidRPr="006347E4">
        <w:rPr>
          <w:rFonts w:cs="Times New Roman"/>
          <w:bCs/>
        </w:rPr>
        <w:t>hối lượng của quả cân nhỏ nhất có trong hộp.</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rPr>
      </w:pPr>
      <w:r w:rsidRPr="006347E4">
        <w:rPr>
          <w:rFonts w:cs="Times New Roman"/>
          <w:b/>
          <w:color w:val="0000FF"/>
        </w:rPr>
        <w:t>B.</w:t>
      </w:r>
      <w:r w:rsidRPr="006347E4">
        <w:rPr>
          <w:rFonts w:cs="Times New Roman"/>
        </w:rPr>
        <w:t xml:space="preserve"> </w:t>
      </w:r>
      <w:r>
        <w:rPr>
          <w:rFonts w:cs="Times New Roman"/>
        </w:rPr>
        <w:t>k</w:t>
      </w:r>
      <w:r w:rsidRPr="006347E4">
        <w:rPr>
          <w:rFonts w:cs="Times New Roman"/>
        </w:rPr>
        <w:t>hối lượng của quả cân lớn nhất có trong hộp.</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rPr>
      </w:pPr>
      <w:r w:rsidRPr="006347E4">
        <w:rPr>
          <w:rFonts w:cs="Times New Roman"/>
          <w:b/>
          <w:color w:val="0000FF"/>
        </w:rPr>
        <w:t>C.</w:t>
      </w:r>
      <w:r w:rsidRPr="006347E4">
        <w:rPr>
          <w:rFonts w:cs="Times New Roman"/>
        </w:rPr>
        <w:t xml:space="preserve"> </w:t>
      </w:r>
      <w:r>
        <w:rPr>
          <w:rFonts w:cs="Times New Roman"/>
        </w:rPr>
        <w:t>t</w:t>
      </w:r>
      <w:r w:rsidRPr="006347E4">
        <w:rPr>
          <w:rFonts w:cs="Times New Roman"/>
        </w:rPr>
        <w:t>ổng khối lượng các quả cân có trong hộp</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rPr>
      </w:pPr>
      <w:r w:rsidRPr="006347E4">
        <w:rPr>
          <w:rFonts w:cs="Times New Roman"/>
          <w:b/>
          <w:color w:val="0000FF"/>
        </w:rPr>
        <w:t>D.</w:t>
      </w:r>
      <w:r w:rsidRPr="006347E4">
        <w:rPr>
          <w:rFonts w:cs="Times New Roman"/>
        </w:rPr>
        <w:t xml:space="preserve"> </w:t>
      </w:r>
      <w:r>
        <w:rPr>
          <w:rFonts w:cs="Times New Roman"/>
        </w:rPr>
        <w:t>h</w:t>
      </w:r>
      <w:r w:rsidRPr="006347E4">
        <w:rPr>
          <w:rFonts w:cs="Times New Roman"/>
        </w:rPr>
        <w:t>iệu khối lượng của quả cân lớn nhất và quả cân nhỏ nhất có trong hộp.</w:t>
      </w:r>
    </w:p>
    <w:p w:rsidR="00096C78" w:rsidRPr="006347E4" w:rsidRDefault="00096C78" w:rsidP="00096C78">
      <w:pPr>
        <w:tabs>
          <w:tab w:val="left" w:pos="567"/>
          <w:tab w:val="left" w:pos="992"/>
          <w:tab w:val="left" w:pos="2835"/>
          <w:tab w:val="left" w:pos="5103"/>
          <w:tab w:val="left" w:pos="7371"/>
        </w:tabs>
        <w:spacing w:before="120" w:after="0" w:line="276" w:lineRule="auto"/>
        <w:rPr>
          <w:rFonts w:cs="Times New Roman"/>
          <w:b/>
          <w:color w:val="0000FF"/>
        </w:rPr>
      </w:pPr>
      <w:r>
        <w:rPr>
          <w:rFonts w:cs="Times New Roman"/>
          <w:b/>
          <w:color w:val="0000FF"/>
        </w:rPr>
        <w:t xml:space="preserve">Câu 24. </w:t>
      </w:r>
      <w:r w:rsidRPr="006347E4">
        <w:rPr>
          <w:rFonts w:cs="Times New Roman"/>
        </w:rPr>
        <w:t>Để đo khối lượng người ta dùng dụng cụ gì?</w:t>
      </w:r>
    </w:p>
    <w:p w:rsidR="00096C78" w:rsidRPr="009161BC" w:rsidRDefault="00096C78" w:rsidP="00096C78">
      <w:pPr>
        <w:tabs>
          <w:tab w:val="left" w:pos="283"/>
          <w:tab w:val="left" w:pos="567"/>
          <w:tab w:val="left" w:pos="2835"/>
          <w:tab w:val="left" w:pos="5103"/>
          <w:tab w:val="left" w:pos="7371"/>
          <w:tab w:val="left" w:pos="7937"/>
        </w:tabs>
        <w:ind w:firstLine="283"/>
        <w:rPr>
          <w:rFonts w:cs="Times New Roman"/>
          <w:b/>
          <w:color w:val="0000FF"/>
        </w:rPr>
      </w:pPr>
      <w:r w:rsidRPr="006347E4">
        <w:rPr>
          <w:rFonts w:cs="Times New Roman"/>
          <w:b/>
          <w:color w:val="0000FF"/>
        </w:rPr>
        <w:lastRenderedPageBreak/>
        <w:t>A.</w:t>
      </w:r>
      <w:r w:rsidRPr="006347E4">
        <w:rPr>
          <w:rFonts w:cs="Times New Roman"/>
        </w:rPr>
        <w:t xml:space="preserve"> Thước.</w:t>
      </w:r>
      <w:r>
        <w:rPr>
          <w:rFonts w:cs="Times New Roman"/>
          <w:b/>
          <w:color w:val="0000FF"/>
        </w:rPr>
        <w:tab/>
      </w:r>
      <w:r w:rsidRPr="006347E4">
        <w:rPr>
          <w:rFonts w:cs="Times New Roman"/>
          <w:b/>
          <w:color w:val="0000FF"/>
        </w:rPr>
        <w:t>B.</w:t>
      </w:r>
      <w:r w:rsidRPr="006347E4">
        <w:rPr>
          <w:rFonts w:cs="Times New Roman"/>
        </w:rPr>
        <w:t xml:space="preserve"> Bình chia độ.</w:t>
      </w:r>
      <w:r>
        <w:rPr>
          <w:rFonts w:cs="Times New Roman"/>
          <w:b/>
          <w:color w:val="0000FF"/>
        </w:rPr>
        <w:tab/>
      </w:r>
      <w:r w:rsidRPr="006347E4">
        <w:rPr>
          <w:rFonts w:cs="Times New Roman"/>
          <w:b/>
          <w:bCs/>
          <w:color w:val="0000FF"/>
          <w:u w:val="single"/>
        </w:rPr>
        <w:t>C</w:t>
      </w:r>
      <w:r w:rsidRPr="006347E4">
        <w:rPr>
          <w:rFonts w:cs="Times New Roman"/>
          <w:b/>
          <w:bCs/>
          <w:color w:val="0000FF"/>
        </w:rPr>
        <w:t>.</w:t>
      </w:r>
      <w:r w:rsidRPr="006347E4">
        <w:rPr>
          <w:rFonts w:cs="Times New Roman"/>
          <w:b/>
          <w:bCs/>
        </w:rPr>
        <w:t xml:space="preserve"> </w:t>
      </w:r>
      <w:r w:rsidRPr="006347E4">
        <w:rPr>
          <w:rFonts w:cs="Times New Roman"/>
          <w:bCs/>
        </w:rPr>
        <w:t>Cân.</w:t>
      </w:r>
      <w:r>
        <w:rPr>
          <w:rFonts w:cs="Times New Roman"/>
          <w:b/>
          <w:color w:val="0000FF"/>
        </w:rPr>
        <w:tab/>
      </w:r>
      <w:r w:rsidRPr="006347E4">
        <w:rPr>
          <w:rFonts w:cs="Times New Roman"/>
          <w:b/>
          <w:color w:val="0000FF"/>
        </w:rPr>
        <w:t>D.</w:t>
      </w:r>
      <w:r w:rsidRPr="006347E4">
        <w:rPr>
          <w:rFonts w:cs="Times New Roman"/>
        </w:rPr>
        <w:t xml:space="preserve"> Ca đong.</w:t>
      </w:r>
    </w:p>
    <w:p w:rsidR="00096C78" w:rsidRDefault="00096C78" w:rsidP="00096C78">
      <w:pPr>
        <w:tabs>
          <w:tab w:val="left" w:pos="567"/>
          <w:tab w:val="left" w:pos="992"/>
          <w:tab w:val="left" w:pos="2835"/>
          <w:tab w:val="left" w:pos="5103"/>
          <w:tab w:val="left" w:pos="7371"/>
        </w:tabs>
        <w:spacing w:before="120" w:after="0" w:line="276" w:lineRule="auto"/>
        <w:rPr>
          <w:rFonts w:cs="Times New Roman"/>
        </w:rPr>
      </w:pPr>
      <w:r>
        <w:rPr>
          <w:rFonts w:cs="Times New Roman"/>
          <w:b/>
          <w:color w:val="0000FF"/>
        </w:rPr>
        <w:t xml:space="preserve">Câu 25. </w:t>
      </w:r>
      <w:r w:rsidRPr="006347E4">
        <w:rPr>
          <w:rFonts w:cs="Times New Roman"/>
        </w:rPr>
        <w:t>Trên một viên thuốc cảm có ghi “Para 500…”. Em hãy tìm hiếu thực tế để xem ờ chỗ để trống phải ghi đơn vị nào dưới đây?</w:t>
      </w:r>
    </w:p>
    <w:p w:rsidR="00096C78" w:rsidRPr="006347E4" w:rsidRDefault="00096C78" w:rsidP="00096C78">
      <w:pPr>
        <w:tabs>
          <w:tab w:val="left" w:pos="567"/>
          <w:tab w:val="left" w:pos="992"/>
          <w:tab w:val="left" w:pos="2835"/>
          <w:tab w:val="left" w:pos="5103"/>
          <w:tab w:val="left" w:pos="7371"/>
        </w:tabs>
        <w:spacing w:before="120" w:after="0" w:line="276" w:lineRule="auto"/>
        <w:rPr>
          <w:rFonts w:cs="Times New Roman"/>
          <w:b/>
          <w:color w:val="0000FF"/>
        </w:rPr>
      </w:pPr>
      <w:r>
        <w:rPr>
          <w:noProof/>
        </w:rPr>
        <w:drawing>
          <wp:inline distT="0" distB="0" distL="0" distR="0" wp14:anchorId="195ED689" wp14:editId="6659174A">
            <wp:extent cx="2143125" cy="1552575"/>
            <wp:effectExtent l="0" t="0" r="9525" b="9525"/>
            <wp:docPr id="85" name="Picture 85" descr="PARA - API 500,THUỐC GIẢM ĐAU, HẠ SỐT, PARA - API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RA - API 500,THUỐC GIẢM ĐAU, HẠ SỐT, PARA - API 500"/>
                    <pic:cNvPicPr>
                      <a:picLocks noChangeAspect="1" noChangeArrowheads="1"/>
                    </pic:cNvPicPr>
                  </pic:nvPicPr>
                  <pic:blipFill rotWithShape="1">
                    <a:blip r:embed="rId17">
                      <a:extLst>
                        <a:ext uri="{28A0092B-C50C-407E-A947-70E740481C1C}">
                          <a14:useLocalDpi xmlns:a14="http://schemas.microsoft.com/office/drawing/2010/main" val="0"/>
                        </a:ext>
                      </a:extLst>
                    </a:blip>
                    <a:srcRect t="14286" b="12947"/>
                    <a:stretch/>
                  </pic:blipFill>
                  <pic:spPr bwMode="auto">
                    <a:xfrm>
                      <a:off x="0" y="0"/>
                      <a:ext cx="2143125" cy="1552575"/>
                    </a:xfrm>
                    <a:prstGeom prst="rect">
                      <a:avLst/>
                    </a:prstGeom>
                    <a:noFill/>
                    <a:ln>
                      <a:noFill/>
                    </a:ln>
                    <a:extLst>
                      <a:ext uri="{53640926-AAD7-44D8-BBD7-CCE9431645EC}">
                        <a14:shadowObscured xmlns:a14="http://schemas.microsoft.com/office/drawing/2010/main"/>
                      </a:ext>
                    </a:extLst>
                  </pic:spPr>
                </pic:pic>
              </a:graphicData>
            </a:graphic>
          </wp:inline>
        </w:drawing>
      </w:r>
    </w:p>
    <w:p w:rsidR="00096C78" w:rsidRPr="009161BC"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rPr>
      </w:pPr>
      <w:r w:rsidRPr="006347E4">
        <w:rPr>
          <w:rFonts w:cs="Times New Roman"/>
          <w:b/>
          <w:bCs/>
          <w:color w:val="0000FF"/>
          <w:u w:val="single"/>
        </w:rPr>
        <w:t>A</w:t>
      </w:r>
      <w:r w:rsidRPr="006347E4">
        <w:rPr>
          <w:rFonts w:cs="Times New Roman"/>
          <w:b/>
          <w:bCs/>
          <w:color w:val="0000FF"/>
        </w:rPr>
        <w:t>.</w:t>
      </w:r>
      <w:r w:rsidRPr="006347E4">
        <w:rPr>
          <w:rFonts w:cs="Times New Roman"/>
          <w:b/>
          <w:bCs/>
        </w:rPr>
        <w:t xml:space="preserve"> </w:t>
      </w:r>
      <w:r w:rsidRPr="006347E4">
        <w:rPr>
          <w:rFonts w:cs="Times New Roman"/>
          <w:bCs/>
        </w:rPr>
        <w:t>mg.</w:t>
      </w:r>
      <w:r>
        <w:rPr>
          <w:rFonts w:cs="Times New Roman"/>
          <w:b/>
          <w:color w:val="0000FF"/>
        </w:rPr>
        <w:tab/>
      </w:r>
      <w:r w:rsidRPr="006347E4">
        <w:rPr>
          <w:rFonts w:cs="Times New Roman"/>
          <w:b/>
          <w:color w:val="0000FF"/>
        </w:rPr>
        <w:t>B.</w:t>
      </w:r>
      <w:r w:rsidRPr="006347E4">
        <w:rPr>
          <w:rFonts w:cs="Times New Roman"/>
        </w:rPr>
        <w:t xml:space="preserve"> cg.</w:t>
      </w:r>
      <w:r>
        <w:rPr>
          <w:rFonts w:cs="Times New Roman"/>
          <w:b/>
          <w:color w:val="0000FF"/>
        </w:rPr>
        <w:tab/>
      </w:r>
      <w:r w:rsidRPr="006347E4">
        <w:rPr>
          <w:rFonts w:cs="Times New Roman"/>
          <w:b/>
          <w:color w:val="0000FF"/>
        </w:rPr>
        <w:t>C.</w:t>
      </w:r>
      <w:r w:rsidRPr="006347E4">
        <w:rPr>
          <w:rFonts w:cs="Times New Roman"/>
        </w:rPr>
        <w:t xml:space="preserve"> g.</w:t>
      </w:r>
      <w:r>
        <w:rPr>
          <w:rFonts w:cs="Times New Roman"/>
          <w:b/>
          <w:color w:val="0000FF"/>
        </w:rPr>
        <w:tab/>
      </w:r>
      <w:r w:rsidRPr="006347E4">
        <w:rPr>
          <w:rFonts w:cs="Times New Roman"/>
          <w:b/>
          <w:color w:val="0000FF"/>
        </w:rPr>
        <w:t>D.</w:t>
      </w:r>
      <w:r w:rsidRPr="006347E4">
        <w:rPr>
          <w:rFonts w:cs="Times New Roman"/>
        </w:rPr>
        <w:t xml:space="preserve"> kg.</w:t>
      </w:r>
    </w:p>
    <w:p w:rsidR="00096C78" w:rsidRPr="006347E4" w:rsidRDefault="00096C78" w:rsidP="00096C78">
      <w:pPr>
        <w:tabs>
          <w:tab w:val="left" w:pos="567"/>
          <w:tab w:val="left" w:pos="992"/>
          <w:tab w:val="left" w:pos="2835"/>
          <w:tab w:val="left" w:pos="5103"/>
          <w:tab w:val="left" w:pos="7371"/>
        </w:tabs>
        <w:spacing w:before="120" w:after="0" w:line="276" w:lineRule="auto"/>
        <w:rPr>
          <w:rFonts w:cs="Times New Roman"/>
          <w:b/>
          <w:color w:val="0000FF"/>
        </w:rPr>
      </w:pPr>
      <w:r>
        <w:rPr>
          <w:rFonts w:cs="Times New Roman"/>
          <w:b/>
          <w:color w:val="0000FF"/>
        </w:rPr>
        <w:t xml:space="preserve">Câu 26. </w:t>
      </w:r>
      <w:r w:rsidRPr="006347E4">
        <w:rPr>
          <w:rFonts w:cs="Times New Roman"/>
        </w:rPr>
        <w:t>Trên vỏ một hộp thịt có ghi 500g. Số liệu đó chỉ</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rPr>
      </w:pPr>
      <w:r w:rsidRPr="006347E4">
        <w:rPr>
          <w:rFonts w:cs="Times New Roman"/>
          <w:b/>
          <w:color w:val="0000FF"/>
        </w:rPr>
        <w:t>A.</w:t>
      </w:r>
      <w:r w:rsidRPr="006347E4">
        <w:rPr>
          <w:rFonts w:cs="Times New Roman"/>
        </w:rPr>
        <w:t xml:space="preserve"> Thể tích của cả hộp thịt.</w:t>
      </w:r>
      <w:r>
        <w:rPr>
          <w:rFonts w:cs="Times New Roman"/>
          <w:b/>
          <w:color w:val="0000FF"/>
        </w:rPr>
        <w:tab/>
      </w:r>
      <w:r w:rsidRPr="006347E4">
        <w:rPr>
          <w:rFonts w:cs="Times New Roman"/>
          <w:b/>
          <w:color w:val="0000FF"/>
        </w:rPr>
        <w:t>B.</w:t>
      </w:r>
      <w:r w:rsidRPr="006347E4">
        <w:rPr>
          <w:rFonts w:cs="Times New Roman"/>
        </w:rPr>
        <w:t xml:space="preserve"> Thể tích của thịt trong hộp.</w:t>
      </w:r>
    </w:p>
    <w:p w:rsidR="00096C78" w:rsidRPr="00315E42"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rPr>
      </w:pPr>
      <w:r w:rsidRPr="006347E4">
        <w:rPr>
          <w:rFonts w:cs="Times New Roman"/>
          <w:b/>
          <w:color w:val="0000FF"/>
        </w:rPr>
        <w:t>C.</w:t>
      </w:r>
      <w:r w:rsidRPr="006347E4">
        <w:rPr>
          <w:rFonts w:cs="Times New Roman"/>
        </w:rPr>
        <w:t xml:space="preserve"> Khối lượng của cả hộp thịt.</w:t>
      </w:r>
      <w:r>
        <w:rPr>
          <w:rFonts w:cs="Times New Roman"/>
          <w:b/>
          <w:color w:val="0000FF"/>
        </w:rPr>
        <w:tab/>
      </w:r>
      <w:r w:rsidRPr="006347E4">
        <w:rPr>
          <w:rFonts w:cs="Times New Roman"/>
          <w:b/>
          <w:bCs/>
          <w:color w:val="0000FF"/>
          <w:u w:val="single"/>
        </w:rPr>
        <w:t>D</w:t>
      </w:r>
      <w:r w:rsidRPr="006347E4">
        <w:rPr>
          <w:rFonts w:cs="Times New Roman"/>
          <w:b/>
          <w:bCs/>
          <w:color w:val="0000FF"/>
        </w:rPr>
        <w:t>.</w:t>
      </w:r>
      <w:r w:rsidRPr="006347E4">
        <w:rPr>
          <w:rFonts w:cs="Times New Roman"/>
          <w:b/>
          <w:bCs/>
        </w:rPr>
        <w:t xml:space="preserve"> </w:t>
      </w:r>
      <w:r w:rsidRPr="006347E4">
        <w:rPr>
          <w:rFonts w:cs="Times New Roman"/>
          <w:bCs/>
        </w:rPr>
        <w:t>Khối lượng của thịt trong hộp.</w:t>
      </w:r>
    </w:p>
    <w:p w:rsidR="00096C78" w:rsidRPr="006347E4" w:rsidRDefault="00096C78" w:rsidP="00096C78">
      <w:pPr>
        <w:tabs>
          <w:tab w:val="left" w:pos="567"/>
          <w:tab w:val="left" w:pos="992"/>
          <w:tab w:val="left" w:pos="2835"/>
          <w:tab w:val="left" w:pos="5103"/>
          <w:tab w:val="left" w:pos="7371"/>
        </w:tabs>
        <w:spacing w:before="120" w:after="0" w:line="276" w:lineRule="auto"/>
        <w:rPr>
          <w:rFonts w:cs="Times New Roman"/>
          <w:b/>
          <w:color w:val="0000FF"/>
        </w:rPr>
      </w:pPr>
      <w:r>
        <w:rPr>
          <w:rFonts w:cs="Times New Roman"/>
          <w:b/>
          <w:color w:val="0000FF"/>
        </w:rPr>
        <w:t xml:space="preserve">Câu 27. </w:t>
      </w:r>
      <w:r>
        <w:rPr>
          <w:rFonts w:cs="Times New Roman"/>
        </w:rPr>
        <w:t>Khối lượng riêng của nước là</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rPr>
      </w:pPr>
      <w:r w:rsidRPr="006347E4">
        <w:rPr>
          <w:rFonts w:cs="Times New Roman"/>
          <w:b/>
          <w:color w:val="0000FF"/>
        </w:rPr>
        <w:t>A.</w:t>
      </w:r>
      <w:r w:rsidRPr="006347E4">
        <w:rPr>
          <w:rFonts w:cs="Times New Roman"/>
        </w:rPr>
        <w:t xml:space="preserve"> </w:t>
      </w:r>
      <w:r w:rsidRPr="00315E42">
        <w:rPr>
          <w:rFonts w:cs="Times New Roman"/>
          <w:color w:val="202124"/>
          <w:szCs w:val="24"/>
          <w:shd w:val="clear" w:color="auto" w:fill="FFFFFF"/>
        </w:rPr>
        <w:t>99</w:t>
      </w:r>
      <w:r>
        <w:rPr>
          <w:rFonts w:cs="Times New Roman"/>
          <w:color w:val="202124"/>
          <w:szCs w:val="24"/>
          <w:shd w:val="clear" w:color="auto" w:fill="FFFFFF"/>
        </w:rPr>
        <w:t>8</w:t>
      </w:r>
      <w:r w:rsidRPr="00315E42">
        <w:rPr>
          <w:rFonts w:cs="Times New Roman"/>
          <w:color w:val="202124"/>
          <w:szCs w:val="24"/>
          <w:shd w:val="clear" w:color="auto" w:fill="FFFFFF"/>
        </w:rPr>
        <w:t> kg/m³.</w:t>
      </w:r>
      <w:r>
        <w:rPr>
          <w:rFonts w:ascii="Arial" w:hAnsi="Arial" w:cs="Arial"/>
          <w:color w:val="202124"/>
          <w:sz w:val="48"/>
          <w:szCs w:val="48"/>
          <w:shd w:val="clear" w:color="auto" w:fill="FFFFFF"/>
        </w:rPr>
        <w:tab/>
      </w:r>
      <w:r w:rsidRPr="006347E4">
        <w:rPr>
          <w:rFonts w:cs="Times New Roman"/>
          <w:b/>
          <w:color w:val="0000FF"/>
        </w:rPr>
        <w:t>B.</w:t>
      </w:r>
      <w:r w:rsidRPr="006347E4">
        <w:rPr>
          <w:rFonts w:cs="Times New Roman"/>
        </w:rPr>
        <w:t xml:space="preserve"> </w:t>
      </w:r>
      <w:r w:rsidRPr="00315E42">
        <w:rPr>
          <w:rFonts w:cs="Times New Roman"/>
          <w:color w:val="202124"/>
          <w:szCs w:val="24"/>
          <w:shd w:val="clear" w:color="auto" w:fill="FFFFFF"/>
        </w:rPr>
        <w:t>99</w:t>
      </w:r>
      <w:r>
        <w:rPr>
          <w:rFonts w:cs="Times New Roman"/>
          <w:color w:val="202124"/>
          <w:szCs w:val="24"/>
          <w:shd w:val="clear" w:color="auto" w:fill="FFFFFF"/>
        </w:rPr>
        <w:t>6</w:t>
      </w:r>
      <w:r w:rsidRPr="00315E42">
        <w:rPr>
          <w:rFonts w:cs="Times New Roman"/>
          <w:color w:val="202124"/>
          <w:szCs w:val="24"/>
          <w:shd w:val="clear" w:color="auto" w:fill="FFFFFF"/>
        </w:rPr>
        <w:t> kg/m³.</w:t>
      </w:r>
    </w:p>
    <w:p w:rsidR="00096C78" w:rsidRPr="00315E42"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rPr>
      </w:pPr>
      <w:r w:rsidRPr="006347E4">
        <w:rPr>
          <w:rFonts w:cs="Times New Roman"/>
          <w:b/>
          <w:bCs/>
          <w:color w:val="0000FF"/>
          <w:u w:val="single"/>
        </w:rPr>
        <w:t>C</w:t>
      </w:r>
      <w:r w:rsidRPr="006347E4">
        <w:rPr>
          <w:rFonts w:cs="Times New Roman"/>
          <w:b/>
          <w:bCs/>
          <w:color w:val="0000FF"/>
        </w:rPr>
        <w:t>.</w:t>
      </w:r>
      <w:r w:rsidRPr="006347E4">
        <w:rPr>
          <w:rFonts w:cs="Times New Roman"/>
          <w:b/>
          <w:bCs/>
        </w:rPr>
        <w:t xml:space="preserve"> </w:t>
      </w:r>
      <w:r w:rsidRPr="00315E42">
        <w:rPr>
          <w:rFonts w:cs="Times New Roman"/>
          <w:color w:val="202124"/>
          <w:szCs w:val="24"/>
          <w:shd w:val="clear" w:color="auto" w:fill="FFFFFF"/>
        </w:rPr>
        <w:t>99</w:t>
      </w:r>
      <w:r>
        <w:rPr>
          <w:rFonts w:cs="Times New Roman"/>
          <w:color w:val="202124"/>
          <w:szCs w:val="24"/>
          <w:shd w:val="clear" w:color="auto" w:fill="FFFFFF"/>
        </w:rPr>
        <w:t xml:space="preserve">7 </w:t>
      </w:r>
      <w:r w:rsidRPr="00315E42">
        <w:rPr>
          <w:rFonts w:cs="Times New Roman"/>
          <w:color w:val="202124"/>
          <w:szCs w:val="24"/>
          <w:shd w:val="clear" w:color="auto" w:fill="FFFFFF"/>
        </w:rPr>
        <w:t>kg/m³.</w:t>
      </w:r>
      <w:r>
        <w:rPr>
          <w:rFonts w:cs="Times New Roman"/>
          <w:b/>
          <w:color w:val="0000FF"/>
        </w:rPr>
        <w:tab/>
      </w:r>
      <w:r w:rsidRPr="006347E4">
        <w:rPr>
          <w:rFonts w:cs="Times New Roman"/>
          <w:b/>
          <w:color w:val="0000FF"/>
        </w:rPr>
        <w:t>D.</w:t>
      </w:r>
      <w:r w:rsidRPr="006347E4">
        <w:rPr>
          <w:rFonts w:cs="Times New Roman"/>
        </w:rPr>
        <w:t xml:space="preserve"> </w:t>
      </w:r>
      <w:r w:rsidRPr="00315E42">
        <w:rPr>
          <w:rFonts w:cs="Times New Roman"/>
          <w:color w:val="202124"/>
          <w:szCs w:val="24"/>
          <w:shd w:val="clear" w:color="auto" w:fill="FFFFFF"/>
        </w:rPr>
        <w:t>99</w:t>
      </w:r>
      <w:r>
        <w:rPr>
          <w:rFonts w:cs="Times New Roman"/>
          <w:color w:val="202124"/>
          <w:szCs w:val="24"/>
          <w:shd w:val="clear" w:color="auto" w:fill="FFFFFF"/>
        </w:rPr>
        <w:t>5</w:t>
      </w:r>
      <w:r w:rsidRPr="00315E42">
        <w:rPr>
          <w:rFonts w:cs="Times New Roman"/>
          <w:color w:val="202124"/>
          <w:szCs w:val="24"/>
          <w:shd w:val="clear" w:color="auto" w:fill="FFFFFF"/>
        </w:rPr>
        <w:t> kg/m³.</w:t>
      </w:r>
    </w:p>
    <w:p w:rsidR="00096C78" w:rsidRDefault="00096C78" w:rsidP="00096C78">
      <w:pPr>
        <w:tabs>
          <w:tab w:val="left" w:pos="567"/>
          <w:tab w:val="left" w:pos="992"/>
          <w:tab w:val="left" w:pos="2835"/>
          <w:tab w:val="left" w:pos="5103"/>
          <w:tab w:val="left" w:pos="7371"/>
        </w:tabs>
        <w:spacing w:before="120" w:after="0" w:line="276" w:lineRule="auto"/>
        <w:rPr>
          <w:rFonts w:cs="Times New Roman"/>
        </w:rPr>
      </w:pPr>
      <w:r>
        <w:rPr>
          <w:rFonts w:cs="Times New Roman"/>
          <w:b/>
          <w:color w:val="0000FF"/>
        </w:rPr>
        <w:t xml:space="preserve">Câu 28. </w:t>
      </w:r>
      <w:r w:rsidRPr="006347E4">
        <w:rPr>
          <w:rFonts w:cs="Times New Roman"/>
        </w:rPr>
        <w:t>Khối lượng của một chiếc cặp có chứa sách vào cỡ bao nhiêu?</w:t>
      </w:r>
    </w:p>
    <w:p w:rsidR="00096C78" w:rsidRPr="006347E4" w:rsidRDefault="00096C78" w:rsidP="00096C78">
      <w:pPr>
        <w:tabs>
          <w:tab w:val="left" w:pos="567"/>
          <w:tab w:val="left" w:pos="992"/>
          <w:tab w:val="left" w:pos="2835"/>
          <w:tab w:val="left" w:pos="5103"/>
          <w:tab w:val="left" w:pos="7371"/>
        </w:tabs>
        <w:spacing w:before="120" w:after="0" w:line="276" w:lineRule="auto"/>
        <w:rPr>
          <w:rFonts w:cs="Times New Roman"/>
          <w:b/>
          <w:color w:val="0000FF"/>
        </w:rPr>
      </w:pPr>
      <w:r>
        <w:rPr>
          <w:noProof/>
        </w:rPr>
        <w:drawing>
          <wp:inline distT="0" distB="0" distL="0" distR="0" wp14:anchorId="53740D6D" wp14:editId="2633FFF7">
            <wp:extent cx="2019300" cy="1753090"/>
            <wp:effectExtent l="0" t="0" r="0" b="0"/>
            <wp:docPr id="84" name="Picture 84" descr="Bài 5.12 trang 19 Sách bài tập (SBT) Vật lí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ài 5.12 trang 19 Sách bài tập (SBT) Vật lí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29372" cy="1761834"/>
                    </a:xfrm>
                    <a:prstGeom prst="rect">
                      <a:avLst/>
                    </a:prstGeom>
                    <a:noFill/>
                    <a:ln>
                      <a:noFill/>
                    </a:ln>
                  </pic:spPr>
                </pic:pic>
              </a:graphicData>
            </a:graphic>
          </wp:inline>
        </w:drawing>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rPr>
      </w:pPr>
      <w:r w:rsidRPr="006347E4">
        <w:rPr>
          <w:rFonts w:cs="Times New Roman"/>
          <w:b/>
          <w:color w:val="0000FF"/>
        </w:rPr>
        <w:t>A.</w:t>
      </w:r>
      <w:r w:rsidRPr="006347E4">
        <w:rPr>
          <w:rFonts w:cs="Times New Roman"/>
        </w:rPr>
        <w:t xml:space="preserve"> Vài g</w:t>
      </w:r>
      <w:r>
        <w:rPr>
          <w:rFonts w:cs="Times New Roman"/>
        </w:rPr>
        <w:t>r</w:t>
      </w:r>
      <w:r w:rsidRPr="006347E4">
        <w:rPr>
          <w:rFonts w:cs="Times New Roman"/>
        </w:rPr>
        <w:t>am.</w:t>
      </w:r>
      <w:r>
        <w:rPr>
          <w:rFonts w:cs="Times New Roman"/>
          <w:b/>
          <w:color w:val="0000FF"/>
        </w:rPr>
        <w:tab/>
      </w:r>
      <w:r w:rsidRPr="006347E4">
        <w:rPr>
          <w:rFonts w:cs="Times New Roman"/>
          <w:b/>
          <w:color w:val="0000FF"/>
        </w:rPr>
        <w:t>B.</w:t>
      </w:r>
      <w:r w:rsidRPr="006347E4">
        <w:rPr>
          <w:rFonts w:cs="Times New Roman"/>
        </w:rPr>
        <w:t xml:space="preserve"> Vài trăm g</w:t>
      </w:r>
      <w:r>
        <w:rPr>
          <w:rFonts w:cs="Times New Roman"/>
        </w:rPr>
        <w:t>r</w:t>
      </w:r>
      <w:r w:rsidRPr="006347E4">
        <w:rPr>
          <w:rFonts w:cs="Times New Roman"/>
        </w:rPr>
        <w:t>am.</w:t>
      </w:r>
    </w:p>
    <w:p w:rsidR="00096C78" w:rsidRPr="00315E42"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rPr>
      </w:pPr>
      <w:r w:rsidRPr="006347E4">
        <w:rPr>
          <w:rFonts w:cs="Times New Roman"/>
          <w:b/>
          <w:bCs/>
          <w:color w:val="0000FF"/>
          <w:u w:val="single"/>
        </w:rPr>
        <w:t>C.</w:t>
      </w:r>
      <w:r w:rsidRPr="006347E4">
        <w:rPr>
          <w:rFonts w:cs="Times New Roman"/>
          <w:b/>
          <w:bCs/>
        </w:rPr>
        <w:t xml:space="preserve"> </w:t>
      </w:r>
      <w:r w:rsidRPr="006347E4">
        <w:rPr>
          <w:rFonts w:cs="Times New Roman"/>
          <w:bCs/>
        </w:rPr>
        <w:t xml:space="preserve">Vài </w:t>
      </w:r>
      <w:r>
        <w:rPr>
          <w:rFonts w:cs="Times New Roman"/>
          <w:bCs/>
        </w:rPr>
        <w:t>kilogram</w:t>
      </w:r>
      <w:r w:rsidRPr="006347E4">
        <w:rPr>
          <w:rFonts w:cs="Times New Roman"/>
          <w:bCs/>
        </w:rPr>
        <w:t>.</w:t>
      </w:r>
      <w:r>
        <w:rPr>
          <w:rFonts w:cs="Times New Roman"/>
          <w:b/>
          <w:color w:val="0000FF"/>
        </w:rPr>
        <w:tab/>
      </w:r>
      <w:r w:rsidRPr="006347E4">
        <w:rPr>
          <w:rFonts w:cs="Times New Roman"/>
          <w:b/>
          <w:color w:val="0000FF"/>
        </w:rPr>
        <w:t>D.</w:t>
      </w:r>
      <w:r w:rsidRPr="006347E4">
        <w:rPr>
          <w:rFonts w:cs="Times New Roman"/>
        </w:rPr>
        <w:t xml:space="preserve"> Vài chục </w:t>
      </w:r>
      <w:r>
        <w:rPr>
          <w:rFonts w:cs="Times New Roman"/>
        </w:rPr>
        <w:t>kilogram</w:t>
      </w:r>
      <w:r w:rsidRPr="006347E4">
        <w:rPr>
          <w:rFonts w:cs="Times New Roman"/>
        </w:rPr>
        <w:t>.</w:t>
      </w:r>
    </w:p>
    <w:p w:rsidR="00096C78" w:rsidRPr="006347E4" w:rsidRDefault="00096C78" w:rsidP="00096C78">
      <w:pPr>
        <w:tabs>
          <w:tab w:val="left" w:pos="567"/>
          <w:tab w:val="left" w:pos="992"/>
          <w:tab w:val="left" w:pos="2835"/>
          <w:tab w:val="left" w:pos="5103"/>
          <w:tab w:val="left" w:pos="7371"/>
        </w:tabs>
        <w:spacing w:before="120" w:after="0" w:line="276" w:lineRule="auto"/>
        <w:rPr>
          <w:rFonts w:cs="Times New Roman"/>
          <w:b/>
          <w:color w:val="0000FF"/>
        </w:rPr>
      </w:pPr>
      <w:r>
        <w:rPr>
          <w:rFonts w:cs="Times New Roman"/>
          <w:b/>
          <w:color w:val="0000FF"/>
        </w:rPr>
        <w:t xml:space="preserve">Câu 29. </w:t>
      </w:r>
      <w:r w:rsidRPr="006347E4">
        <w:rPr>
          <w:rFonts w:cs="Times New Roman"/>
        </w:rPr>
        <w:t>Dùng cân Rô-béc-van có đòn cân phụ đế cân một vật. Khi cân thăng bằng thì khối lượng của vật bằng</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rPr>
      </w:pPr>
      <w:r w:rsidRPr="006347E4">
        <w:rPr>
          <w:rFonts w:cs="Times New Roman"/>
          <w:b/>
          <w:color w:val="0000FF"/>
        </w:rPr>
        <w:t>A.</w:t>
      </w:r>
      <w:r w:rsidRPr="006347E4">
        <w:rPr>
          <w:rFonts w:cs="Times New Roman"/>
        </w:rPr>
        <w:t xml:space="preserve"> </w:t>
      </w:r>
      <w:r>
        <w:rPr>
          <w:rFonts w:cs="Times New Roman"/>
        </w:rPr>
        <w:t>g</w:t>
      </w:r>
      <w:r w:rsidRPr="006347E4">
        <w:rPr>
          <w:rFonts w:cs="Times New Roman"/>
        </w:rPr>
        <w:t>iá trị của số chỉ của kim trên bảng chia độ.</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rPr>
      </w:pPr>
      <w:r w:rsidRPr="006347E4">
        <w:rPr>
          <w:rFonts w:cs="Times New Roman"/>
          <w:b/>
          <w:color w:val="0000FF"/>
        </w:rPr>
        <w:t>B.</w:t>
      </w:r>
      <w:r w:rsidRPr="006347E4">
        <w:rPr>
          <w:rFonts w:cs="Times New Roman"/>
        </w:rPr>
        <w:t xml:space="preserve"> </w:t>
      </w:r>
      <w:r>
        <w:rPr>
          <w:rFonts w:cs="Times New Roman"/>
        </w:rPr>
        <w:t>g</w:t>
      </w:r>
      <w:r w:rsidRPr="006347E4">
        <w:rPr>
          <w:rFonts w:cs="Times New Roman"/>
        </w:rPr>
        <w:t>iá trị của số chỉ của con mã trên đòn cân phụ.</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rPr>
      </w:pPr>
      <w:r w:rsidRPr="006347E4">
        <w:rPr>
          <w:rFonts w:cs="Times New Roman"/>
          <w:b/>
          <w:color w:val="0000FF"/>
        </w:rPr>
        <w:t>C.</w:t>
      </w:r>
      <w:r w:rsidRPr="006347E4">
        <w:rPr>
          <w:rFonts w:cs="Times New Roman"/>
        </w:rPr>
        <w:t xml:space="preserve"> </w:t>
      </w:r>
      <w:r>
        <w:rPr>
          <w:rFonts w:cs="Times New Roman"/>
        </w:rPr>
        <w:t>t</w:t>
      </w:r>
      <w:r w:rsidRPr="006347E4">
        <w:rPr>
          <w:rFonts w:cs="Times New Roman"/>
        </w:rPr>
        <w:t>ổng khối lượng của các quả cân đặt trên đĩa.</w:t>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rPr>
      </w:pPr>
      <w:r w:rsidRPr="006347E4">
        <w:rPr>
          <w:rFonts w:cs="Times New Roman"/>
          <w:b/>
          <w:bCs/>
          <w:color w:val="0000FF"/>
          <w:u w:val="single"/>
        </w:rPr>
        <w:lastRenderedPageBreak/>
        <w:t>D.</w:t>
      </w:r>
      <w:r w:rsidRPr="006347E4">
        <w:rPr>
          <w:rFonts w:cs="Times New Roman"/>
          <w:b/>
          <w:bCs/>
        </w:rPr>
        <w:t xml:space="preserve"> </w:t>
      </w:r>
      <w:r w:rsidRPr="00A37761">
        <w:rPr>
          <w:rFonts w:cs="Times New Roman"/>
          <w:bCs/>
          <w:color w:val="000000" w:themeColor="text1"/>
        </w:rPr>
        <w:t>tổng khối lượng của các quả cân đặt trên đĩa cộng với giá trị khối lượng ứng với số chỉ của con mã.</w:t>
      </w:r>
    </w:p>
    <w:p w:rsidR="00096C78" w:rsidRDefault="00096C78" w:rsidP="00096C78">
      <w:pPr>
        <w:tabs>
          <w:tab w:val="left" w:pos="567"/>
          <w:tab w:val="left" w:pos="992"/>
          <w:tab w:val="left" w:pos="2835"/>
          <w:tab w:val="left" w:pos="5103"/>
          <w:tab w:val="left" w:pos="7371"/>
        </w:tabs>
        <w:spacing w:before="120" w:after="0" w:line="276" w:lineRule="auto"/>
        <w:rPr>
          <w:rFonts w:cs="Times New Roman"/>
        </w:rPr>
      </w:pPr>
      <w:r>
        <w:rPr>
          <w:rFonts w:cs="Times New Roman"/>
          <w:b/>
          <w:color w:val="0000FF"/>
        </w:rPr>
        <w:t xml:space="preserve">Câu 30. </w:t>
      </w:r>
      <w:r w:rsidRPr="006347E4">
        <w:rPr>
          <w:rFonts w:cs="Times New Roman"/>
        </w:rPr>
        <w:t>Trên vỏ các chai nước giải khát có ghi các số liệu (ví dụ</w:t>
      </w:r>
      <w:r>
        <w:rPr>
          <w:rFonts w:cs="Times New Roman"/>
        </w:rPr>
        <w:t xml:space="preserve"> 330</w:t>
      </w:r>
      <w:r w:rsidRPr="006347E4">
        <w:rPr>
          <w:rFonts w:cs="Times New Roman"/>
        </w:rPr>
        <w:t>ml). Số liệu đó chỉ</w:t>
      </w:r>
    </w:p>
    <w:p w:rsidR="00096C78" w:rsidRPr="006347E4" w:rsidRDefault="00096C78" w:rsidP="00096C78">
      <w:pPr>
        <w:tabs>
          <w:tab w:val="left" w:pos="567"/>
          <w:tab w:val="left" w:pos="992"/>
          <w:tab w:val="left" w:pos="2835"/>
          <w:tab w:val="left" w:pos="5103"/>
          <w:tab w:val="left" w:pos="7371"/>
        </w:tabs>
        <w:spacing w:before="120" w:after="0" w:line="276" w:lineRule="auto"/>
        <w:rPr>
          <w:rFonts w:cs="Times New Roman"/>
          <w:b/>
          <w:color w:val="0000FF"/>
        </w:rPr>
      </w:pPr>
      <w:r>
        <w:rPr>
          <w:noProof/>
        </w:rPr>
        <w:drawing>
          <wp:inline distT="0" distB="0" distL="0" distR="0" wp14:anchorId="67ED62FB" wp14:editId="18FB3571">
            <wp:extent cx="1282552" cy="2032000"/>
            <wp:effectExtent l="0" t="0" r="0" b="6350"/>
            <wp:docPr id="24" name="Picture 24" descr="Sting - Tân Cảng Ca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ng - Tân Cảng Catering"/>
                    <pic:cNvPicPr>
                      <a:picLocks noChangeAspect="1" noChangeArrowheads="1"/>
                    </pic:cNvPicPr>
                  </pic:nvPicPr>
                  <pic:blipFill rotWithShape="1">
                    <a:blip r:embed="rId19">
                      <a:extLst>
                        <a:ext uri="{28A0092B-C50C-407E-A947-70E740481C1C}">
                          <a14:useLocalDpi xmlns:a14="http://schemas.microsoft.com/office/drawing/2010/main" val="0"/>
                        </a:ext>
                      </a:extLst>
                    </a:blip>
                    <a:srcRect l="23926" t="7875" r="21775" b="8112"/>
                    <a:stretch/>
                  </pic:blipFill>
                  <pic:spPr bwMode="auto">
                    <a:xfrm>
                      <a:off x="0" y="0"/>
                      <a:ext cx="1285024" cy="2035916"/>
                    </a:xfrm>
                    <a:prstGeom prst="rect">
                      <a:avLst/>
                    </a:prstGeom>
                    <a:noFill/>
                    <a:ln>
                      <a:noFill/>
                    </a:ln>
                    <a:extLst>
                      <a:ext uri="{53640926-AAD7-44D8-BBD7-CCE9431645EC}">
                        <a14:shadowObscured xmlns:a14="http://schemas.microsoft.com/office/drawing/2010/main"/>
                      </a:ext>
                    </a:extLst>
                  </pic:spPr>
                </pic:pic>
              </a:graphicData>
            </a:graphic>
          </wp:inline>
        </w:drawing>
      </w:r>
    </w:p>
    <w:p w:rsidR="00096C78" w:rsidRPr="006347E4"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rPr>
      </w:pPr>
      <w:r w:rsidRPr="006347E4">
        <w:rPr>
          <w:rFonts w:cs="Times New Roman"/>
          <w:b/>
          <w:color w:val="0000FF"/>
          <w:u w:val="single"/>
        </w:rPr>
        <w:t>A</w:t>
      </w:r>
      <w:r w:rsidRPr="006347E4">
        <w:rPr>
          <w:rFonts w:cs="Times New Roman"/>
          <w:b/>
          <w:color w:val="0000FF"/>
        </w:rPr>
        <w:t>.</w:t>
      </w:r>
      <w:r w:rsidRPr="006347E4">
        <w:rPr>
          <w:rFonts w:cs="Times New Roman"/>
        </w:rPr>
        <w:t xml:space="preserve"> </w:t>
      </w:r>
      <w:r>
        <w:rPr>
          <w:rFonts w:cs="Times New Roman"/>
        </w:rPr>
        <w:t>t</w:t>
      </w:r>
      <w:r w:rsidRPr="006347E4">
        <w:rPr>
          <w:rFonts w:cs="Times New Roman"/>
        </w:rPr>
        <w:t>hế tích của cả chai nước</w:t>
      </w:r>
      <w:r>
        <w:rPr>
          <w:rFonts w:cs="Times New Roman"/>
        </w:rPr>
        <w:t>.</w:t>
      </w:r>
      <w:r>
        <w:rPr>
          <w:rFonts w:cs="Times New Roman"/>
          <w:b/>
          <w:color w:val="0000FF"/>
        </w:rPr>
        <w:tab/>
      </w:r>
      <w:r w:rsidRPr="006347E4">
        <w:rPr>
          <w:rFonts w:cs="Times New Roman"/>
          <w:b/>
          <w:bCs/>
          <w:color w:val="0000FF"/>
        </w:rPr>
        <w:t>B.</w:t>
      </w:r>
      <w:r w:rsidRPr="006347E4">
        <w:rPr>
          <w:rFonts w:cs="Times New Roman"/>
          <w:b/>
          <w:bCs/>
        </w:rPr>
        <w:t xml:space="preserve"> </w:t>
      </w:r>
      <w:r>
        <w:rPr>
          <w:rFonts w:cs="Times New Roman"/>
          <w:bCs/>
        </w:rPr>
        <w:t>t</w:t>
      </w:r>
      <w:r w:rsidRPr="006347E4">
        <w:rPr>
          <w:rFonts w:cs="Times New Roman"/>
          <w:bCs/>
        </w:rPr>
        <w:t>hể tích của nước trong chai</w:t>
      </w:r>
      <w:r>
        <w:rPr>
          <w:rFonts w:cs="Times New Roman"/>
          <w:bCs/>
        </w:rPr>
        <w:t>.</w:t>
      </w:r>
    </w:p>
    <w:p w:rsidR="00096C78" w:rsidRPr="00315E42" w:rsidRDefault="00096C78" w:rsidP="00096C78">
      <w:pPr>
        <w:tabs>
          <w:tab w:val="left" w:pos="283"/>
          <w:tab w:val="left" w:pos="567"/>
          <w:tab w:val="left" w:pos="2835"/>
          <w:tab w:val="left" w:pos="5103"/>
          <w:tab w:val="left" w:pos="5386"/>
          <w:tab w:val="left" w:pos="7371"/>
          <w:tab w:val="left" w:pos="7937"/>
        </w:tabs>
        <w:ind w:firstLine="283"/>
        <w:rPr>
          <w:rFonts w:cs="Times New Roman"/>
          <w:b/>
          <w:color w:val="0000FF"/>
        </w:rPr>
      </w:pPr>
      <w:r w:rsidRPr="006347E4">
        <w:rPr>
          <w:rFonts w:cs="Times New Roman"/>
          <w:b/>
          <w:color w:val="0000FF"/>
        </w:rPr>
        <w:t>C.</w:t>
      </w:r>
      <w:r w:rsidRPr="006347E4">
        <w:rPr>
          <w:rFonts w:cs="Times New Roman"/>
        </w:rPr>
        <w:t xml:space="preserve"> </w:t>
      </w:r>
      <w:r>
        <w:rPr>
          <w:rFonts w:cs="Times New Roman"/>
        </w:rPr>
        <w:t>k</w:t>
      </w:r>
      <w:r w:rsidRPr="006347E4">
        <w:rPr>
          <w:rFonts w:cs="Times New Roman"/>
        </w:rPr>
        <w:t>hối lượng của cả chai nước</w:t>
      </w:r>
      <w:r>
        <w:rPr>
          <w:rFonts w:cs="Times New Roman"/>
        </w:rPr>
        <w:t>.</w:t>
      </w:r>
      <w:r>
        <w:rPr>
          <w:rFonts w:cs="Times New Roman"/>
          <w:b/>
          <w:color w:val="0000FF"/>
        </w:rPr>
        <w:tab/>
      </w:r>
      <w:r w:rsidRPr="006347E4">
        <w:rPr>
          <w:rFonts w:cs="Times New Roman"/>
          <w:b/>
          <w:color w:val="0000FF"/>
        </w:rPr>
        <w:t>D.</w:t>
      </w:r>
      <w:r w:rsidRPr="006347E4">
        <w:rPr>
          <w:rFonts w:cs="Times New Roman"/>
        </w:rPr>
        <w:t xml:space="preserve"> </w:t>
      </w:r>
      <w:r>
        <w:rPr>
          <w:rFonts w:cs="Times New Roman"/>
        </w:rPr>
        <w:t>k</w:t>
      </w:r>
      <w:r w:rsidRPr="006347E4">
        <w:rPr>
          <w:rFonts w:cs="Times New Roman"/>
        </w:rPr>
        <w:t>hối lượng của nước trong chai</w:t>
      </w:r>
      <w:r>
        <w:rPr>
          <w:rFonts w:cs="Times New Roman"/>
        </w:rPr>
        <w:t>.</w:t>
      </w:r>
    </w:p>
    <w:p w:rsidR="00096C78" w:rsidRDefault="00096C78" w:rsidP="00096C78">
      <w:pPr>
        <w:pStyle w:val="NormalWeb"/>
        <w:shd w:val="clear" w:color="auto" w:fill="FFFFFF"/>
        <w:spacing w:before="0" w:beforeAutospacing="0" w:after="0" w:afterAutospacing="0"/>
        <w:rPr>
          <w:color w:val="000000" w:themeColor="text1"/>
        </w:rPr>
      </w:pPr>
      <w:r w:rsidRPr="006347E4">
        <w:rPr>
          <w:b/>
          <w:color w:val="0000FF"/>
          <w:szCs w:val="27"/>
        </w:rPr>
        <w:t>Câu 31.</w:t>
      </w:r>
      <w:r w:rsidRPr="005B3DCC">
        <w:rPr>
          <w:rFonts w:ascii="Roboto" w:hAnsi="Roboto"/>
          <w:b/>
          <w:bCs/>
          <w:color w:val="333333"/>
        </w:rPr>
        <w:t> </w:t>
      </w:r>
      <w:r w:rsidRPr="00B2483B">
        <w:rPr>
          <w:color w:val="000000" w:themeColor="text1"/>
        </w:rPr>
        <w:t>Bức tượng phật Di L</w:t>
      </w:r>
      <w:r>
        <w:rPr>
          <w:color w:val="000000" w:themeColor="text1"/>
        </w:rPr>
        <w:t>ạ</w:t>
      </w:r>
      <w:r w:rsidRPr="00B2483B">
        <w:rPr>
          <w:color w:val="000000" w:themeColor="text1"/>
        </w:rPr>
        <w:t>c tại chùa Vĩnh Tràng (Mỹ Tho, Tiền Giang) là một trong những bức tượng phật khổng lồ nổi tiếng trên thế giới. Tượng cao 20 m, nặng 250 tấn. Thể tích đồng được dùng để đúc bước tượng trên có giá trị là bao nhiêu? Biết khối lượng riêng của đồng là 8900 kg/m</w:t>
      </w:r>
      <w:r w:rsidRPr="00B2483B">
        <w:rPr>
          <w:color w:val="000000" w:themeColor="text1"/>
          <w:vertAlign w:val="superscript"/>
        </w:rPr>
        <w:t>3</w:t>
      </w:r>
      <w:r w:rsidRPr="00B2483B">
        <w:rPr>
          <w:color w:val="000000" w:themeColor="text1"/>
        </w:rPr>
        <w:t>.</w:t>
      </w:r>
    </w:p>
    <w:p w:rsidR="00096C78" w:rsidRPr="00B2483B" w:rsidRDefault="00096C78" w:rsidP="00096C78">
      <w:pPr>
        <w:pStyle w:val="NormalWeb"/>
        <w:shd w:val="clear" w:color="auto" w:fill="FFFFFF"/>
        <w:spacing w:before="0" w:beforeAutospacing="0" w:after="0" w:afterAutospacing="0"/>
        <w:rPr>
          <w:color w:val="333333"/>
        </w:rPr>
      </w:pPr>
      <w:r>
        <w:rPr>
          <w:noProof/>
        </w:rPr>
        <w:drawing>
          <wp:inline distT="0" distB="0" distL="0" distR="0" wp14:anchorId="56CB6DDA" wp14:editId="554216FD">
            <wp:extent cx="2395598" cy="1854200"/>
            <wp:effectExtent l="0" t="0" r="5080" b="0"/>
            <wp:docPr id="474" name="Picture 474" descr="100+ Hình Ảnh Phật Di Lặc Đẹp Nhất Năm 2022 | Meko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0+ Hình Ảnh Phật Di Lặc Đẹp Nhất Năm 2022 | Mekoon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3569" t="8494" r="14102" b="7532"/>
                    <a:stretch/>
                  </pic:blipFill>
                  <pic:spPr bwMode="auto">
                    <a:xfrm>
                      <a:off x="0" y="0"/>
                      <a:ext cx="2399382" cy="1857129"/>
                    </a:xfrm>
                    <a:prstGeom prst="rect">
                      <a:avLst/>
                    </a:prstGeom>
                    <a:noFill/>
                    <a:ln>
                      <a:noFill/>
                    </a:ln>
                    <a:extLst>
                      <a:ext uri="{53640926-AAD7-44D8-BBD7-CCE9431645EC}">
                        <a14:shadowObscured xmlns:a14="http://schemas.microsoft.com/office/drawing/2010/main"/>
                      </a:ext>
                    </a:extLst>
                  </pic:spPr>
                </pic:pic>
              </a:graphicData>
            </a:graphic>
          </wp:inline>
        </w:drawing>
      </w:r>
    </w:p>
    <w:p w:rsidR="00096C78" w:rsidRPr="005B3DCC" w:rsidRDefault="00096C78" w:rsidP="00096C78">
      <w:pPr>
        <w:ind w:firstLine="270"/>
        <w:rPr>
          <w:color w:val="333333"/>
        </w:rPr>
      </w:pPr>
      <w:r w:rsidRPr="005B3DCC">
        <w:rPr>
          <w:rFonts w:eastAsia="Times New Roman" w:cs="Times New Roman"/>
          <w:b/>
          <w:bCs/>
          <w:color w:val="0000FF"/>
          <w:szCs w:val="27"/>
          <w:u w:val="single"/>
        </w:rPr>
        <w:t>A.</w:t>
      </w:r>
      <w:r w:rsidRPr="005B3DCC">
        <w:rPr>
          <w:color w:val="000000"/>
        </w:rPr>
        <w:t> </w:t>
      </w:r>
      <w:r w:rsidRPr="00B2483B">
        <w:rPr>
          <w:color w:val="000000" w:themeColor="text1"/>
        </w:rPr>
        <w:t>28,08 m</w:t>
      </w:r>
      <w:r w:rsidRPr="00B2483B">
        <w:rPr>
          <w:color w:val="000000" w:themeColor="text1"/>
          <w:vertAlign w:val="superscript"/>
        </w:rPr>
        <w:t>3</w:t>
      </w:r>
      <w:r w:rsidRPr="00B2483B">
        <w:rPr>
          <w:color w:val="000000" w:themeColor="text1"/>
        </w:rPr>
        <w:t>.</w:t>
      </w:r>
      <w:r>
        <w:rPr>
          <w:color w:val="333333"/>
        </w:rPr>
        <w:tab/>
      </w:r>
      <w:r>
        <w:rPr>
          <w:color w:val="333333"/>
        </w:rPr>
        <w:tab/>
      </w:r>
      <w:r w:rsidRPr="005B3DCC">
        <w:rPr>
          <w:rFonts w:eastAsia="Times New Roman" w:cs="Times New Roman"/>
          <w:b/>
          <w:bCs/>
          <w:color w:val="0000FF"/>
          <w:szCs w:val="27"/>
        </w:rPr>
        <w:t>B.</w:t>
      </w:r>
      <w:r w:rsidRPr="005B3DCC">
        <w:rPr>
          <w:color w:val="000000"/>
        </w:rPr>
        <w:t> </w:t>
      </w:r>
      <w:r w:rsidRPr="00B2483B">
        <w:rPr>
          <w:color w:val="000000" w:themeColor="text1"/>
        </w:rPr>
        <w:t>2808 m</w:t>
      </w:r>
      <w:r w:rsidRPr="00B2483B">
        <w:rPr>
          <w:color w:val="000000" w:themeColor="text1"/>
          <w:vertAlign w:val="superscript"/>
        </w:rPr>
        <w:t>3</w:t>
      </w:r>
      <w:r w:rsidRPr="00B2483B">
        <w:rPr>
          <w:color w:val="000000" w:themeColor="text1"/>
        </w:rPr>
        <w:t>.</w:t>
      </w:r>
      <w:r w:rsidRPr="00B2483B">
        <w:rPr>
          <w:color w:val="000000" w:themeColor="text1"/>
        </w:rPr>
        <w:tab/>
      </w:r>
      <w:r>
        <w:rPr>
          <w:color w:val="333333"/>
        </w:rPr>
        <w:tab/>
      </w:r>
      <w:r w:rsidRPr="005B3DCC">
        <w:rPr>
          <w:rFonts w:eastAsia="Times New Roman" w:cs="Times New Roman"/>
          <w:b/>
          <w:bCs/>
          <w:color w:val="0000FF"/>
          <w:szCs w:val="27"/>
        </w:rPr>
        <w:t>C.</w:t>
      </w:r>
      <w:r w:rsidRPr="005B3DCC">
        <w:rPr>
          <w:color w:val="000000"/>
        </w:rPr>
        <w:t> </w:t>
      </w:r>
      <w:r w:rsidRPr="00B2483B">
        <w:rPr>
          <w:color w:val="000000" w:themeColor="text1"/>
        </w:rPr>
        <w:t>2,808 m</w:t>
      </w:r>
      <w:r w:rsidRPr="00B2483B">
        <w:rPr>
          <w:color w:val="000000" w:themeColor="text1"/>
          <w:vertAlign w:val="superscript"/>
        </w:rPr>
        <w:t>3</w:t>
      </w:r>
      <w:r w:rsidRPr="00B2483B">
        <w:rPr>
          <w:color w:val="000000" w:themeColor="text1"/>
        </w:rPr>
        <w:t>.</w:t>
      </w:r>
      <w:r w:rsidRPr="00B2483B">
        <w:rPr>
          <w:color w:val="000000" w:themeColor="text1"/>
        </w:rPr>
        <w:tab/>
      </w:r>
      <w:r>
        <w:rPr>
          <w:color w:val="333333"/>
        </w:rPr>
        <w:tab/>
      </w:r>
      <w:r w:rsidRPr="005B3DCC">
        <w:rPr>
          <w:rFonts w:eastAsia="Times New Roman" w:cs="Times New Roman"/>
          <w:b/>
          <w:bCs/>
          <w:color w:val="0000FF"/>
          <w:szCs w:val="27"/>
        </w:rPr>
        <w:t>D.</w:t>
      </w:r>
      <w:r w:rsidRPr="005B3DCC">
        <w:rPr>
          <w:color w:val="000000"/>
        </w:rPr>
        <w:t> </w:t>
      </w:r>
      <w:r w:rsidRPr="00B2483B">
        <w:rPr>
          <w:color w:val="000000" w:themeColor="text1"/>
        </w:rPr>
        <w:t>280,8 m</w:t>
      </w:r>
      <w:r w:rsidRPr="00B2483B">
        <w:rPr>
          <w:color w:val="000000" w:themeColor="text1"/>
          <w:vertAlign w:val="superscript"/>
        </w:rPr>
        <w:t>3</w:t>
      </w:r>
      <w:r w:rsidRPr="00B2483B">
        <w:rPr>
          <w:color w:val="000000" w:themeColor="text1"/>
        </w:rPr>
        <w:t>.</w:t>
      </w:r>
    </w:p>
    <w:p w:rsidR="00096C78" w:rsidRPr="006347E4" w:rsidRDefault="00096C78" w:rsidP="00096C78">
      <w:pPr>
        <w:tabs>
          <w:tab w:val="left" w:pos="567"/>
          <w:tab w:val="left" w:pos="992"/>
          <w:tab w:val="left" w:pos="2835"/>
          <w:tab w:val="left" w:pos="5103"/>
          <w:tab w:val="left" w:pos="7371"/>
        </w:tabs>
        <w:spacing w:before="120" w:after="0" w:line="276" w:lineRule="auto"/>
        <w:rPr>
          <w:rFonts w:eastAsia="Times New Roman" w:cs="Times New Roman"/>
          <w:b/>
          <w:color w:val="0000FF"/>
          <w:szCs w:val="27"/>
        </w:rPr>
      </w:pPr>
      <w:r>
        <w:rPr>
          <w:rFonts w:eastAsia="Times New Roman" w:cs="Times New Roman"/>
          <w:b/>
          <w:color w:val="0000FF"/>
          <w:szCs w:val="27"/>
        </w:rPr>
        <w:t xml:space="preserve">Câu 32. </w:t>
      </w:r>
      <w:r w:rsidRPr="006347E4">
        <w:rPr>
          <w:rFonts w:eastAsia="Times New Roman" w:cs="Times New Roman"/>
          <w:color w:val="000000"/>
          <w:szCs w:val="27"/>
        </w:rPr>
        <w:t>Gọi d và D lần lượt là trọng lượng riêng và khối lượng riêng. Mối liên hệ giữa d và D là:</w:t>
      </w:r>
    </w:p>
    <w:p w:rsidR="00096C78" w:rsidRPr="00ED3F14"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b/>
          <w:color w:val="0000FF"/>
          <w:szCs w:val="27"/>
        </w:rPr>
      </w:pPr>
      <w:r w:rsidRPr="006347E4">
        <w:rPr>
          <w:rFonts w:eastAsia="Times New Roman" w:cs="Times New Roman"/>
          <w:b/>
          <w:bCs/>
          <w:color w:val="0000FF"/>
          <w:szCs w:val="27"/>
        </w:rPr>
        <w:t>A.</w:t>
      </w:r>
      <w:r w:rsidRPr="006347E4">
        <w:rPr>
          <w:rFonts w:eastAsia="Times New Roman" w:cs="Times New Roman"/>
          <w:color w:val="000000"/>
          <w:szCs w:val="27"/>
        </w:rPr>
        <w:t> D = 10d</w:t>
      </w:r>
      <w:r>
        <w:rPr>
          <w:rFonts w:eastAsia="Times New Roman" w:cs="Times New Roman"/>
          <w:color w:val="000000"/>
          <w:szCs w:val="27"/>
        </w:rPr>
        <w:t>.</w:t>
      </w:r>
      <w:r w:rsidRPr="006347E4">
        <w:rPr>
          <w:rFonts w:eastAsia="Times New Roman" w:cs="Times New Roman"/>
          <w:b/>
          <w:color w:val="0000FF"/>
          <w:szCs w:val="27"/>
        </w:rPr>
        <w:tab/>
      </w:r>
      <w:r w:rsidRPr="006347E4">
        <w:rPr>
          <w:rFonts w:eastAsia="Times New Roman" w:cs="Times New Roman"/>
          <w:b/>
          <w:bCs/>
          <w:color w:val="0000FF"/>
          <w:szCs w:val="27"/>
          <w:u w:val="single"/>
        </w:rPr>
        <w:t>B</w:t>
      </w:r>
      <w:r w:rsidRPr="006347E4">
        <w:rPr>
          <w:rFonts w:eastAsia="Times New Roman" w:cs="Times New Roman"/>
          <w:b/>
          <w:bCs/>
          <w:color w:val="0000FF"/>
          <w:szCs w:val="27"/>
        </w:rPr>
        <w:t>.</w:t>
      </w:r>
      <w:r w:rsidRPr="006347E4">
        <w:rPr>
          <w:rFonts w:eastAsia="Times New Roman" w:cs="Times New Roman"/>
          <w:color w:val="000000"/>
          <w:szCs w:val="27"/>
        </w:rPr>
        <w:t> d = 10D</w:t>
      </w:r>
      <w:r>
        <w:rPr>
          <w:rFonts w:eastAsia="Times New Roman" w:cs="Times New Roman"/>
          <w:color w:val="000000"/>
          <w:szCs w:val="27"/>
        </w:rPr>
        <w:t>.</w:t>
      </w:r>
      <w:r>
        <w:rPr>
          <w:rFonts w:eastAsia="Times New Roman" w:cs="Times New Roman"/>
          <w:b/>
          <w:color w:val="0000FF"/>
          <w:szCs w:val="27"/>
        </w:rPr>
        <w:tab/>
      </w:r>
      <w:r w:rsidRPr="006347E4">
        <w:rPr>
          <w:rFonts w:eastAsia="Times New Roman" w:cs="Times New Roman"/>
          <w:b/>
          <w:bCs/>
          <w:color w:val="0000FF"/>
          <w:szCs w:val="27"/>
        </w:rPr>
        <w:t>C.</w:t>
      </w:r>
      <w:r w:rsidRPr="006347E4">
        <w:rPr>
          <w:rFonts w:eastAsia="Times New Roman" w:cs="Times New Roman"/>
          <w:color w:val="000000"/>
          <w:szCs w:val="27"/>
        </w:rPr>
        <w:t> </w:t>
      </w:r>
      <w:r>
        <w:rPr>
          <w:rFonts w:eastAsia="Times New Roman" w:cs="Times New Roman"/>
          <w:color w:val="000000"/>
          <w:szCs w:val="27"/>
        </w:rPr>
        <w:t>d=</w:t>
      </w:r>
      <m:oMath>
        <m:f>
          <m:fPr>
            <m:ctrlPr>
              <w:rPr>
                <w:rFonts w:ascii="Cambria Math" w:eastAsia="Times New Roman" w:hAnsi="Cambria Math" w:cs="Times New Roman"/>
                <w:iCs/>
                <w:color w:val="000000"/>
                <w:szCs w:val="27"/>
              </w:rPr>
            </m:ctrlPr>
          </m:fPr>
          <m:num>
            <m:r>
              <m:rPr>
                <m:sty m:val="p"/>
              </m:rPr>
              <w:rPr>
                <w:rFonts w:ascii="Cambria Math" w:eastAsia="Times New Roman" w:hAnsi="Cambria Math" w:cs="Times New Roman"/>
                <w:color w:val="000000"/>
                <w:szCs w:val="27"/>
              </w:rPr>
              <m:t>10</m:t>
            </m:r>
          </m:num>
          <m:den>
            <m:r>
              <m:rPr>
                <m:sty m:val="p"/>
              </m:rPr>
              <w:rPr>
                <w:rFonts w:ascii="Cambria Math" w:eastAsia="Times New Roman" w:hAnsi="Cambria Math" w:cs="Times New Roman"/>
                <w:color w:val="000000"/>
                <w:szCs w:val="27"/>
              </w:rPr>
              <m:t>D</m:t>
            </m:r>
          </m:den>
        </m:f>
      </m:oMath>
      <w:r w:rsidRPr="00315E42">
        <w:rPr>
          <w:rFonts w:eastAsia="Times New Roman" w:cs="Times New Roman"/>
          <w:iCs/>
          <w:color w:val="000000"/>
          <w:szCs w:val="27"/>
        </w:rPr>
        <w:t>.</w:t>
      </w:r>
      <w:r w:rsidRPr="006347E4">
        <w:rPr>
          <w:rFonts w:eastAsia="Times New Roman" w:cs="Times New Roman"/>
          <w:b/>
          <w:color w:val="0000FF"/>
          <w:szCs w:val="27"/>
        </w:rPr>
        <w:tab/>
      </w:r>
      <w:r w:rsidRPr="006347E4">
        <w:rPr>
          <w:rFonts w:eastAsia="Times New Roman" w:cs="Times New Roman"/>
          <w:b/>
          <w:bCs/>
          <w:color w:val="0000FF"/>
          <w:szCs w:val="27"/>
        </w:rPr>
        <w:t>D.</w:t>
      </w:r>
      <w:r w:rsidRPr="006347E4">
        <w:rPr>
          <w:rFonts w:eastAsia="Times New Roman" w:cs="Times New Roman"/>
          <w:color w:val="000000"/>
          <w:szCs w:val="27"/>
        </w:rPr>
        <w:t> D + d = 10</w:t>
      </w:r>
      <w:r>
        <w:rPr>
          <w:rFonts w:eastAsia="Times New Roman" w:cs="Times New Roman"/>
          <w:color w:val="000000"/>
          <w:szCs w:val="27"/>
        </w:rPr>
        <w:t>.</w:t>
      </w:r>
    </w:p>
    <w:p w:rsidR="00096C78" w:rsidRPr="006347E4" w:rsidRDefault="00096C78" w:rsidP="00096C78">
      <w:pPr>
        <w:tabs>
          <w:tab w:val="left" w:pos="567"/>
          <w:tab w:val="left" w:pos="992"/>
          <w:tab w:val="left" w:pos="2835"/>
          <w:tab w:val="left" w:pos="5103"/>
          <w:tab w:val="left" w:pos="7371"/>
        </w:tabs>
        <w:spacing w:before="120" w:after="0" w:line="276" w:lineRule="auto"/>
        <w:rPr>
          <w:rFonts w:eastAsia="Times New Roman" w:cs="Times New Roman"/>
          <w:b/>
          <w:color w:val="0000FF"/>
          <w:szCs w:val="27"/>
        </w:rPr>
      </w:pPr>
      <w:r>
        <w:rPr>
          <w:rFonts w:eastAsia="Times New Roman" w:cs="Times New Roman"/>
          <w:b/>
          <w:color w:val="0000FF"/>
          <w:szCs w:val="27"/>
        </w:rPr>
        <w:t xml:space="preserve">Câu 33. </w:t>
      </w:r>
      <w:r w:rsidRPr="006347E4">
        <w:rPr>
          <w:rFonts w:eastAsia="Times New Roman" w:cs="Times New Roman"/>
          <w:color w:val="000000"/>
          <w:szCs w:val="27"/>
        </w:rPr>
        <w:t>Hiện tượng nào sau đây xảy ra đối với khối lượng riêng của nước khi đun nước trong một bình thủy tinh?</w:t>
      </w:r>
    </w:p>
    <w:p w:rsidR="00096C78"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b/>
          <w:color w:val="0000FF"/>
          <w:szCs w:val="27"/>
        </w:rPr>
      </w:pPr>
      <w:r w:rsidRPr="006347E4">
        <w:rPr>
          <w:rFonts w:eastAsia="Times New Roman" w:cs="Times New Roman"/>
          <w:b/>
          <w:bCs/>
          <w:color w:val="0000FF"/>
          <w:szCs w:val="27"/>
        </w:rPr>
        <w:t>A.</w:t>
      </w:r>
      <w:r w:rsidRPr="006347E4">
        <w:rPr>
          <w:rFonts w:eastAsia="Times New Roman" w:cs="Times New Roman"/>
          <w:color w:val="000000"/>
          <w:szCs w:val="27"/>
        </w:rPr>
        <w:t> Khối lượng riêng của nước tăng.</w:t>
      </w:r>
      <w:r>
        <w:rPr>
          <w:rFonts w:eastAsia="Times New Roman" w:cs="Times New Roman"/>
          <w:b/>
          <w:color w:val="0000FF"/>
          <w:szCs w:val="27"/>
        </w:rPr>
        <w:tab/>
      </w:r>
    </w:p>
    <w:p w:rsidR="00096C78" w:rsidRPr="006347E4"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b/>
          <w:color w:val="0000FF"/>
          <w:szCs w:val="27"/>
        </w:rPr>
      </w:pPr>
      <w:r w:rsidRPr="006347E4">
        <w:rPr>
          <w:rFonts w:eastAsia="Times New Roman" w:cs="Times New Roman"/>
          <w:b/>
          <w:bCs/>
          <w:color w:val="0000FF"/>
          <w:szCs w:val="27"/>
          <w:u w:val="single"/>
        </w:rPr>
        <w:t>B</w:t>
      </w:r>
      <w:r w:rsidRPr="006347E4">
        <w:rPr>
          <w:rFonts w:eastAsia="Times New Roman" w:cs="Times New Roman"/>
          <w:b/>
          <w:bCs/>
          <w:color w:val="0000FF"/>
          <w:szCs w:val="27"/>
        </w:rPr>
        <w:t>.</w:t>
      </w:r>
      <w:r w:rsidRPr="006347E4">
        <w:rPr>
          <w:rFonts w:eastAsia="Times New Roman" w:cs="Times New Roman"/>
          <w:color w:val="000000"/>
          <w:szCs w:val="27"/>
        </w:rPr>
        <w:t> Khối lượng riêng của nước giảm.</w:t>
      </w:r>
    </w:p>
    <w:p w:rsidR="00096C78"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b/>
          <w:color w:val="0000FF"/>
          <w:szCs w:val="27"/>
        </w:rPr>
      </w:pPr>
      <w:r w:rsidRPr="006347E4">
        <w:rPr>
          <w:rFonts w:eastAsia="Times New Roman" w:cs="Times New Roman"/>
          <w:b/>
          <w:bCs/>
          <w:color w:val="0000FF"/>
          <w:szCs w:val="27"/>
        </w:rPr>
        <w:lastRenderedPageBreak/>
        <w:t>C.</w:t>
      </w:r>
      <w:r w:rsidRPr="006347E4">
        <w:rPr>
          <w:rFonts w:eastAsia="Times New Roman" w:cs="Times New Roman"/>
          <w:color w:val="000000"/>
          <w:szCs w:val="27"/>
        </w:rPr>
        <w:t> Khối lượng riêng của nước không thay đổi.</w:t>
      </w:r>
      <w:r>
        <w:rPr>
          <w:rFonts w:eastAsia="Times New Roman" w:cs="Times New Roman"/>
          <w:b/>
          <w:color w:val="0000FF"/>
          <w:szCs w:val="27"/>
        </w:rPr>
        <w:tab/>
      </w:r>
    </w:p>
    <w:p w:rsidR="00096C78" w:rsidRPr="00B2483B"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b/>
          <w:color w:val="0000FF"/>
          <w:szCs w:val="27"/>
        </w:rPr>
      </w:pPr>
      <w:r w:rsidRPr="006347E4">
        <w:rPr>
          <w:rFonts w:eastAsia="Times New Roman" w:cs="Times New Roman"/>
          <w:b/>
          <w:bCs/>
          <w:color w:val="0000FF"/>
          <w:szCs w:val="27"/>
        </w:rPr>
        <w:t>D.</w:t>
      </w:r>
      <w:r w:rsidRPr="006347E4">
        <w:rPr>
          <w:rFonts w:eastAsia="Times New Roman" w:cs="Times New Roman"/>
          <w:color w:val="000000"/>
          <w:szCs w:val="27"/>
        </w:rPr>
        <w:t> Khối lượng riêng của nước lúc đầu giảm sau đó mới tăng.</w:t>
      </w:r>
    </w:p>
    <w:p w:rsidR="00096C78" w:rsidRPr="006347E4" w:rsidRDefault="00096C78" w:rsidP="00096C78">
      <w:pPr>
        <w:tabs>
          <w:tab w:val="left" w:pos="567"/>
          <w:tab w:val="left" w:pos="992"/>
          <w:tab w:val="left" w:pos="2835"/>
          <w:tab w:val="left" w:pos="5103"/>
          <w:tab w:val="left" w:pos="7371"/>
        </w:tabs>
        <w:spacing w:before="120" w:after="0" w:line="276" w:lineRule="auto"/>
        <w:rPr>
          <w:rFonts w:eastAsia="Times New Roman" w:cs="Times New Roman"/>
          <w:b/>
          <w:color w:val="0000FF"/>
          <w:szCs w:val="27"/>
        </w:rPr>
      </w:pPr>
      <w:r>
        <w:rPr>
          <w:rFonts w:eastAsia="Times New Roman" w:cs="Times New Roman"/>
          <w:b/>
          <w:color w:val="0000FF"/>
          <w:szCs w:val="27"/>
        </w:rPr>
        <w:t xml:space="preserve">Câu 34. </w:t>
      </w:r>
      <w:r w:rsidRPr="006347E4">
        <w:rPr>
          <w:rFonts w:eastAsia="Times New Roman" w:cs="Times New Roman"/>
          <w:color w:val="000000"/>
          <w:szCs w:val="27"/>
        </w:rPr>
        <w:t>Muốn đo khối lượng riêng của quả cầu bằng sắt người ta dùng những dụng cụ gì?</w:t>
      </w:r>
    </w:p>
    <w:p w:rsidR="00096C78" w:rsidRPr="006347E4"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b/>
          <w:color w:val="0000FF"/>
          <w:szCs w:val="27"/>
        </w:rPr>
      </w:pPr>
      <w:r w:rsidRPr="006347E4">
        <w:rPr>
          <w:rFonts w:eastAsia="Times New Roman" w:cs="Times New Roman"/>
          <w:b/>
          <w:bCs/>
          <w:color w:val="0000FF"/>
          <w:szCs w:val="27"/>
        </w:rPr>
        <w:t>A.</w:t>
      </w:r>
      <w:r w:rsidRPr="006347E4">
        <w:rPr>
          <w:rFonts w:eastAsia="Times New Roman" w:cs="Times New Roman"/>
          <w:color w:val="000000"/>
          <w:szCs w:val="27"/>
        </w:rPr>
        <w:t> Chỉ cần dùng một cái cân</w:t>
      </w:r>
      <w:r>
        <w:rPr>
          <w:rFonts w:eastAsia="Times New Roman" w:cs="Times New Roman"/>
          <w:color w:val="000000"/>
          <w:szCs w:val="27"/>
        </w:rPr>
        <w:t>.</w:t>
      </w:r>
      <w:r>
        <w:rPr>
          <w:rFonts w:eastAsia="Times New Roman" w:cs="Times New Roman"/>
          <w:b/>
          <w:color w:val="0000FF"/>
          <w:szCs w:val="27"/>
        </w:rPr>
        <w:tab/>
      </w:r>
      <w:r w:rsidRPr="00B2483B">
        <w:rPr>
          <w:rFonts w:eastAsia="Times New Roman" w:cs="Times New Roman"/>
          <w:b/>
          <w:bCs/>
          <w:color w:val="0000FF"/>
          <w:szCs w:val="27"/>
        </w:rPr>
        <w:t>B</w:t>
      </w:r>
      <w:r w:rsidRPr="006347E4">
        <w:rPr>
          <w:rFonts w:eastAsia="Times New Roman" w:cs="Times New Roman"/>
          <w:b/>
          <w:bCs/>
          <w:color w:val="0000FF"/>
          <w:szCs w:val="27"/>
        </w:rPr>
        <w:t>.</w:t>
      </w:r>
      <w:r w:rsidRPr="006347E4">
        <w:rPr>
          <w:rFonts w:eastAsia="Times New Roman" w:cs="Times New Roman"/>
          <w:color w:val="000000"/>
          <w:szCs w:val="27"/>
        </w:rPr>
        <w:t> Chỉ cần dùng một lực kế</w:t>
      </w:r>
      <w:r>
        <w:rPr>
          <w:rFonts w:eastAsia="Times New Roman" w:cs="Times New Roman"/>
          <w:color w:val="000000"/>
          <w:szCs w:val="27"/>
        </w:rPr>
        <w:t>.</w:t>
      </w:r>
    </w:p>
    <w:p w:rsidR="00096C78" w:rsidRPr="00B2483B"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b/>
          <w:color w:val="0000FF"/>
          <w:szCs w:val="27"/>
        </w:rPr>
      </w:pPr>
      <w:r w:rsidRPr="00B2483B">
        <w:rPr>
          <w:rFonts w:eastAsia="Times New Roman" w:cs="Times New Roman"/>
          <w:b/>
          <w:bCs/>
          <w:color w:val="0000FF"/>
          <w:szCs w:val="27"/>
          <w:u w:val="single"/>
        </w:rPr>
        <w:t>C</w:t>
      </w:r>
      <w:r w:rsidRPr="006347E4">
        <w:rPr>
          <w:rFonts w:eastAsia="Times New Roman" w:cs="Times New Roman"/>
          <w:b/>
          <w:bCs/>
          <w:color w:val="0000FF"/>
          <w:szCs w:val="27"/>
        </w:rPr>
        <w:t>.</w:t>
      </w:r>
      <w:r w:rsidRPr="006347E4">
        <w:rPr>
          <w:rFonts w:eastAsia="Times New Roman" w:cs="Times New Roman"/>
          <w:color w:val="000000"/>
          <w:szCs w:val="27"/>
        </w:rPr>
        <w:t> Cần dùng một cái cân và bình chia độ</w:t>
      </w:r>
      <w:r>
        <w:rPr>
          <w:rFonts w:eastAsia="Times New Roman" w:cs="Times New Roman"/>
          <w:color w:val="000000"/>
          <w:szCs w:val="27"/>
        </w:rPr>
        <w:t>.</w:t>
      </w:r>
      <w:r>
        <w:rPr>
          <w:rFonts w:eastAsia="Times New Roman" w:cs="Times New Roman"/>
          <w:b/>
          <w:color w:val="0000FF"/>
          <w:szCs w:val="27"/>
        </w:rPr>
        <w:tab/>
      </w:r>
      <w:r w:rsidRPr="006347E4">
        <w:rPr>
          <w:rFonts w:eastAsia="Times New Roman" w:cs="Times New Roman"/>
          <w:b/>
          <w:bCs/>
          <w:color w:val="0000FF"/>
          <w:szCs w:val="27"/>
        </w:rPr>
        <w:t>D.</w:t>
      </w:r>
      <w:r w:rsidRPr="006347E4">
        <w:rPr>
          <w:rFonts w:eastAsia="Times New Roman" w:cs="Times New Roman"/>
          <w:color w:val="000000"/>
          <w:szCs w:val="27"/>
        </w:rPr>
        <w:t> Chỉ cần dùng một bình chia độ</w:t>
      </w:r>
      <w:r>
        <w:rPr>
          <w:rFonts w:eastAsia="Times New Roman" w:cs="Times New Roman"/>
          <w:color w:val="000000"/>
          <w:szCs w:val="27"/>
        </w:rPr>
        <w:t>.</w:t>
      </w:r>
    </w:p>
    <w:p w:rsidR="00096C78" w:rsidRPr="006347E4" w:rsidRDefault="00096C78" w:rsidP="00096C78">
      <w:pPr>
        <w:tabs>
          <w:tab w:val="left" w:pos="567"/>
          <w:tab w:val="left" w:pos="992"/>
          <w:tab w:val="left" w:pos="2835"/>
          <w:tab w:val="left" w:pos="5103"/>
          <w:tab w:val="left" w:pos="7371"/>
        </w:tabs>
        <w:spacing w:before="120" w:after="0" w:line="276" w:lineRule="auto"/>
        <w:rPr>
          <w:rFonts w:eastAsia="Times New Roman" w:cs="Times New Roman"/>
          <w:b/>
          <w:color w:val="0000FF"/>
          <w:szCs w:val="27"/>
        </w:rPr>
      </w:pPr>
      <w:r>
        <w:rPr>
          <w:rFonts w:eastAsia="Times New Roman" w:cs="Times New Roman"/>
          <w:b/>
          <w:color w:val="0000FF"/>
          <w:szCs w:val="27"/>
        </w:rPr>
        <w:t xml:space="preserve">Câu 35. </w:t>
      </w:r>
      <w:r w:rsidRPr="006347E4">
        <w:rPr>
          <w:rFonts w:eastAsia="Times New Roman" w:cs="Times New Roman"/>
          <w:color w:val="000000"/>
          <w:szCs w:val="27"/>
        </w:rPr>
        <w:t>Biết rằng trọng lượng của vật càng giảm khi đưa vật lên càng cao so với mặt đất. Khi đưa một vật lên cao dần, kết luận nào sau đây là đúng? Coi trong suốt quá trình đó vật không bị biến dạng.</w:t>
      </w:r>
    </w:p>
    <w:p w:rsidR="00096C78" w:rsidRPr="006347E4"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b/>
          <w:color w:val="0000FF"/>
          <w:szCs w:val="27"/>
        </w:rPr>
      </w:pPr>
      <w:r w:rsidRPr="006347E4">
        <w:rPr>
          <w:rFonts w:eastAsia="Times New Roman" w:cs="Times New Roman"/>
          <w:b/>
          <w:bCs/>
          <w:color w:val="0000FF"/>
          <w:szCs w:val="27"/>
          <w:u w:val="single"/>
        </w:rPr>
        <w:t>A</w:t>
      </w:r>
      <w:r w:rsidRPr="006347E4">
        <w:rPr>
          <w:rFonts w:eastAsia="Times New Roman" w:cs="Times New Roman"/>
          <w:b/>
          <w:bCs/>
          <w:color w:val="0000FF"/>
          <w:szCs w:val="27"/>
        </w:rPr>
        <w:t>.</w:t>
      </w:r>
      <w:r w:rsidRPr="006347E4">
        <w:rPr>
          <w:rFonts w:eastAsia="Times New Roman" w:cs="Times New Roman"/>
          <w:color w:val="000000"/>
          <w:szCs w:val="27"/>
        </w:rPr>
        <w:t> Khối lượng riêng của vật càng tăng</w:t>
      </w:r>
      <w:r>
        <w:rPr>
          <w:rFonts w:eastAsia="Times New Roman" w:cs="Times New Roman"/>
          <w:color w:val="000000"/>
          <w:szCs w:val="27"/>
        </w:rPr>
        <w:t>.</w:t>
      </w:r>
      <w:r>
        <w:rPr>
          <w:rFonts w:eastAsia="Times New Roman" w:cs="Times New Roman"/>
          <w:b/>
          <w:color w:val="0000FF"/>
          <w:szCs w:val="27"/>
        </w:rPr>
        <w:tab/>
      </w:r>
      <w:r w:rsidRPr="006347E4">
        <w:rPr>
          <w:rFonts w:eastAsia="Times New Roman" w:cs="Times New Roman"/>
          <w:b/>
          <w:bCs/>
          <w:color w:val="0000FF"/>
          <w:szCs w:val="27"/>
        </w:rPr>
        <w:t>B.</w:t>
      </w:r>
      <w:r w:rsidRPr="006347E4">
        <w:rPr>
          <w:rFonts w:eastAsia="Times New Roman" w:cs="Times New Roman"/>
          <w:color w:val="000000"/>
          <w:szCs w:val="27"/>
        </w:rPr>
        <w:t> Trọng lượng riêng của vật giảm dần.</w:t>
      </w:r>
    </w:p>
    <w:p w:rsidR="00096C78" w:rsidRPr="00B2483B"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b/>
          <w:color w:val="0000FF"/>
          <w:szCs w:val="27"/>
        </w:rPr>
      </w:pPr>
      <w:r w:rsidRPr="006347E4">
        <w:rPr>
          <w:rFonts w:eastAsia="Times New Roman" w:cs="Times New Roman"/>
          <w:b/>
          <w:bCs/>
          <w:color w:val="0000FF"/>
          <w:szCs w:val="27"/>
        </w:rPr>
        <w:t>C.</w:t>
      </w:r>
      <w:r w:rsidRPr="006347E4">
        <w:rPr>
          <w:rFonts w:eastAsia="Times New Roman" w:cs="Times New Roman"/>
          <w:color w:val="000000"/>
          <w:szCs w:val="27"/>
        </w:rPr>
        <w:t> Trọng lượng riêng của vật càng tăng.</w:t>
      </w:r>
      <w:r>
        <w:rPr>
          <w:rFonts w:eastAsia="Times New Roman" w:cs="Times New Roman"/>
          <w:b/>
          <w:color w:val="0000FF"/>
          <w:szCs w:val="27"/>
        </w:rPr>
        <w:tab/>
      </w:r>
      <w:r w:rsidRPr="006347E4">
        <w:rPr>
          <w:rFonts w:eastAsia="Times New Roman" w:cs="Times New Roman"/>
          <w:b/>
          <w:bCs/>
          <w:color w:val="0000FF"/>
          <w:szCs w:val="27"/>
        </w:rPr>
        <w:t>D.</w:t>
      </w:r>
      <w:r w:rsidRPr="006347E4">
        <w:rPr>
          <w:rFonts w:eastAsia="Times New Roman" w:cs="Times New Roman"/>
          <w:color w:val="000000"/>
          <w:szCs w:val="27"/>
        </w:rPr>
        <w:t> Khối lượng riêng của vật càng giảm.</w:t>
      </w:r>
    </w:p>
    <w:p w:rsidR="00096C78" w:rsidRPr="006347E4" w:rsidRDefault="00096C78" w:rsidP="00096C78">
      <w:pPr>
        <w:tabs>
          <w:tab w:val="left" w:pos="567"/>
          <w:tab w:val="left" w:pos="992"/>
          <w:tab w:val="left" w:pos="2835"/>
          <w:tab w:val="left" w:pos="5103"/>
          <w:tab w:val="left" w:pos="7371"/>
        </w:tabs>
        <w:spacing w:before="120" w:after="0" w:line="276" w:lineRule="auto"/>
        <w:rPr>
          <w:rFonts w:eastAsia="Times New Roman" w:cs="Times New Roman"/>
          <w:b/>
          <w:color w:val="0000FF"/>
          <w:szCs w:val="27"/>
        </w:rPr>
      </w:pPr>
      <w:r>
        <w:rPr>
          <w:rFonts w:eastAsia="Times New Roman" w:cs="Times New Roman"/>
          <w:b/>
          <w:color w:val="0000FF"/>
          <w:szCs w:val="27"/>
        </w:rPr>
        <w:t xml:space="preserve">Câu 36. </w:t>
      </w:r>
      <w:r w:rsidRPr="006347E4">
        <w:rPr>
          <w:rFonts w:eastAsia="Times New Roman" w:cs="Times New Roman"/>
          <w:color w:val="000000"/>
          <w:szCs w:val="27"/>
        </w:rPr>
        <w:t>Cho khối lượng riêng của nhôm, sắt, chì, đá lần lượt là 2700 kg/m</w:t>
      </w:r>
      <w:r w:rsidRPr="006347E4">
        <w:rPr>
          <w:rFonts w:eastAsia="Times New Roman" w:cs="Times New Roman"/>
          <w:color w:val="000000"/>
          <w:szCs w:val="20"/>
          <w:vertAlign w:val="superscript"/>
        </w:rPr>
        <w:t>3</w:t>
      </w:r>
      <w:r w:rsidRPr="006347E4">
        <w:rPr>
          <w:rFonts w:eastAsia="Times New Roman" w:cs="Times New Roman"/>
          <w:color w:val="000000"/>
          <w:szCs w:val="27"/>
        </w:rPr>
        <w:t>, 7800 kg/m</w:t>
      </w:r>
      <w:r w:rsidRPr="006347E4">
        <w:rPr>
          <w:rFonts w:eastAsia="Times New Roman" w:cs="Times New Roman"/>
          <w:color w:val="000000"/>
          <w:szCs w:val="20"/>
          <w:vertAlign w:val="superscript"/>
        </w:rPr>
        <w:t>3</w:t>
      </w:r>
      <w:r w:rsidRPr="006347E4">
        <w:rPr>
          <w:rFonts w:eastAsia="Times New Roman" w:cs="Times New Roman"/>
          <w:color w:val="000000"/>
          <w:szCs w:val="27"/>
        </w:rPr>
        <w:t>, 11300 kg/m</w:t>
      </w:r>
      <w:r w:rsidRPr="006347E4">
        <w:rPr>
          <w:rFonts w:eastAsia="Times New Roman" w:cs="Times New Roman"/>
          <w:color w:val="000000"/>
          <w:szCs w:val="20"/>
          <w:vertAlign w:val="superscript"/>
        </w:rPr>
        <w:t>3</w:t>
      </w:r>
      <w:r w:rsidRPr="006347E4">
        <w:rPr>
          <w:rFonts w:eastAsia="Times New Roman" w:cs="Times New Roman"/>
          <w:color w:val="000000"/>
          <w:szCs w:val="27"/>
        </w:rPr>
        <w:t>, 2600 kg/m</w:t>
      </w:r>
      <w:r w:rsidRPr="006347E4">
        <w:rPr>
          <w:rFonts w:eastAsia="Times New Roman" w:cs="Times New Roman"/>
          <w:color w:val="000000"/>
          <w:szCs w:val="20"/>
          <w:vertAlign w:val="superscript"/>
        </w:rPr>
        <w:t>3</w:t>
      </w:r>
      <w:r w:rsidRPr="006347E4">
        <w:rPr>
          <w:rFonts w:eastAsia="Times New Roman" w:cs="Times New Roman"/>
          <w:color w:val="000000"/>
          <w:szCs w:val="27"/>
        </w:rPr>
        <w:t>. Một khối đồng chất có thể tích 300 cm</w:t>
      </w:r>
      <w:r w:rsidRPr="006347E4">
        <w:rPr>
          <w:rFonts w:eastAsia="Times New Roman" w:cs="Times New Roman"/>
          <w:color w:val="000000"/>
          <w:szCs w:val="20"/>
          <w:vertAlign w:val="superscript"/>
        </w:rPr>
        <w:t>3</w:t>
      </w:r>
      <w:r w:rsidRPr="006347E4">
        <w:rPr>
          <w:rFonts w:eastAsia="Times New Roman" w:cs="Times New Roman"/>
          <w:color w:val="000000"/>
          <w:szCs w:val="27"/>
        </w:rPr>
        <w:t>, nặng 810g đó là khối</w:t>
      </w:r>
    </w:p>
    <w:p w:rsidR="00096C78" w:rsidRPr="006347E4"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color w:val="000000"/>
          <w:szCs w:val="27"/>
        </w:rPr>
      </w:pPr>
      <w:r w:rsidRPr="006347E4">
        <w:rPr>
          <w:rFonts w:eastAsia="Times New Roman" w:cs="Times New Roman"/>
          <w:b/>
          <w:bCs/>
          <w:color w:val="0000FF"/>
          <w:szCs w:val="27"/>
        </w:rPr>
        <w:t>A.</w:t>
      </w:r>
      <w:r w:rsidRPr="006347E4">
        <w:rPr>
          <w:rFonts w:eastAsia="Times New Roman" w:cs="Times New Roman"/>
          <w:color w:val="000000"/>
          <w:szCs w:val="27"/>
        </w:rPr>
        <w:t> </w:t>
      </w:r>
      <w:r>
        <w:rPr>
          <w:rFonts w:eastAsia="Times New Roman" w:cs="Times New Roman"/>
          <w:color w:val="000000"/>
          <w:szCs w:val="27"/>
        </w:rPr>
        <w:t>n</w:t>
      </w:r>
      <w:r w:rsidRPr="006347E4">
        <w:rPr>
          <w:rFonts w:eastAsia="Times New Roman" w:cs="Times New Roman"/>
          <w:color w:val="000000"/>
          <w:szCs w:val="27"/>
        </w:rPr>
        <w:t>hôm</w:t>
      </w:r>
      <w:r>
        <w:rPr>
          <w:rFonts w:eastAsia="Times New Roman" w:cs="Times New Roman"/>
          <w:color w:val="000000"/>
          <w:szCs w:val="27"/>
        </w:rPr>
        <w:t>.</w:t>
      </w:r>
      <w:r w:rsidRPr="006347E4">
        <w:rPr>
          <w:rFonts w:eastAsia="Times New Roman" w:cs="Times New Roman"/>
          <w:b/>
          <w:color w:val="0000FF"/>
          <w:szCs w:val="27"/>
        </w:rPr>
        <w:tab/>
      </w:r>
      <w:r w:rsidRPr="006347E4">
        <w:rPr>
          <w:rFonts w:eastAsia="Times New Roman" w:cs="Times New Roman"/>
          <w:b/>
          <w:bCs/>
          <w:color w:val="0000FF"/>
          <w:szCs w:val="27"/>
        </w:rPr>
        <w:t>B.</w:t>
      </w:r>
      <w:r w:rsidRPr="006347E4">
        <w:rPr>
          <w:rFonts w:eastAsia="Times New Roman" w:cs="Times New Roman"/>
          <w:color w:val="000000"/>
          <w:szCs w:val="27"/>
        </w:rPr>
        <w:t> </w:t>
      </w:r>
      <w:r>
        <w:rPr>
          <w:rFonts w:eastAsia="Times New Roman" w:cs="Times New Roman"/>
          <w:color w:val="000000"/>
          <w:szCs w:val="27"/>
        </w:rPr>
        <w:t>s</w:t>
      </w:r>
      <w:r w:rsidRPr="006347E4">
        <w:rPr>
          <w:rFonts w:eastAsia="Times New Roman" w:cs="Times New Roman"/>
          <w:color w:val="000000"/>
          <w:szCs w:val="27"/>
        </w:rPr>
        <w:t>ắt</w:t>
      </w:r>
      <w:r>
        <w:rPr>
          <w:rFonts w:eastAsia="Times New Roman" w:cs="Times New Roman"/>
          <w:color w:val="000000"/>
          <w:szCs w:val="27"/>
        </w:rPr>
        <w:t>.</w:t>
      </w:r>
      <w:r w:rsidRPr="006347E4">
        <w:rPr>
          <w:rFonts w:eastAsia="Times New Roman" w:cs="Times New Roman"/>
          <w:b/>
          <w:color w:val="0000FF"/>
          <w:szCs w:val="27"/>
        </w:rPr>
        <w:tab/>
      </w:r>
      <w:r w:rsidRPr="006347E4">
        <w:rPr>
          <w:rFonts w:eastAsia="Times New Roman" w:cs="Times New Roman"/>
          <w:b/>
          <w:bCs/>
          <w:color w:val="0000FF"/>
          <w:szCs w:val="27"/>
          <w:u w:val="single"/>
        </w:rPr>
        <w:t>C</w:t>
      </w:r>
      <w:r w:rsidRPr="006347E4">
        <w:rPr>
          <w:rFonts w:eastAsia="Times New Roman" w:cs="Times New Roman"/>
          <w:b/>
          <w:bCs/>
          <w:color w:val="0000FF"/>
          <w:szCs w:val="27"/>
        </w:rPr>
        <w:t>.</w:t>
      </w:r>
      <w:r w:rsidRPr="006347E4">
        <w:rPr>
          <w:rFonts w:eastAsia="Times New Roman" w:cs="Times New Roman"/>
          <w:color w:val="000000"/>
          <w:szCs w:val="27"/>
        </w:rPr>
        <w:t> </w:t>
      </w:r>
      <w:r>
        <w:rPr>
          <w:rFonts w:eastAsia="Times New Roman" w:cs="Times New Roman"/>
          <w:color w:val="000000"/>
          <w:szCs w:val="27"/>
        </w:rPr>
        <w:t>c</w:t>
      </w:r>
      <w:r w:rsidRPr="006347E4">
        <w:rPr>
          <w:rFonts w:eastAsia="Times New Roman" w:cs="Times New Roman"/>
          <w:color w:val="000000"/>
          <w:szCs w:val="27"/>
        </w:rPr>
        <w:t>hì</w:t>
      </w:r>
      <w:r>
        <w:rPr>
          <w:rFonts w:eastAsia="Times New Roman" w:cs="Times New Roman"/>
          <w:color w:val="000000"/>
          <w:szCs w:val="27"/>
        </w:rPr>
        <w:t>.</w:t>
      </w:r>
      <w:r w:rsidRPr="006347E4">
        <w:rPr>
          <w:rFonts w:eastAsia="Times New Roman" w:cs="Times New Roman"/>
          <w:b/>
          <w:color w:val="0000FF"/>
          <w:szCs w:val="27"/>
        </w:rPr>
        <w:tab/>
      </w:r>
      <w:r w:rsidRPr="006347E4">
        <w:rPr>
          <w:rFonts w:eastAsia="Times New Roman" w:cs="Times New Roman"/>
          <w:b/>
          <w:bCs/>
          <w:color w:val="0000FF"/>
          <w:szCs w:val="27"/>
        </w:rPr>
        <w:t>D.</w:t>
      </w:r>
      <w:r w:rsidRPr="006347E4">
        <w:rPr>
          <w:rFonts w:eastAsia="Times New Roman" w:cs="Times New Roman"/>
          <w:color w:val="000000"/>
          <w:szCs w:val="27"/>
        </w:rPr>
        <w:t> </w:t>
      </w:r>
      <w:r>
        <w:rPr>
          <w:rFonts w:eastAsia="Times New Roman" w:cs="Times New Roman"/>
          <w:color w:val="000000"/>
          <w:szCs w:val="27"/>
        </w:rPr>
        <w:t>đ</w:t>
      </w:r>
      <w:r w:rsidRPr="006347E4">
        <w:rPr>
          <w:rFonts w:eastAsia="Times New Roman" w:cs="Times New Roman"/>
          <w:color w:val="000000"/>
          <w:szCs w:val="27"/>
        </w:rPr>
        <w:t>á</w:t>
      </w:r>
      <w:r>
        <w:rPr>
          <w:rFonts w:eastAsia="Times New Roman" w:cs="Times New Roman"/>
          <w:color w:val="000000"/>
          <w:szCs w:val="27"/>
        </w:rPr>
        <w:t>.</w:t>
      </w:r>
    </w:p>
    <w:p w:rsidR="00096C78" w:rsidRPr="006347E4" w:rsidRDefault="00096C78" w:rsidP="00096C78">
      <w:pPr>
        <w:tabs>
          <w:tab w:val="left" w:pos="567"/>
          <w:tab w:val="left" w:pos="992"/>
          <w:tab w:val="left" w:pos="2835"/>
          <w:tab w:val="left" w:pos="5103"/>
          <w:tab w:val="left" w:pos="7371"/>
        </w:tabs>
        <w:spacing w:before="120" w:after="0" w:line="276" w:lineRule="auto"/>
        <w:rPr>
          <w:rFonts w:eastAsia="Times New Roman" w:cs="Times New Roman"/>
          <w:b/>
          <w:color w:val="0000FF"/>
          <w:szCs w:val="27"/>
        </w:rPr>
      </w:pPr>
      <w:r>
        <w:rPr>
          <w:rFonts w:eastAsia="Times New Roman" w:cs="Times New Roman"/>
          <w:b/>
          <w:color w:val="0000FF"/>
          <w:szCs w:val="27"/>
        </w:rPr>
        <w:t xml:space="preserve">Câu 37. </w:t>
      </w:r>
      <w:r w:rsidRPr="006347E4">
        <w:rPr>
          <w:rFonts w:eastAsia="Times New Roman" w:cs="Times New Roman"/>
          <w:color w:val="000000"/>
          <w:szCs w:val="27"/>
        </w:rPr>
        <w:t>Cho hai khối kim loại chì và sắt. Sắt có khối lượng gấp đôi chì. Biết khối lượng riêng của sắt và chì lần lượt là D</w:t>
      </w:r>
      <w:r w:rsidRPr="006347E4">
        <w:rPr>
          <w:rFonts w:eastAsia="Times New Roman" w:cs="Times New Roman"/>
          <w:color w:val="000000"/>
          <w:szCs w:val="20"/>
          <w:vertAlign w:val="subscript"/>
        </w:rPr>
        <w:t>1</w:t>
      </w:r>
      <w:r w:rsidRPr="006347E4">
        <w:rPr>
          <w:rFonts w:eastAsia="Times New Roman" w:cs="Times New Roman"/>
          <w:color w:val="000000"/>
          <w:szCs w:val="27"/>
        </w:rPr>
        <w:t> = 7800 kg/m</w:t>
      </w:r>
      <w:r w:rsidRPr="006347E4">
        <w:rPr>
          <w:rFonts w:eastAsia="Times New Roman" w:cs="Times New Roman"/>
          <w:color w:val="000000"/>
          <w:szCs w:val="20"/>
          <w:vertAlign w:val="superscript"/>
        </w:rPr>
        <w:t>3</w:t>
      </w:r>
      <w:r w:rsidRPr="006347E4">
        <w:rPr>
          <w:rFonts w:eastAsia="Times New Roman" w:cs="Times New Roman"/>
          <w:color w:val="000000"/>
          <w:szCs w:val="27"/>
        </w:rPr>
        <w:t>, D</w:t>
      </w:r>
      <w:r w:rsidRPr="006347E4">
        <w:rPr>
          <w:rFonts w:eastAsia="Times New Roman" w:cs="Times New Roman"/>
          <w:color w:val="000000"/>
          <w:szCs w:val="20"/>
          <w:vertAlign w:val="subscript"/>
        </w:rPr>
        <w:t>2</w:t>
      </w:r>
      <w:r w:rsidRPr="006347E4">
        <w:rPr>
          <w:rFonts w:eastAsia="Times New Roman" w:cs="Times New Roman"/>
          <w:color w:val="000000"/>
          <w:szCs w:val="27"/>
        </w:rPr>
        <w:t> = 11300 kg/m</w:t>
      </w:r>
      <w:r w:rsidRPr="006347E4">
        <w:rPr>
          <w:rFonts w:eastAsia="Times New Roman" w:cs="Times New Roman"/>
          <w:color w:val="000000"/>
          <w:szCs w:val="20"/>
          <w:vertAlign w:val="superscript"/>
        </w:rPr>
        <w:t>3</w:t>
      </w:r>
      <w:r w:rsidRPr="006347E4">
        <w:rPr>
          <w:rFonts w:eastAsia="Times New Roman" w:cs="Times New Roman"/>
          <w:color w:val="000000"/>
          <w:szCs w:val="27"/>
        </w:rPr>
        <w:t>. Tỉ lệ thể tích giữa sắt và chì gần nhất với giá trị nào sau đây?</w:t>
      </w:r>
    </w:p>
    <w:p w:rsidR="00096C78" w:rsidRPr="006347E4"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color w:val="000000"/>
          <w:szCs w:val="27"/>
        </w:rPr>
      </w:pPr>
      <w:r w:rsidRPr="006347E4">
        <w:rPr>
          <w:rFonts w:eastAsia="Times New Roman" w:cs="Times New Roman"/>
          <w:b/>
          <w:bCs/>
          <w:color w:val="0000FF"/>
          <w:szCs w:val="27"/>
        </w:rPr>
        <w:t>A.</w:t>
      </w:r>
      <w:r w:rsidRPr="006347E4">
        <w:rPr>
          <w:rFonts w:eastAsia="Times New Roman" w:cs="Times New Roman"/>
          <w:color w:val="000000"/>
          <w:szCs w:val="27"/>
        </w:rPr>
        <w:t> 0,69</w:t>
      </w:r>
      <w:r>
        <w:rPr>
          <w:rFonts w:eastAsia="Times New Roman" w:cs="Times New Roman"/>
          <w:color w:val="000000"/>
          <w:szCs w:val="27"/>
        </w:rPr>
        <w:t>.</w:t>
      </w:r>
      <w:r w:rsidRPr="006347E4">
        <w:rPr>
          <w:rFonts w:eastAsia="Times New Roman" w:cs="Times New Roman"/>
          <w:b/>
          <w:color w:val="0000FF"/>
          <w:szCs w:val="27"/>
        </w:rPr>
        <w:tab/>
      </w:r>
      <w:r w:rsidRPr="006347E4">
        <w:rPr>
          <w:rFonts w:eastAsia="Times New Roman" w:cs="Times New Roman"/>
          <w:b/>
          <w:bCs/>
          <w:color w:val="0000FF"/>
          <w:szCs w:val="27"/>
        </w:rPr>
        <w:t>B.</w:t>
      </w:r>
      <w:r w:rsidRPr="006347E4">
        <w:rPr>
          <w:rFonts w:eastAsia="Times New Roman" w:cs="Times New Roman"/>
          <w:color w:val="000000"/>
          <w:szCs w:val="27"/>
        </w:rPr>
        <w:t> 2,9</w:t>
      </w:r>
      <w:r>
        <w:rPr>
          <w:rFonts w:eastAsia="Times New Roman" w:cs="Times New Roman"/>
          <w:color w:val="000000"/>
          <w:szCs w:val="27"/>
        </w:rPr>
        <w:t>.</w:t>
      </w:r>
      <w:r w:rsidRPr="006347E4">
        <w:rPr>
          <w:rFonts w:eastAsia="Times New Roman" w:cs="Times New Roman"/>
          <w:b/>
          <w:color w:val="0000FF"/>
          <w:szCs w:val="27"/>
        </w:rPr>
        <w:tab/>
      </w:r>
      <w:r w:rsidRPr="006347E4">
        <w:rPr>
          <w:rFonts w:eastAsia="Times New Roman" w:cs="Times New Roman"/>
          <w:b/>
          <w:bCs/>
          <w:color w:val="0000FF"/>
          <w:szCs w:val="27"/>
        </w:rPr>
        <w:t>C.</w:t>
      </w:r>
      <w:r w:rsidRPr="006347E4">
        <w:rPr>
          <w:rFonts w:eastAsia="Times New Roman" w:cs="Times New Roman"/>
          <w:color w:val="000000"/>
          <w:szCs w:val="27"/>
        </w:rPr>
        <w:t> 1,38</w:t>
      </w:r>
      <w:r>
        <w:rPr>
          <w:rFonts w:eastAsia="Times New Roman" w:cs="Times New Roman"/>
          <w:color w:val="000000"/>
          <w:szCs w:val="27"/>
        </w:rPr>
        <w:t>.</w:t>
      </w:r>
      <w:r w:rsidRPr="006347E4">
        <w:rPr>
          <w:rFonts w:eastAsia="Times New Roman" w:cs="Times New Roman"/>
          <w:b/>
          <w:color w:val="0000FF"/>
          <w:szCs w:val="27"/>
        </w:rPr>
        <w:tab/>
      </w:r>
      <w:r w:rsidRPr="006347E4">
        <w:rPr>
          <w:rFonts w:eastAsia="Times New Roman" w:cs="Times New Roman"/>
          <w:b/>
          <w:bCs/>
          <w:color w:val="0000FF"/>
          <w:szCs w:val="27"/>
          <w:u w:val="single"/>
        </w:rPr>
        <w:t>D</w:t>
      </w:r>
      <w:r w:rsidRPr="006347E4">
        <w:rPr>
          <w:rFonts w:eastAsia="Times New Roman" w:cs="Times New Roman"/>
          <w:b/>
          <w:bCs/>
          <w:color w:val="0000FF"/>
          <w:szCs w:val="27"/>
        </w:rPr>
        <w:t>.</w:t>
      </w:r>
      <w:r w:rsidRPr="006347E4">
        <w:rPr>
          <w:rFonts w:eastAsia="Times New Roman" w:cs="Times New Roman"/>
          <w:color w:val="000000"/>
          <w:szCs w:val="27"/>
        </w:rPr>
        <w:t> 3,2</w:t>
      </w:r>
      <w:r>
        <w:rPr>
          <w:rFonts w:eastAsia="Times New Roman" w:cs="Times New Roman"/>
          <w:color w:val="000000"/>
          <w:szCs w:val="27"/>
        </w:rPr>
        <w:t>.</w:t>
      </w:r>
    </w:p>
    <w:p w:rsidR="00096C78" w:rsidRPr="006347E4" w:rsidRDefault="00096C78" w:rsidP="00096C78">
      <w:pPr>
        <w:tabs>
          <w:tab w:val="left" w:pos="567"/>
          <w:tab w:val="left" w:pos="992"/>
          <w:tab w:val="left" w:pos="2835"/>
          <w:tab w:val="left" w:pos="5103"/>
          <w:tab w:val="left" w:pos="7371"/>
        </w:tabs>
        <w:spacing w:before="120" w:after="0" w:line="276" w:lineRule="auto"/>
        <w:rPr>
          <w:rFonts w:eastAsia="Times New Roman" w:cs="Times New Roman"/>
          <w:b/>
          <w:color w:val="0000FF"/>
          <w:szCs w:val="27"/>
        </w:rPr>
      </w:pPr>
      <w:r>
        <w:rPr>
          <w:rFonts w:eastAsia="Times New Roman" w:cs="Times New Roman"/>
          <w:b/>
          <w:color w:val="0000FF"/>
          <w:szCs w:val="27"/>
        </w:rPr>
        <w:t xml:space="preserve">Câu 38. </w:t>
      </w:r>
      <w:r w:rsidRPr="006347E4">
        <w:rPr>
          <w:rFonts w:eastAsia="Times New Roman" w:cs="Times New Roman"/>
          <w:color w:val="000000"/>
          <w:szCs w:val="27"/>
        </w:rPr>
        <w:t>Nếu sữa trong một hộp sữa có khối lượng tịnh 387 g và thể tích 0,314 lít thì trọng lượng riêng của sữa gần nhất với giá trị nào sau đây?</w:t>
      </w:r>
    </w:p>
    <w:p w:rsidR="00096C78" w:rsidRPr="00ED3F14"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b/>
          <w:color w:val="0000FF"/>
          <w:szCs w:val="27"/>
        </w:rPr>
      </w:pPr>
      <w:r w:rsidRPr="006347E4">
        <w:rPr>
          <w:rFonts w:eastAsia="Times New Roman" w:cs="Times New Roman"/>
          <w:b/>
          <w:bCs/>
          <w:color w:val="0000FF"/>
          <w:szCs w:val="27"/>
          <w:u w:val="single"/>
        </w:rPr>
        <w:t>A</w:t>
      </w:r>
      <w:r w:rsidRPr="006347E4">
        <w:rPr>
          <w:rFonts w:eastAsia="Times New Roman" w:cs="Times New Roman"/>
          <w:b/>
          <w:bCs/>
          <w:color w:val="0000FF"/>
          <w:szCs w:val="27"/>
        </w:rPr>
        <w:t>.</w:t>
      </w:r>
      <w:r w:rsidRPr="006347E4">
        <w:rPr>
          <w:rFonts w:eastAsia="Times New Roman" w:cs="Times New Roman"/>
          <w:color w:val="000000"/>
          <w:szCs w:val="27"/>
        </w:rPr>
        <w:t> 1,264 N/m</w:t>
      </w:r>
      <w:r w:rsidRPr="006347E4">
        <w:rPr>
          <w:rFonts w:eastAsia="Times New Roman" w:cs="Times New Roman"/>
          <w:color w:val="000000"/>
          <w:szCs w:val="20"/>
          <w:vertAlign w:val="superscript"/>
        </w:rPr>
        <w:t>3</w:t>
      </w:r>
      <w:r>
        <w:rPr>
          <w:rFonts w:eastAsia="Times New Roman" w:cs="Times New Roman"/>
          <w:color w:val="000000"/>
          <w:szCs w:val="20"/>
        </w:rPr>
        <w:t>.</w:t>
      </w:r>
      <w:r w:rsidRPr="006347E4">
        <w:rPr>
          <w:rFonts w:eastAsia="Times New Roman" w:cs="Times New Roman"/>
          <w:b/>
          <w:color w:val="0000FF"/>
          <w:szCs w:val="27"/>
        </w:rPr>
        <w:tab/>
      </w:r>
      <w:r w:rsidRPr="006347E4">
        <w:rPr>
          <w:rFonts w:eastAsia="Times New Roman" w:cs="Times New Roman"/>
          <w:b/>
          <w:bCs/>
          <w:color w:val="0000FF"/>
          <w:szCs w:val="27"/>
        </w:rPr>
        <w:t>B.</w:t>
      </w:r>
      <w:r w:rsidRPr="006347E4">
        <w:rPr>
          <w:rFonts w:eastAsia="Times New Roman" w:cs="Times New Roman"/>
          <w:color w:val="000000"/>
          <w:szCs w:val="27"/>
        </w:rPr>
        <w:t> 0,791 N/m</w:t>
      </w:r>
      <w:r w:rsidRPr="006347E4">
        <w:rPr>
          <w:rFonts w:eastAsia="Times New Roman" w:cs="Times New Roman"/>
          <w:color w:val="000000"/>
          <w:szCs w:val="20"/>
          <w:vertAlign w:val="superscript"/>
        </w:rPr>
        <w:t>3</w:t>
      </w:r>
      <w:r>
        <w:rPr>
          <w:rFonts w:eastAsia="Times New Roman" w:cs="Times New Roman"/>
          <w:color w:val="000000"/>
          <w:szCs w:val="20"/>
        </w:rPr>
        <w:t>.</w:t>
      </w:r>
      <w:r>
        <w:rPr>
          <w:rFonts w:eastAsia="Times New Roman" w:cs="Times New Roman"/>
          <w:b/>
          <w:color w:val="0000FF"/>
          <w:szCs w:val="27"/>
        </w:rPr>
        <w:tab/>
      </w:r>
      <w:r w:rsidRPr="006347E4">
        <w:rPr>
          <w:rFonts w:eastAsia="Times New Roman" w:cs="Times New Roman"/>
          <w:b/>
          <w:bCs/>
          <w:color w:val="0000FF"/>
          <w:szCs w:val="27"/>
        </w:rPr>
        <w:t>C.</w:t>
      </w:r>
      <w:r w:rsidRPr="006347E4">
        <w:rPr>
          <w:rFonts w:eastAsia="Times New Roman" w:cs="Times New Roman"/>
          <w:color w:val="000000"/>
          <w:szCs w:val="27"/>
        </w:rPr>
        <w:t> 12643 N/m</w:t>
      </w:r>
      <w:r w:rsidRPr="006347E4">
        <w:rPr>
          <w:rFonts w:eastAsia="Times New Roman" w:cs="Times New Roman"/>
          <w:color w:val="000000"/>
          <w:szCs w:val="20"/>
          <w:vertAlign w:val="superscript"/>
        </w:rPr>
        <w:t>3</w:t>
      </w:r>
      <w:r>
        <w:rPr>
          <w:rFonts w:eastAsia="Times New Roman" w:cs="Times New Roman"/>
          <w:color w:val="000000"/>
          <w:szCs w:val="20"/>
        </w:rPr>
        <w:t>.</w:t>
      </w:r>
      <w:r w:rsidRPr="006347E4">
        <w:rPr>
          <w:rFonts w:eastAsia="Times New Roman" w:cs="Times New Roman"/>
          <w:b/>
          <w:color w:val="0000FF"/>
          <w:szCs w:val="27"/>
        </w:rPr>
        <w:tab/>
      </w:r>
      <w:r w:rsidRPr="006347E4">
        <w:rPr>
          <w:rFonts w:eastAsia="Times New Roman" w:cs="Times New Roman"/>
          <w:b/>
          <w:bCs/>
          <w:color w:val="0000FF"/>
          <w:szCs w:val="27"/>
        </w:rPr>
        <w:t>D.</w:t>
      </w:r>
      <w:r w:rsidRPr="006347E4">
        <w:rPr>
          <w:rFonts w:eastAsia="Times New Roman" w:cs="Times New Roman"/>
          <w:color w:val="000000"/>
          <w:szCs w:val="27"/>
        </w:rPr>
        <w:t> 1264 N/m</w:t>
      </w:r>
      <w:r w:rsidRPr="006347E4">
        <w:rPr>
          <w:rFonts w:eastAsia="Times New Roman" w:cs="Times New Roman"/>
          <w:color w:val="000000"/>
          <w:szCs w:val="20"/>
          <w:vertAlign w:val="superscript"/>
        </w:rPr>
        <w:t>3</w:t>
      </w:r>
      <w:r>
        <w:rPr>
          <w:rFonts w:eastAsia="Times New Roman" w:cs="Times New Roman"/>
          <w:color w:val="000000"/>
          <w:szCs w:val="20"/>
        </w:rPr>
        <w:t>.</w:t>
      </w:r>
    </w:p>
    <w:p w:rsidR="00096C78" w:rsidRPr="00826393" w:rsidRDefault="00096C78" w:rsidP="00096C78">
      <w:pPr>
        <w:tabs>
          <w:tab w:val="left" w:pos="567"/>
          <w:tab w:val="left" w:pos="992"/>
          <w:tab w:val="left" w:pos="2835"/>
          <w:tab w:val="left" w:pos="5103"/>
          <w:tab w:val="left" w:pos="7371"/>
        </w:tabs>
        <w:spacing w:before="120" w:after="0" w:line="276" w:lineRule="auto"/>
        <w:rPr>
          <w:rFonts w:eastAsia="Times New Roman" w:cs="Times New Roman"/>
          <w:color w:val="000000"/>
          <w:szCs w:val="27"/>
        </w:rPr>
      </w:pPr>
      <w:r>
        <w:rPr>
          <w:rFonts w:eastAsia="Times New Roman" w:cs="Times New Roman"/>
          <w:b/>
          <w:color w:val="0000FF"/>
          <w:szCs w:val="27"/>
        </w:rPr>
        <w:t xml:space="preserve">Câu 39. </w:t>
      </w:r>
      <w:r w:rsidRPr="00826393">
        <w:rPr>
          <w:rFonts w:eastAsia="Times New Roman" w:cs="Times New Roman"/>
          <w:b/>
          <w:bCs/>
          <w:color w:val="000000"/>
          <w:szCs w:val="27"/>
        </w:rPr>
        <w:t>Xét hiện tượng sau</w:t>
      </w:r>
      <w:r w:rsidRPr="00826393">
        <w:rPr>
          <w:rFonts w:eastAsia="Times New Roman" w:cs="Times New Roman"/>
          <w:color w:val="000000"/>
          <w:szCs w:val="27"/>
        </w:rPr>
        <w:t>: Nước đựng trong khay làm đá có bề mặt thoáng phẳng. Khi nước đông lại thành đá trong tủ lạnh, nước đá có mặt khum vồng cao lên. Như vậy khối lượng riêng của nước đá nhỏ hơn khối lượng riêng của nước ở nhiệt độ thường.</w:t>
      </w:r>
    </w:p>
    <w:p w:rsidR="00096C78" w:rsidRPr="00826393"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b/>
          <w:color w:val="0000FF"/>
          <w:szCs w:val="27"/>
        </w:rPr>
      </w:pPr>
      <w:r w:rsidRPr="00826393">
        <w:rPr>
          <w:rFonts w:eastAsia="Times New Roman" w:cs="Times New Roman"/>
          <w:b/>
          <w:bCs/>
          <w:color w:val="000000"/>
          <w:szCs w:val="27"/>
        </w:rPr>
        <w:t>Giải thích</w:t>
      </w:r>
      <w:r w:rsidRPr="00826393">
        <w:rPr>
          <w:rFonts w:eastAsia="Times New Roman" w:cs="Times New Roman"/>
          <w:color w:val="000000"/>
          <w:szCs w:val="27"/>
        </w:rPr>
        <w:t>: Vì bề mặt nước đá bị khum lên, nên chứng tỏ thể tích của nó tăng mà khối lượng của nước thì không đổi. Vậy theo công thức </w:t>
      </w:r>
      <w:r>
        <w:rPr>
          <w:rFonts w:eastAsia="Times New Roman" w:cs="Times New Roman"/>
          <w:color w:val="000000"/>
          <w:szCs w:val="27"/>
        </w:rPr>
        <w:t>D=</w:t>
      </w:r>
      <m:oMath>
        <m:f>
          <m:fPr>
            <m:ctrlPr>
              <w:rPr>
                <w:rFonts w:ascii="Cambria Math" w:eastAsia="Times New Roman" w:hAnsi="Cambria Math" w:cs="Times New Roman"/>
                <w:iCs/>
                <w:color w:val="000000"/>
                <w:szCs w:val="27"/>
              </w:rPr>
            </m:ctrlPr>
          </m:fPr>
          <m:num>
            <m:r>
              <m:rPr>
                <m:sty m:val="p"/>
              </m:rPr>
              <w:rPr>
                <w:rFonts w:ascii="Cambria Math" w:eastAsia="Times New Roman" w:hAnsi="Cambria Math" w:cs="Times New Roman"/>
                <w:color w:val="000000"/>
                <w:szCs w:val="27"/>
              </w:rPr>
              <m:t>m</m:t>
            </m:r>
          </m:num>
          <m:den>
            <m:r>
              <m:rPr>
                <m:sty m:val="p"/>
              </m:rPr>
              <w:rPr>
                <w:rFonts w:ascii="Cambria Math" w:eastAsia="Times New Roman" w:hAnsi="Cambria Math" w:cs="Times New Roman"/>
                <w:color w:val="000000"/>
                <w:szCs w:val="27"/>
              </w:rPr>
              <m:t>V</m:t>
            </m:r>
          </m:den>
        </m:f>
      </m:oMath>
      <w:r w:rsidRPr="00826393">
        <w:rPr>
          <w:rFonts w:eastAsia="Times New Roman" w:cs="Times New Roman"/>
          <w:color w:val="000000"/>
          <w:szCs w:val="27"/>
        </w:rPr>
        <w:t> ta suy ra khối lượng riêng của nước đá giảm đi (bé hơn) khối lượng riêng của nước ở nhiệt bình thường.</w:t>
      </w:r>
    </w:p>
    <w:p w:rsidR="00096C78" w:rsidRPr="00826393"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b/>
          <w:color w:val="0000FF"/>
          <w:szCs w:val="27"/>
        </w:rPr>
      </w:pPr>
      <w:r w:rsidRPr="00826393">
        <w:rPr>
          <w:rFonts w:eastAsia="Times New Roman" w:cs="Times New Roman"/>
          <w:b/>
          <w:color w:val="0000FF"/>
          <w:szCs w:val="27"/>
          <w:u w:val="single"/>
        </w:rPr>
        <w:t>A</w:t>
      </w:r>
      <w:r w:rsidRPr="00826393">
        <w:rPr>
          <w:rFonts w:eastAsia="Times New Roman" w:cs="Times New Roman"/>
          <w:b/>
          <w:color w:val="0000FF"/>
          <w:szCs w:val="27"/>
        </w:rPr>
        <w:t>.</w:t>
      </w:r>
      <w:r w:rsidRPr="00826393">
        <w:rPr>
          <w:rFonts w:eastAsia="Times New Roman" w:cs="Times New Roman"/>
          <w:color w:val="000000"/>
          <w:szCs w:val="27"/>
        </w:rPr>
        <w:t xml:space="preserve"> Hiện tượng đúng</w:t>
      </w:r>
      <w:r>
        <w:rPr>
          <w:rFonts w:eastAsia="Times New Roman" w:cs="Times New Roman"/>
          <w:color w:val="000000"/>
          <w:szCs w:val="27"/>
        </w:rPr>
        <w:t>;</w:t>
      </w:r>
      <w:r w:rsidRPr="00826393">
        <w:rPr>
          <w:rFonts w:eastAsia="Times New Roman" w:cs="Times New Roman"/>
          <w:color w:val="000000"/>
          <w:szCs w:val="27"/>
        </w:rPr>
        <w:t xml:space="preserve"> </w:t>
      </w:r>
      <w:r w:rsidRPr="003769AB">
        <w:rPr>
          <w:rFonts w:eastAsia="Times New Roman" w:cs="Times New Roman"/>
          <w:color w:val="000000"/>
          <w:szCs w:val="27"/>
        </w:rPr>
        <w:t>Lời giải</w:t>
      </w:r>
      <w:r w:rsidRPr="00826393">
        <w:rPr>
          <w:rFonts w:eastAsia="Times New Roman" w:cs="Times New Roman"/>
          <w:color w:val="000000"/>
          <w:szCs w:val="27"/>
        </w:rPr>
        <w:t xml:space="preserve"> thích đúng.</w:t>
      </w:r>
    </w:p>
    <w:p w:rsidR="00096C78" w:rsidRPr="00826393"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b/>
          <w:color w:val="0000FF"/>
          <w:szCs w:val="27"/>
        </w:rPr>
      </w:pPr>
      <w:r w:rsidRPr="00826393">
        <w:rPr>
          <w:rFonts w:eastAsia="Times New Roman" w:cs="Times New Roman"/>
          <w:b/>
          <w:color w:val="0000FF"/>
          <w:szCs w:val="27"/>
        </w:rPr>
        <w:t>B.</w:t>
      </w:r>
      <w:r w:rsidRPr="00826393">
        <w:rPr>
          <w:rFonts w:eastAsia="Times New Roman" w:cs="Times New Roman"/>
          <w:color w:val="000000"/>
          <w:szCs w:val="27"/>
        </w:rPr>
        <w:t xml:space="preserve"> Hiện tượng đúng</w:t>
      </w:r>
      <w:r>
        <w:rPr>
          <w:rFonts w:eastAsia="Times New Roman" w:cs="Times New Roman"/>
          <w:color w:val="000000"/>
          <w:szCs w:val="27"/>
        </w:rPr>
        <w:t>;</w:t>
      </w:r>
      <w:r w:rsidRPr="00826393">
        <w:rPr>
          <w:rFonts w:eastAsia="Times New Roman" w:cs="Times New Roman"/>
          <w:color w:val="000000"/>
          <w:szCs w:val="27"/>
        </w:rPr>
        <w:t xml:space="preserve"> </w:t>
      </w:r>
      <w:r w:rsidRPr="003769AB">
        <w:rPr>
          <w:rFonts w:eastAsia="Times New Roman" w:cs="Times New Roman"/>
          <w:color w:val="000000"/>
          <w:szCs w:val="27"/>
        </w:rPr>
        <w:t>Lời giải</w:t>
      </w:r>
      <w:r w:rsidRPr="00826393">
        <w:rPr>
          <w:rFonts w:eastAsia="Times New Roman" w:cs="Times New Roman"/>
          <w:color w:val="000000"/>
          <w:szCs w:val="27"/>
        </w:rPr>
        <w:t xml:space="preserve"> thích sai.</w:t>
      </w:r>
    </w:p>
    <w:p w:rsidR="00096C78" w:rsidRPr="00826393"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b/>
          <w:color w:val="0000FF"/>
          <w:szCs w:val="27"/>
        </w:rPr>
      </w:pPr>
      <w:r w:rsidRPr="00826393">
        <w:rPr>
          <w:rFonts w:eastAsia="Times New Roman" w:cs="Times New Roman"/>
          <w:b/>
          <w:color w:val="0000FF"/>
          <w:szCs w:val="27"/>
        </w:rPr>
        <w:t>C.</w:t>
      </w:r>
      <w:r w:rsidRPr="00826393">
        <w:rPr>
          <w:rFonts w:eastAsia="Times New Roman" w:cs="Times New Roman"/>
          <w:color w:val="000000"/>
          <w:szCs w:val="27"/>
        </w:rPr>
        <w:t xml:space="preserve"> Hiện tượng sai</w:t>
      </w:r>
      <w:r>
        <w:rPr>
          <w:rFonts w:eastAsia="Times New Roman" w:cs="Times New Roman"/>
          <w:color w:val="000000"/>
          <w:szCs w:val="27"/>
        </w:rPr>
        <w:t>;</w:t>
      </w:r>
      <w:r w:rsidRPr="00826393">
        <w:rPr>
          <w:rFonts w:eastAsia="Times New Roman" w:cs="Times New Roman"/>
          <w:color w:val="000000"/>
          <w:szCs w:val="27"/>
        </w:rPr>
        <w:t xml:space="preserve"> </w:t>
      </w:r>
      <w:r w:rsidRPr="003769AB">
        <w:rPr>
          <w:rFonts w:eastAsia="Times New Roman" w:cs="Times New Roman"/>
          <w:color w:val="000000"/>
          <w:szCs w:val="27"/>
        </w:rPr>
        <w:t>Lời giải</w:t>
      </w:r>
      <w:r w:rsidRPr="00826393">
        <w:rPr>
          <w:rFonts w:eastAsia="Times New Roman" w:cs="Times New Roman"/>
          <w:color w:val="000000"/>
          <w:szCs w:val="27"/>
        </w:rPr>
        <w:t xml:space="preserve"> thích đúng.</w:t>
      </w:r>
    </w:p>
    <w:p w:rsidR="00096C78" w:rsidRPr="00826393"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color w:val="000000"/>
          <w:szCs w:val="27"/>
        </w:rPr>
      </w:pPr>
      <w:r w:rsidRPr="00826393">
        <w:rPr>
          <w:rFonts w:eastAsia="Times New Roman" w:cs="Times New Roman"/>
          <w:b/>
          <w:color w:val="0000FF"/>
          <w:szCs w:val="27"/>
        </w:rPr>
        <w:lastRenderedPageBreak/>
        <w:t>D.</w:t>
      </w:r>
      <w:r w:rsidRPr="00826393">
        <w:rPr>
          <w:rFonts w:eastAsia="Times New Roman" w:cs="Times New Roman"/>
          <w:color w:val="000000"/>
          <w:szCs w:val="27"/>
        </w:rPr>
        <w:t xml:space="preserve"> Hiện tượng sai</w:t>
      </w:r>
      <w:r>
        <w:rPr>
          <w:rFonts w:eastAsia="Times New Roman" w:cs="Times New Roman"/>
          <w:color w:val="000000"/>
          <w:szCs w:val="27"/>
        </w:rPr>
        <w:t>;</w:t>
      </w:r>
      <w:r w:rsidRPr="00826393">
        <w:rPr>
          <w:rFonts w:eastAsia="Times New Roman" w:cs="Times New Roman"/>
          <w:color w:val="000000"/>
          <w:szCs w:val="27"/>
        </w:rPr>
        <w:t xml:space="preserve"> </w:t>
      </w:r>
      <w:r w:rsidRPr="003769AB">
        <w:rPr>
          <w:rFonts w:eastAsia="Times New Roman" w:cs="Times New Roman"/>
          <w:color w:val="000000"/>
          <w:szCs w:val="27"/>
        </w:rPr>
        <w:t>Lời giải</w:t>
      </w:r>
      <w:r w:rsidRPr="00826393">
        <w:rPr>
          <w:rFonts w:eastAsia="Times New Roman" w:cs="Times New Roman"/>
          <w:color w:val="000000"/>
          <w:szCs w:val="27"/>
        </w:rPr>
        <w:t xml:space="preserve"> thích sai.</w:t>
      </w:r>
    </w:p>
    <w:p w:rsidR="00096C78" w:rsidRDefault="00096C78" w:rsidP="00096C78">
      <w:pPr>
        <w:tabs>
          <w:tab w:val="left" w:pos="567"/>
          <w:tab w:val="left" w:pos="992"/>
          <w:tab w:val="left" w:pos="2835"/>
          <w:tab w:val="left" w:pos="5103"/>
          <w:tab w:val="left" w:pos="7371"/>
        </w:tabs>
        <w:spacing w:before="120" w:after="0" w:line="276" w:lineRule="auto"/>
        <w:rPr>
          <w:rFonts w:eastAsia="Times New Roman" w:cs="Times New Roman"/>
          <w:color w:val="000000"/>
          <w:szCs w:val="27"/>
        </w:rPr>
      </w:pPr>
      <w:r>
        <w:rPr>
          <w:rFonts w:eastAsia="Times New Roman" w:cs="Times New Roman"/>
          <w:b/>
          <w:color w:val="0000FF"/>
          <w:szCs w:val="27"/>
        </w:rPr>
        <w:t xml:space="preserve">Câu 40. </w:t>
      </w:r>
      <w:r w:rsidRPr="006347E4">
        <w:rPr>
          <w:rFonts w:eastAsia="Times New Roman" w:cs="Times New Roman"/>
          <w:color w:val="000000"/>
          <w:szCs w:val="27"/>
        </w:rPr>
        <w:t>Khối lượng riêng của dầu ăn vào khoảng 800 kg/m</w:t>
      </w:r>
      <w:r w:rsidRPr="006347E4">
        <w:rPr>
          <w:rFonts w:eastAsia="Times New Roman" w:cs="Times New Roman"/>
          <w:color w:val="000000"/>
          <w:szCs w:val="20"/>
          <w:vertAlign w:val="superscript"/>
        </w:rPr>
        <w:t>3</w:t>
      </w:r>
      <w:r w:rsidRPr="006347E4">
        <w:rPr>
          <w:rFonts w:eastAsia="Times New Roman" w:cs="Times New Roman"/>
          <w:color w:val="000000"/>
          <w:szCs w:val="27"/>
        </w:rPr>
        <w:t>. Do đó, 2 lít dầu ăn sẽ có trọng lượng khoảng bao nhiêu?</w:t>
      </w:r>
    </w:p>
    <w:p w:rsidR="00096C78" w:rsidRPr="006347E4" w:rsidRDefault="00096C78" w:rsidP="00096C78">
      <w:pPr>
        <w:tabs>
          <w:tab w:val="left" w:pos="567"/>
          <w:tab w:val="left" w:pos="992"/>
          <w:tab w:val="left" w:pos="2835"/>
          <w:tab w:val="left" w:pos="5103"/>
          <w:tab w:val="left" w:pos="7371"/>
        </w:tabs>
        <w:spacing w:before="120" w:after="0" w:line="276" w:lineRule="auto"/>
        <w:rPr>
          <w:rFonts w:eastAsia="Times New Roman" w:cs="Times New Roman"/>
          <w:b/>
          <w:color w:val="0000FF"/>
          <w:szCs w:val="27"/>
        </w:rPr>
      </w:pPr>
      <w:r>
        <w:rPr>
          <w:noProof/>
        </w:rPr>
        <w:drawing>
          <wp:inline distT="0" distB="0" distL="0" distR="0" wp14:anchorId="1C50973B" wp14:editId="5AC683A8">
            <wp:extent cx="2381250" cy="1625947"/>
            <wp:effectExtent l="0" t="0" r="0" b="0"/>
            <wp:docPr id="80" name="Picture 80" descr="Nguy hiểm từ việc tái sử dụng dầu ăn nhiều lầ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guy hiểm từ việc tái sử dụng dầu ăn nhiều lầ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85296" cy="1628710"/>
                    </a:xfrm>
                    <a:prstGeom prst="rect">
                      <a:avLst/>
                    </a:prstGeom>
                    <a:noFill/>
                    <a:ln>
                      <a:noFill/>
                    </a:ln>
                  </pic:spPr>
                </pic:pic>
              </a:graphicData>
            </a:graphic>
          </wp:inline>
        </w:drawing>
      </w:r>
    </w:p>
    <w:p w:rsidR="00096C78" w:rsidRPr="005B3DCC" w:rsidRDefault="00096C78" w:rsidP="00096C78">
      <w:pPr>
        <w:tabs>
          <w:tab w:val="left" w:pos="283"/>
          <w:tab w:val="left" w:pos="567"/>
          <w:tab w:val="left" w:pos="2835"/>
          <w:tab w:val="left" w:pos="5103"/>
          <w:tab w:val="left" w:pos="5386"/>
          <w:tab w:val="left" w:pos="7371"/>
          <w:tab w:val="left" w:pos="7937"/>
        </w:tabs>
        <w:spacing w:before="120" w:after="0" w:line="276" w:lineRule="auto"/>
        <w:ind w:firstLine="283"/>
        <w:rPr>
          <w:rFonts w:eastAsia="Times New Roman" w:cs="Times New Roman"/>
          <w:color w:val="000000"/>
          <w:szCs w:val="27"/>
        </w:rPr>
      </w:pPr>
      <w:r w:rsidRPr="006347E4">
        <w:rPr>
          <w:rFonts w:eastAsia="Times New Roman" w:cs="Times New Roman"/>
          <w:b/>
          <w:bCs/>
          <w:color w:val="0000FF"/>
          <w:szCs w:val="27"/>
        </w:rPr>
        <w:t>A.</w:t>
      </w:r>
      <w:r w:rsidRPr="006347E4">
        <w:rPr>
          <w:rFonts w:eastAsia="Times New Roman" w:cs="Times New Roman"/>
          <w:color w:val="000000"/>
          <w:szCs w:val="27"/>
        </w:rPr>
        <w:t> 16N</w:t>
      </w:r>
      <w:r>
        <w:rPr>
          <w:rFonts w:eastAsia="Times New Roman" w:cs="Times New Roman"/>
          <w:color w:val="000000"/>
          <w:szCs w:val="27"/>
        </w:rPr>
        <w:t>.</w:t>
      </w:r>
      <w:r w:rsidRPr="006347E4">
        <w:rPr>
          <w:rFonts w:eastAsia="Times New Roman" w:cs="Times New Roman"/>
          <w:b/>
          <w:color w:val="0000FF"/>
          <w:szCs w:val="27"/>
        </w:rPr>
        <w:tab/>
      </w:r>
      <w:r w:rsidRPr="006347E4">
        <w:rPr>
          <w:rFonts w:eastAsia="Times New Roman" w:cs="Times New Roman"/>
          <w:b/>
          <w:bCs/>
          <w:color w:val="0000FF"/>
          <w:szCs w:val="27"/>
          <w:u w:val="single"/>
        </w:rPr>
        <w:t>B</w:t>
      </w:r>
      <w:r w:rsidRPr="006347E4">
        <w:rPr>
          <w:rFonts w:eastAsia="Times New Roman" w:cs="Times New Roman"/>
          <w:b/>
          <w:bCs/>
          <w:color w:val="0000FF"/>
          <w:szCs w:val="27"/>
        </w:rPr>
        <w:t>.</w:t>
      </w:r>
      <w:r w:rsidRPr="006347E4">
        <w:rPr>
          <w:rFonts w:eastAsia="Times New Roman" w:cs="Times New Roman"/>
          <w:color w:val="000000"/>
          <w:szCs w:val="27"/>
        </w:rPr>
        <w:t> 160N</w:t>
      </w:r>
      <w:r>
        <w:rPr>
          <w:rFonts w:eastAsia="Times New Roman" w:cs="Times New Roman"/>
          <w:color w:val="000000"/>
          <w:szCs w:val="27"/>
        </w:rPr>
        <w:t>.</w:t>
      </w:r>
      <w:r w:rsidRPr="006347E4">
        <w:rPr>
          <w:rFonts w:eastAsia="Times New Roman" w:cs="Times New Roman"/>
          <w:b/>
          <w:color w:val="0000FF"/>
          <w:szCs w:val="27"/>
        </w:rPr>
        <w:tab/>
      </w:r>
      <w:r w:rsidRPr="006347E4">
        <w:rPr>
          <w:rFonts w:eastAsia="Times New Roman" w:cs="Times New Roman"/>
          <w:b/>
          <w:bCs/>
          <w:color w:val="0000FF"/>
          <w:szCs w:val="27"/>
        </w:rPr>
        <w:t>C.</w:t>
      </w:r>
      <w:r w:rsidRPr="006347E4">
        <w:rPr>
          <w:rFonts w:eastAsia="Times New Roman" w:cs="Times New Roman"/>
          <w:color w:val="000000"/>
          <w:szCs w:val="27"/>
        </w:rPr>
        <w:t> 1,6N</w:t>
      </w:r>
      <w:r>
        <w:rPr>
          <w:rFonts w:eastAsia="Times New Roman" w:cs="Times New Roman"/>
          <w:color w:val="000000"/>
          <w:szCs w:val="27"/>
        </w:rPr>
        <w:t>.</w:t>
      </w:r>
      <w:r w:rsidRPr="006347E4">
        <w:rPr>
          <w:rFonts w:eastAsia="Times New Roman" w:cs="Times New Roman"/>
          <w:b/>
          <w:color w:val="0000FF"/>
          <w:szCs w:val="27"/>
        </w:rPr>
        <w:tab/>
      </w:r>
      <w:r w:rsidRPr="006347E4">
        <w:rPr>
          <w:rFonts w:eastAsia="Times New Roman" w:cs="Times New Roman"/>
          <w:b/>
          <w:bCs/>
          <w:color w:val="0000FF"/>
          <w:szCs w:val="27"/>
        </w:rPr>
        <w:t>D.</w:t>
      </w:r>
      <w:r w:rsidRPr="006347E4">
        <w:rPr>
          <w:rFonts w:eastAsia="Times New Roman" w:cs="Times New Roman"/>
          <w:color w:val="000000"/>
          <w:szCs w:val="27"/>
        </w:rPr>
        <w:t> 61N</w:t>
      </w:r>
      <w:r>
        <w:rPr>
          <w:rFonts w:eastAsia="Times New Roman" w:cs="Times New Roman"/>
          <w:color w:val="000000"/>
          <w:szCs w:val="27"/>
        </w:rPr>
        <w:t>.</w:t>
      </w:r>
    </w:p>
    <w:p w:rsidR="00096C78" w:rsidRPr="006347E4" w:rsidRDefault="00096C78" w:rsidP="00096C78">
      <w:pPr>
        <w:tabs>
          <w:tab w:val="left" w:pos="567"/>
          <w:tab w:val="left" w:pos="992"/>
          <w:tab w:val="left" w:pos="2835"/>
          <w:tab w:val="left" w:pos="5103"/>
          <w:tab w:val="left" w:pos="7371"/>
        </w:tabs>
        <w:spacing w:before="120" w:after="0" w:line="276" w:lineRule="auto"/>
        <w:rPr>
          <w:rFonts w:eastAsia="Times New Roman" w:cs="Times New Roman"/>
          <w:b/>
          <w:color w:val="0000FF"/>
          <w:szCs w:val="27"/>
        </w:rPr>
      </w:pPr>
      <w:r>
        <w:rPr>
          <w:rFonts w:eastAsia="Times New Roman" w:cs="Times New Roman"/>
          <w:b/>
          <w:color w:val="0000FF"/>
          <w:szCs w:val="27"/>
        </w:rPr>
        <w:t xml:space="preserve">Câu 41. </w:t>
      </w:r>
      <w:r>
        <w:rPr>
          <w:rFonts w:eastAsia="Times New Roman" w:cs="Times New Roman"/>
          <w:color w:val="000000"/>
          <w:szCs w:val="27"/>
        </w:rPr>
        <w:t xml:space="preserve">Cho biết 1kg nước có thể tích 1 lít còn 1kg dầu hỏa có thể tích </w:t>
      </w:r>
      <m:oMath>
        <m:f>
          <m:fPr>
            <m:ctrlPr>
              <w:rPr>
                <w:rFonts w:ascii="Cambria Math" w:eastAsia="Times New Roman" w:hAnsi="Cambria Math" w:cs="Times New Roman"/>
                <w:i/>
                <w:color w:val="000000"/>
                <w:szCs w:val="27"/>
              </w:rPr>
            </m:ctrlPr>
          </m:fPr>
          <m:num>
            <m:r>
              <w:rPr>
                <w:rFonts w:ascii="Cambria Math" w:eastAsia="Times New Roman" w:hAnsi="Cambria Math" w:cs="Times New Roman"/>
                <w:color w:val="000000"/>
                <w:szCs w:val="27"/>
              </w:rPr>
              <m:t>5</m:t>
            </m:r>
          </m:num>
          <m:den>
            <m:r>
              <w:rPr>
                <w:rFonts w:ascii="Cambria Math" w:eastAsia="Times New Roman" w:hAnsi="Cambria Math" w:cs="Times New Roman"/>
                <w:color w:val="000000"/>
                <w:szCs w:val="27"/>
              </w:rPr>
              <m:t>4</m:t>
            </m:r>
          </m:den>
        </m:f>
      </m:oMath>
      <w:r>
        <w:rPr>
          <w:rFonts w:eastAsia="Times New Roman" w:cs="Times New Roman"/>
          <w:color w:val="000000"/>
          <w:szCs w:val="27"/>
        </w:rPr>
        <w:t xml:space="preserve"> lít. Phát biểu nào sau đây đúng?</w:t>
      </w:r>
    </w:p>
    <w:p w:rsidR="00096C78" w:rsidRPr="006347E4"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b/>
          <w:color w:val="0000FF"/>
          <w:szCs w:val="27"/>
        </w:rPr>
      </w:pPr>
      <w:r w:rsidRPr="006347E4">
        <w:rPr>
          <w:rFonts w:eastAsia="Times New Roman" w:cs="Times New Roman"/>
          <w:b/>
          <w:bCs/>
          <w:color w:val="0000FF"/>
          <w:szCs w:val="27"/>
        </w:rPr>
        <w:t>A.</w:t>
      </w:r>
      <w:r w:rsidRPr="006347E4">
        <w:rPr>
          <w:rFonts w:eastAsia="Times New Roman" w:cs="Times New Roman"/>
          <w:color w:val="000000"/>
          <w:szCs w:val="27"/>
        </w:rPr>
        <w:t> </w:t>
      </w:r>
      <w:r>
        <w:rPr>
          <w:rFonts w:eastAsia="Times New Roman" w:cs="Times New Roman"/>
          <w:color w:val="000000"/>
          <w:szCs w:val="27"/>
        </w:rPr>
        <w:t>1 lít nước có thể tích lớn hơn 1 lít dầu hỏa.</w:t>
      </w:r>
    </w:p>
    <w:p w:rsidR="00096C78" w:rsidRPr="006347E4"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b/>
          <w:color w:val="0000FF"/>
          <w:szCs w:val="27"/>
        </w:rPr>
      </w:pPr>
      <w:r w:rsidRPr="006347E4">
        <w:rPr>
          <w:rFonts w:eastAsia="Times New Roman" w:cs="Times New Roman"/>
          <w:b/>
          <w:bCs/>
          <w:color w:val="0000FF"/>
          <w:szCs w:val="27"/>
        </w:rPr>
        <w:t>B.</w:t>
      </w:r>
      <w:r w:rsidRPr="006347E4">
        <w:rPr>
          <w:rFonts w:eastAsia="Times New Roman" w:cs="Times New Roman"/>
          <w:color w:val="000000"/>
          <w:szCs w:val="27"/>
        </w:rPr>
        <w:t> </w:t>
      </w:r>
      <w:r>
        <w:rPr>
          <w:rFonts w:eastAsia="Times New Roman" w:cs="Times New Roman"/>
          <w:color w:val="000000"/>
          <w:szCs w:val="27"/>
        </w:rPr>
        <w:t>1 lít dầu hỏa có khối lượng hơn 1 khối nước.</w:t>
      </w:r>
    </w:p>
    <w:p w:rsidR="00096C78" w:rsidRPr="006347E4"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b/>
          <w:color w:val="0000FF"/>
          <w:szCs w:val="27"/>
        </w:rPr>
      </w:pPr>
      <w:r w:rsidRPr="00315E42">
        <w:rPr>
          <w:rFonts w:eastAsia="Times New Roman" w:cs="Times New Roman"/>
          <w:b/>
          <w:bCs/>
          <w:color w:val="0000FF"/>
          <w:szCs w:val="27"/>
        </w:rPr>
        <w:t>C</w:t>
      </w:r>
      <w:r w:rsidRPr="006347E4">
        <w:rPr>
          <w:rFonts w:eastAsia="Times New Roman" w:cs="Times New Roman"/>
          <w:b/>
          <w:bCs/>
          <w:color w:val="0000FF"/>
          <w:szCs w:val="27"/>
        </w:rPr>
        <w:t>.</w:t>
      </w:r>
      <w:r w:rsidRPr="006347E4">
        <w:rPr>
          <w:rFonts w:eastAsia="Times New Roman" w:cs="Times New Roman"/>
          <w:color w:val="000000"/>
          <w:szCs w:val="27"/>
        </w:rPr>
        <w:t xml:space="preserve"> khối lượng của </w:t>
      </w:r>
      <w:r>
        <w:rPr>
          <w:rFonts w:eastAsia="Times New Roman" w:cs="Times New Roman"/>
          <w:color w:val="000000"/>
          <w:szCs w:val="27"/>
        </w:rPr>
        <w:t xml:space="preserve">dầu hỏa bằng </w:t>
      </w:r>
      <m:oMath>
        <m:f>
          <m:fPr>
            <m:ctrlPr>
              <w:rPr>
                <w:rFonts w:ascii="Cambria Math" w:eastAsia="Times New Roman" w:hAnsi="Cambria Math" w:cs="Times New Roman"/>
                <w:i/>
                <w:color w:val="000000"/>
                <w:szCs w:val="27"/>
              </w:rPr>
            </m:ctrlPr>
          </m:fPr>
          <m:num>
            <m:r>
              <w:rPr>
                <w:rFonts w:ascii="Cambria Math" w:eastAsia="Times New Roman" w:hAnsi="Cambria Math" w:cs="Times New Roman"/>
                <w:color w:val="000000"/>
                <w:szCs w:val="27"/>
              </w:rPr>
              <m:t>5</m:t>
            </m:r>
          </m:num>
          <m:den>
            <m:r>
              <w:rPr>
                <w:rFonts w:ascii="Cambria Math" w:eastAsia="Times New Roman" w:hAnsi="Cambria Math" w:cs="Times New Roman"/>
                <w:color w:val="000000"/>
                <w:szCs w:val="27"/>
              </w:rPr>
              <m:t>4</m:t>
            </m:r>
          </m:den>
        </m:f>
      </m:oMath>
      <w:r>
        <w:rPr>
          <w:rFonts w:eastAsia="Times New Roman" w:cs="Times New Roman"/>
          <w:color w:val="000000"/>
          <w:szCs w:val="27"/>
        </w:rPr>
        <w:t xml:space="preserve"> thể tích của dầu hỏa.</w:t>
      </w:r>
    </w:p>
    <w:p w:rsidR="00096C78" w:rsidRPr="006347E4"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color w:val="000000"/>
          <w:szCs w:val="27"/>
        </w:rPr>
      </w:pPr>
      <w:r w:rsidRPr="00315E42">
        <w:rPr>
          <w:rFonts w:eastAsia="Times New Roman" w:cs="Times New Roman"/>
          <w:b/>
          <w:bCs/>
          <w:color w:val="0000FF"/>
          <w:szCs w:val="27"/>
          <w:u w:val="single"/>
        </w:rPr>
        <w:t>D</w:t>
      </w:r>
      <w:r w:rsidRPr="006347E4">
        <w:rPr>
          <w:rFonts w:eastAsia="Times New Roman" w:cs="Times New Roman"/>
          <w:b/>
          <w:bCs/>
          <w:color w:val="0000FF"/>
          <w:szCs w:val="27"/>
        </w:rPr>
        <w:t>.</w:t>
      </w:r>
      <w:r w:rsidRPr="006347E4">
        <w:rPr>
          <w:rFonts w:eastAsia="Times New Roman" w:cs="Times New Roman"/>
          <w:color w:val="000000"/>
          <w:szCs w:val="27"/>
        </w:rPr>
        <w:t> </w:t>
      </w:r>
      <w:r>
        <w:rPr>
          <w:rFonts w:eastAsia="Times New Roman" w:cs="Times New Roman"/>
          <w:color w:val="000000"/>
          <w:szCs w:val="27"/>
        </w:rPr>
        <w:t xml:space="preserve">khối lượng riêng của nước bằng </w:t>
      </w:r>
      <m:oMath>
        <m:f>
          <m:fPr>
            <m:ctrlPr>
              <w:rPr>
                <w:rFonts w:ascii="Cambria Math" w:eastAsia="Times New Roman" w:hAnsi="Cambria Math" w:cs="Times New Roman"/>
                <w:i/>
                <w:color w:val="000000"/>
                <w:szCs w:val="27"/>
              </w:rPr>
            </m:ctrlPr>
          </m:fPr>
          <m:num>
            <m:r>
              <w:rPr>
                <w:rFonts w:ascii="Cambria Math" w:eastAsia="Times New Roman" w:hAnsi="Cambria Math" w:cs="Times New Roman"/>
                <w:color w:val="000000"/>
                <w:szCs w:val="27"/>
              </w:rPr>
              <m:t>5</m:t>
            </m:r>
          </m:num>
          <m:den>
            <m:r>
              <w:rPr>
                <w:rFonts w:ascii="Cambria Math" w:eastAsia="Times New Roman" w:hAnsi="Cambria Math" w:cs="Times New Roman"/>
                <w:color w:val="000000"/>
                <w:szCs w:val="27"/>
              </w:rPr>
              <m:t>4</m:t>
            </m:r>
          </m:den>
        </m:f>
      </m:oMath>
      <w:r>
        <w:rPr>
          <w:rFonts w:eastAsia="Times New Roman" w:cs="Times New Roman"/>
          <w:color w:val="000000"/>
          <w:szCs w:val="27"/>
        </w:rPr>
        <w:t xml:space="preserve"> khối lượng riêng của dầu hỏa.</w:t>
      </w:r>
    </w:p>
    <w:p w:rsidR="00096C78" w:rsidRPr="00843783" w:rsidRDefault="00096C78" w:rsidP="00096C78">
      <w:pPr>
        <w:rPr>
          <w:rFonts w:cs="Times New Roman"/>
          <w:szCs w:val="24"/>
        </w:rPr>
      </w:pPr>
      <w:r w:rsidRPr="006347E4">
        <w:rPr>
          <w:rFonts w:cs="Times New Roman"/>
          <w:b/>
          <w:color w:val="0000FF"/>
          <w:szCs w:val="27"/>
        </w:rPr>
        <w:t>Câu 42.</w:t>
      </w:r>
      <w:r>
        <w:rPr>
          <w:rFonts w:cs="Times New Roman"/>
          <w:b/>
          <w:color w:val="0000FF"/>
          <w:szCs w:val="27"/>
        </w:rPr>
        <w:t xml:space="preserve"> </w:t>
      </w:r>
      <w:r w:rsidRPr="00843783">
        <w:rPr>
          <w:rFonts w:cs="Times New Roman"/>
          <w:szCs w:val="24"/>
        </w:rPr>
        <w:t>Tính khối lượng của một khối đá hoa cương dạng hình hộp chữ nhật có kích thước 2,0 m x 3,0 m x 1,5 m. Biết khối lượng riêng của đá hoa cương là p</w:t>
      </w:r>
      <w:r w:rsidRPr="00843783">
        <w:rPr>
          <w:rFonts w:cs="Times New Roman"/>
          <w:szCs w:val="24"/>
          <w:bdr w:val="none" w:sz="0" w:space="0" w:color="auto" w:frame="1"/>
        </w:rPr>
        <w:t xml:space="preserve"> =2750 kg/m</w:t>
      </w:r>
      <w:r w:rsidRPr="00843783">
        <w:rPr>
          <w:rFonts w:cs="Times New Roman"/>
          <w:szCs w:val="24"/>
          <w:bdr w:val="none" w:sz="0" w:space="0" w:color="auto" w:frame="1"/>
          <w:vertAlign w:val="superscript"/>
        </w:rPr>
        <w:t>3</w:t>
      </w:r>
      <w:r w:rsidRPr="00843783">
        <w:rPr>
          <w:rFonts w:cs="Times New Roman"/>
          <w:szCs w:val="24"/>
        </w:rPr>
        <w:t>.</w:t>
      </w:r>
    </w:p>
    <w:p w:rsidR="00096C78" w:rsidRPr="00AD2569" w:rsidRDefault="00096C78" w:rsidP="00096C78">
      <w:pPr>
        <w:ind w:firstLine="720"/>
        <w:rPr>
          <w:color w:val="000000" w:themeColor="text1"/>
          <w:sz w:val="27"/>
          <w:szCs w:val="27"/>
        </w:rPr>
      </w:pPr>
      <w:r w:rsidRPr="00AD2569">
        <w:rPr>
          <w:b/>
          <w:bCs/>
          <w:color w:val="000000" w:themeColor="text1"/>
        </w:rPr>
        <w:t>A.</w:t>
      </w:r>
      <w:r w:rsidRPr="00AD2569">
        <w:rPr>
          <w:color w:val="000000" w:themeColor="text1"/>
        </w:rPr>
        <w:t> 2475 kg.</w:t>
      </w:r>
      <w:r>
        <w:rPr>
          <w:color w:val="000000" w:themeColor="text1"/>
          <w:sz w:val="27"/>
          <w:szCs w:val="27"/>
        </w:rPr>
        <w:tab/>
      </w:r>
      <w:r>
        <w:rPr>
          <w:color w:val="000000" w:themeColor="text1"/>
          <w:sz w:val="27"/>
          <w:szCs w:val="27"/>
        </w:rPr>
        <w:tab/>
      </w:r>
      <w:r w:rsidRPr="00AD2569">
        <w:rPr>
          <w:b/>
          <w:bCs/>
          <w:color w:val="000000" w:themeColor="text1"/>
          <w:u w:val="single"/>
        </w:rPr>
        <w:t>B</w:t>
      </w:r>
      <w:r w:rsidRPr="00AD2569">
        <w:rPr>
          <w:color w:val="000000" w:themeColor="text1"/>
        </w:rPr>
        <w:t>. 24750 kg.</w:t>
      </w:r>
      <w:r w:rsidRPr="00AD2569">
        <w:rPr>
          <w:color w:val="000000" w:themeColor="text1"/>
          <w:sz w:val="27"/>
          <w:szCs w:val="27"/>
        </w:rPr>
        <w:tab/>
      </w:r>
      <w:r>
        <w:rPr>
          <w:color w:val="000000" w:themeColor="text1"/>
          <w:sz w:val="27"/>
          <w:szCs w:val="27"/>
        </w:rPr>
        <w:tab/>
      </w:r>
      <w:r w:rsidRPr="00AD2569">
        <w:rPr>
          <w:b/>
          <w:bCs/>
          <w:color w:val="000000" w:themeColor="text1"/>
        </w:rPr>
        <w:t>C.</w:t>
      </w:r>
      <w:r w:rsidRPr="00AD2569">
        <w:rPr>
          <w:color w:val="000000" w:themeColor="text1"/>
        </w:rPr>
        <w:t> 275 kg.</w:t>
      </w:r>
      <w:r>
        <w:rPr>
          <w:color w:val="000000" w:themeColor="text1"/>
          <w:sz w:val="27"/>
          <w:szCs w:val="27"/>
        </w:rPr>
        <w:tab/>
      </w:r>
      <w:r>
        <w:rPr>
          <w:color w:val="000000" w:themeColor="text1"/>
          <w:sz w:val="27"/>
          <w:szCs w:val="27"/>
        </w:rPr>
        <w:tab/>
      </w:r>
      <w:r w:rsidRPr="00AD2569">
        <w:rPr>
          <w:b/>
          <w:bCs/>
          <w:color w:val="000000" w:themeColor="text1"/>
        </w:rPr>
        <w:t>D.</w:t>
      </w:r>
      <w:r w:rsidRPr="00AD2569">
        <w:rPr>
          <w:color w:val="000000" w:themeColor="text1"/>
        </w:rPr>
        <w:t> 2750 kg.</w:t>
      </w:r>
    </w:p>
    <w:p w:rsidR="00096C78" w:rsidRPr="00DC256F" w:rsidRDefault="00096C78" w:rsidP="00096C78">
      <w:pPr>
        <w:tabs>
          <w:tab w:val="left" w:pos="567"/>
          <w:tab w:val="left" w:pos="992"/>
          <w:tab w:val="left" w:pos="2835"/>
          <w:tab w:val="left" w:pos="5103"/>
          <w:tab w:val="left" w:pos="7371"/>
        </w:tabs>
        <w:spacing w:before="120" w:after="0" w:line="276" w:lineRule="auto"/>
        <w:rPr>
          <w:rFonts w:eastAsia="Times New Roman" w:cs="Times New Roman"/>
          <w:color w:val="000000" w:themeColor="text1"/>
          <w:szCs w:val="27"/>
        </w:rPr>
      </w:pPr>
      <w:r>
        <w:rPr>
          <w:rFonts w:eastAsia="Times New Roman" w:cs="Times New Roman"/>
          <w:b/>
          <w:color w:val="0000FF"/>
          <w:szCs w:val="27"/>
        </w:rPr>
        <w:t xml:space="preserve">Câu 43. </w:t>
      </w:r>
      <w:r w:rsidRPr="00DC256F">
        <w:rPr>
          <w:rFonts w:eastAsia="Times New Roman" w:cs="Times New Roman"/>
          <w:color w:val="000000" w:themeColor="text1"/>
          <w:szCs w:val="27"/>
        </w:rPr>
        <w:t>Cho các phát biểu sau:</w:t>
      </w:r>
    </w:p>
    <w:p w:rsidR="00096C78" w:rsidRPr="00DC256F"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color w:val="000000" w:themeColor="text1"/>
          <w:szCs w:val="27"/>
        </w:rPr>
      </w:pPr>
      <w:r w:rsidRPr="00DC256F">
        <w:rPr>
          <w:rFonts w:eastAsia="Times New Roman" w:cs="Times New Roman"/>
          <w:color w:val="000000" w:themeColor="text1"/>
          <w:szCs w:val="27"/>
        </w:rPr>
        <w:t>a) Đơn vị của khối lượng là gam.</w:t>
      </w:r>
      <w:r w:rsidRPr="00DC256F">
        <w:rPr>
          <w:rFonts w:eastAsia="Times New Roman" w:cs="Times New Roman"/>
          <w:color w:val="000000" w:themeColor="text1"/>
          <w:szCs w:val="27"/>
        </w:rPr>
        <w:tab/>
        <w:t>b) Cân dùng để đo khối lượng của vật.</w:t>
      </w:r>
    </w:p>
    <w:p w:rsidR="00096C78" w:rsidRPr="00DC256F"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color w:val="000000" w:themeColor="text1"/>
          <w:szCs w:val="27"/>
        </w:rPr>
      </w:pPr>
      <w:r w:rsidRPr="00DC256F">
        <w:rPr>
          <w:rFonts w:eastAsia="Times New Roman" w:cs="Times New Roman"/>
          <w:color w:val="000000" w:themeColor="text1"/>
          <w:szCs w:val="27"/>
        </w:rPr>
        <w:t>c) Cân luôn luôn có hai đĩa.</w:t>
      </w:r>
      <w:r w:rsidRPr="00DC256F">
        <w:rPr>
          <w:rFonts w:eastAsia="Times New Roman" w:cs="Times New Roman"/>
          <w:color w:val="000000" w:themeColor="text1"/>
          <w:szCs w:val="27"/>
        </w:rPr>
        <w:tab/>
        <w:t>d) Một tạ bằng 100 kg.</w:t>
      </w:r>
    </w:p>
    <w:p w:rsidR="00096C78" w:rsidRPr="00DC256F"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color w:val="000000" w:themeColor="text1"/>
          <w:szCs w:val="27"/>
        </w:rPr>
      </w:pPr>
      <w:r w:rsidRPr="00DC256F">
        <w:rPr>
          <w:rFonts w:eastAsia="Times New Roman" w:cs="Times New Roman"/>
          <w:color w:val="000000" w:themeColor="text1"/>
          <w:szCs w:val="27"/>
        </w:rPr>
        <w:t>e) Một tấn bằng 100 tạ.</w:t>
      </w:r>
      <w:r w:rsidRPr="00DC256F">
        <w:rPr>
          <w:rFonts w:eastAsia="Times New Roman" w:cs="Times New Roman"/>
          <w:color w:val="000000" w:themeColor="text1"/>
          <w:szCs w:val="27"/>
        </w:rPr>
        <w:tab/>
      </w:r>
      <w:r w:rsidRPr="00DC256F">
        <w:rPr>
          <w:rFonts w:eastAsia="Times New Roman" w:cs="Times New Roman"/>
          <w:color w:val="000000" w:themeColor="text1"/>
          <w:szCs w:val="27"/>
        </w:rPr>
        <w:tab/>
        <w:t>f) Một tạ bông có khối lượng ít hơn 1 tạ sắt.</w:t>
      </w:r>
    </w:p>
    <w:p w:rsidR="00096C78" w:rsidRPr="00DC256F"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b/>
          <w:color w:val="000000" w:themeColor="text1"/>
          <w:szCs w:val="27"/>
        </w:rPr>
      </w:pPr>
      <w:r w:rsidRPr="00DC256F">
        <w:rPr>
          <w:rFonts w:eastAsia="Times New Roman" w:cs="Times New Roman"/>
          <w:color w:val="000000" w:themeColor="text1"/>
          <w:szCs w:val="27"/>
        </w:rPr>
        <w:t>Số phát biểu đúng là:</w:t>
      </w:r>
    </w:p>
    <w:p w:rsidR="00096C78" w:rsidRPr="005B3DCC"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ins w:id="3" w:author="Unknown"/>
          <w:rFonts w:eastAsia="Times New Roman" w:cs="Times New Roman"/>
          <w:color w:val="000000"/>
          <w:szCs w:val="27"/>
        </w:rPr>
      </w:pPr>
      <w:r w:rsidRPr="006347E4">
        <w:rPr>
          <w:rFonts w:eastAsia="Times New Roman" w:cs="Times New Roman"/>
          <w:b/>
          <w:bCs/>
          <w:color w:val="0000FF"/>
          <w:szCs w:val="27"/>
        </w:rPr>
        <w:t>A.</w:t>
      </w:r>
      <w:r w:rsidRPr="006347E4">
        <w:rPr>
          <w:rFonts w:eastAsia="Times New Roman" w:cs="Times New Roman"/>
          <w:color w:val="000000"/>
          <w:szCs w:val="27"/>
        </w:rPr>
        <w:t> 2</w:t>
      </w:r>
      <w:r>
        <w:rPr>
          <w:rFonts w:eastAsia="Times New Roman" w:cs="Times New Roman"/>
          <w:color w:val="000000"/>
          <w:szCs w:val="27"/>
        </w:rPr>
        <w:t>.</w:t>
      </w:r>
      <w:r w:rsidRPr="006347E4">
        <w:rPr>
          <w:rFonts w:eastAsia="Times New Roman" w:cs="Times New Roman"/>
          <w:b/>
          <w:color w:val="0000FF"/>
          <w:szCs w:val="27"/>
        </w:rPr>
        <w:tab/>
      </w:r>
      <w:r w:rsidRPr="006347E4">
        <w:rPr>
          <w:rFonts w:eastAsia="Times New Roman" w:cs="Times New Roman"/>
          <w:b/>
          <w:bCs/>
          <w:color w:val="0000FF"/>
          <w:szCs w:val="27"/>
          <w:u w:val="single"/>
        </w:rPr>
        <w:t>B</w:t>
      </w:r>
      <w:r w:rsidRPr="006347E4">
        <w:rPr>
          <w:rFonts w:eastAsia="Times New Roman" w:cs="Times New Roman"/>
          <w:b/>
          <w:bCs/>
          <w:color w:val="0000FF"/>
          <w:szCs w:val="27"/>
        </w:rPr>
        <w:t>.</w:t>
      </w:r>
      <w:r w:rsidRPr="006347E4">
        <w:rPr>
          <w:rFonts w:eastAsia="Times New Roman" w:cs="Times New Roman"/>
          <w:color w:val="000000"/>
          <w:szCs w:val="27"/>
        </w:rPr>
        <w:t> 3</w:t>
      </w:r>
      <w:r>
        <w:rPr>
          <w:rFonts w:eastAsia="Times New Roman" w:cs="Times New Roman"/>
          <w:color w:val="000000"/>
          <w:szCs w:val="27"/>
        </w:rPr>
        <w:t>.</w:t>
      </w:r>
      <w:r w:rsidRPr="006347E4">
        <w:rPr>
          <w:rFonts w:eastAsia="Times New Roman" w:cs="Times New Roman"/>
          <w:b/>
          <w:color w:val="0000FF"/>
          <w:szCs w:val="27"/>
        </w:rPr>
        <w:tab/>
      </w:r>
      <w:r w:rsidRPr="006347E4">
        <w:rPr>
          <w:rFonts w:eastAsia="Times New Roman" w:cs="Times New Roman"/>
          <w:b/>
          <w:bCs/>
          <w:color w:val="0000FF"/>
          <w:szCs w:val="27"/>
        </w:rPr>
        <w:t>C.</w:t>
      </w:r>
      <w:r w:rsidRPr="006347E4">
        <w:rPr>
          <w:rFonts w:eastAsia="Times New Roman" w:cs="Times New Roman"/>
          <w:color w:val="000000"/>
          <w:szCs w:val="27"/>
        </w:rPr>
        <w:t> 4</w:t>
      </w:r>
      <w:r>
        <w:rPr>
          <w:rFonts w:eastAsia="Times New Roman" w:cs="Times New Roman"/>
          <w:color w:val="000000"/>
          <w:szCs w:val="27"/>
        </w:rPr>
        <w:t>.</w:t>
      </w:r>
      <w:r w:rsidRPr="006347E4">
        <w:rPr>
          <w:rFonts w:eastAsia="Times New Roman" w:cs="Times New Roman"/>
          <w:b/>
          <w:color w:val="0000FF"/>
          <w:szCs w:val="27"/>
        </w:rPr>
        <w:tab/>
      </w:r>
      <w:r w:rsidRPr="006347E4">
        <w:rPr>
          <w:rFonts w:eastAsia="Times New Roman" w:cs="Times New Roman"/>
          <w:b/>
          <w:bCs/>
          <w:color w:val="0000FF"/>
          <w:szCs w:val="27"/>
        </w:rPr>
        <w:t>D.</w:t>
      </w:r>
      <w:r w:rsidRPr="006347E4">
        <w:rPr>
          <w:rFonts w:eastAsia="Times New Roman" w:cs="Times New Roman"/>
          <w:color w:val="000000"/>
          <w:szCs w:val="27"/>
        </w:rPr>
        <w:t> 5</w:t>
      </w:r>
      <w:r>
        <w:rPr>
          <w:rFonts w:eastAsia="Times New Roman" w:cs="Times New Roman"/>
          <w:color w:val="000000"/>
          <w:szCs w:val="27"/>
        </w:rPr>
        <w:t>.</w:t>
      </w:r>
    </w:p>
    <w:p w:rsidR="00096C78" w:rsidRPr="006347E4" w:rsidRDefault="00096C78" w:rsidP="00096C78">
      <w:pPr>
        <w:tabs>
          <w:tab w:val="left" w:pos="567"/>
          <w:tab w:val="left" w:pos="992"/>
          <w:tab w:val="left" w:pos="2835"/>
          <w:tab w:val="left" w:pos="5103"/>
          <w:tab w:val="left" w:pos="7371"/>
        </w:tabs>
        <w:spacing w:before="120" w:after="0" w:line="276" w:lineRule="auto"/>
        <w:rPr>
          <w:rFonts w:eastAsia="Times New Roman" w:cs="Times New Roman"/>
          <w:b/>
          <w:color w:val="0000FF"/>
          <w:szCs w:val="27"/>
        </w:rPr>
      </w:pPr>
      <w:r>
        <w:rPr>
          <w:rFonts w:eastAsia="Times New Roman" w:cs="Times New Roman"/>
          <w:b/>
          <w:color w:val="0000FF"/>
          <w:szCs w:val="27"/>
        </w:rPr>
        <w:t xml:space="preserve">Câu 44. </w:t>
      </w:r>
      <w:r w:rsidRPr="006347E4">
        <w:rPr>
          <w:rFonts w:eastAsia="Times New Roman" w:cs="Times New Roman"/>
          <w:color w:val="000000"/>
          <w:szCs w:val="27"/>
        </w:rPr>
        <w:t>Trong các số liệu dưới đây, số liệu nào chỉ khối lượng của hàng hóa?</w:t>
      </w:r>
    </w:p>
    <w:p w:rsidR="00096C78" w:rsidRPr="006347E4"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b/>
          <w:color w:val="0000FF"/>
          <w:szCs w:val="27"/>
        </w:rPr>
      </w:pPr>
      <w:r w:rsidRPr="006347E4">
        <w:rPr>
          <w:rFonts w:eastAsia="Times New Roman" w:cs="Times New Roman"/>
          <w:b/>
          <w:bCs/>
          <w:color w:val="0000FF"/>
          <w:szCs w:val="27"/>
        </w:rPr>
        <w:lastRenderedPageBreak/>
        <w:t>A.</w:t>
      </w:r>
      <w:r w:rsidRPr="006347E4">
        <w:rPr>
          <w:rFonts w:eastAsia="Times New Roman" w:cs="Times New Roman"/>
          <w:color w:val="000000"/>
          <w:szCs w:val="27"/>
        </w:rPr>
        <w:t> Trên nhãn của chai nước khoáng có ghi: 330 ml</w:t>
      </w:r>
      <w:r>
        <w:rPr>
          <w:rFonts w:eastAsia="Times New Roman" w:cs="Times New Roman"/>
          <w:color w:val="000000"/>
          <w:szCs w:val="27"/>
        </w:rPr>
        <w:t>.</w:t>
      </w:r>
    </w:p>
    <w:p w:rsidR="00096C78" w:rsidRPr="006347E4"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b/>
          <w:color w:val="0000FF"/>
          <w:szCs w:val="27"/>
        </w:rPr>
      </w:pPr>
      <w:r w:rsidRPr="006347E4">
        <w:rPr>
          <w:rFonts w:eastAsia="Times New Roman" w:cs="Times New Roman"/>
          <w:b/>
          <w:bCs/>
          <w:color w:val="0000FF"/>
          <w:szCs w:val="27"/>
        </w:rPr>
        <w:t>B.</w:t>
      </w:r>
      <w:r w:rsidRPr="006347E4">
        <w:rPr>
          <w:rFonts w:eastAsia="Times New Roman" w:cs="Times New Roman"/>
          <w:color w:val="000000"/>
          <w:szCs w:val="27"/>
        </w:rPr>
        <w:t> Trên vỏ hộp Vitamin B1 có ghi: 1000 viên nén</w:t>
      </w:r>
      <w:r>
        <w:rPr>
          <w:rFonts w:eastAsia="Times New Roman" w:cs="Times New Roman"/>
          <w:color w:val="000000"/>
          <w:szCs w:val="27"/>
        </w:rPr>
        <w:t>.</w:t>
      </w:r>
    </w:p>
    <w:p w:rsidR="00096C78" w:rsidRPr="006347E4"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b/>
          <w:color w:val="0000FF"/>
          <w:szCs w:val="27"/>
        </w:rPr>
      </w:pPr>
      <w:r w:rsidRPr="006347E4">
        <w:rPr>
          <w:rFonts w:eastAsia="Times New Roman" w:cs="Times New Roman"/>
          <w:b/>
          <w:bCs/>
          <w:color w:val="0000FF"/>
          <w:szCs w:val="27"/>
        </w:rPr>
        <w:t>C.</w:t>
      </w:r>
      <w:r w:rsidRPr="006347E4">
        <w:rPr>
          <w:rFonts w:eastAsia="Times New Roman" w:cs="Times New Roman"/>
          <w:color w:val="000000"/>
          <w:szCs w:val="27"/>
        </w:rPr>
        <w:t> Ở một số cửa hàng vàng bạc có ghi: vàng 99,99</w:t>
      </w:r>
      <w:r>
        <w:rPr>
          <w:rFonts w:eastAsia="Times New Roman" w:cs="Times New Roman"/>
          <w:color w:val="000000"/>
          <w:szCs w:val="27"/>
        </w:rPr>
        <w:t>.</w:t>
      </w:r>
    </w:p>
    <w:p w:rsidR="00096C78" w:rsidRPr="006347E4"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color w:val="000000"/>
          <w:szCs w:val="27"/>
        </w:rPr>
      </w:pPr>
      <w:r w:rsidRPr="006347E4">
        <w:rPr>
          <w:rFonts w:eastAsia="Times New Roman" w:cs="Times New Roman"/>
          <w:b/>
          <w:bCs/>
          <w:color w:val="0000FF"/>
          <w:szCs w:val="27"/>
          <w:u w:val="single"/>
        </w:rPr>
        <w:t>D</w:t>
      </w:r>
      <w:r w:rsidRPr="006347E4">
        <w:rPr>
          <w:rFonts w:eastAsia="Times New Roman" w:cs="Times New Roman"/>
          <w:b/>
          <w:bCs/>
          <w:color w:val="0000FF"/>
          <w:szCs w:val="27"/>
        </w:rPr>
        <w:t>.</w:t>
      </w:r>
      <w:r w:rsidRPr="006347E4">
        <w:rPr>
          <w:rFonts w:eastAsia="Times New Roman" w:cs="Times New Roman"/>
          <w:color w:val="000000"/>
          <w:szCs w:val="27"/>
        </w:rPr>
        <w:t> Trên bao bì túi xà phòng có ghi: 1 kg</w:t>
      </w:r>
      <w:r>
        <w:rPr>
          <w:rFonts w:eastAsia="Times New Roman" w:cs="Times New Roman"/>
          <w:color w:val="000000"/>
          <w:szCs w:val="27"/>
        </w:rPr>
        <w:t>.</w:t>
      </w:r>
    </w:p>
    <w:p w:rsidR="00096C78" w:rsidRDefault="00096C78" w:rsidP="00096C78">
      <w:pPr>
        <w:tabs>
          <w:tab w:val="left" w:pos="567"/>
          <w:tab w:val="left" w:pos="992"/>
          <w:tab w:val="left" w:pos="2835"/>
          <w:tab w:val="left" w:pos="5103"/>
          <w:tab w:val="left" w:pos="7371"/>
        </w:tabs>
        <w:spacing w:before="120" w:after="0" w:line="276" w:lineRule="auto"/>
        <w:rPr>
          <w:rFonts w:eastAsia="Times New Roman" w:cs="Times New Roman"/>
          <w:color w:val="000000"/>
          <w:szCs w:val="27"/>
        </w:rPr>
      </w:pPr>
      <w:r>
        <w:rPr>
          <w:rFonts w:eastAsia="Times New Roman" w:cs="Times New Roman"/>
          <w:b/>
          <w:color w:val="0000FF"/>
          <w:szCs w:val="27"/>
        </w:rPr>
        <w:t xml:space="preserve">Câu 45. </w:t>
      </w:r>
      <w:r w:rsidRPr="00B654CB">
        <w:rPr>
          <w:rFonts w:eastAsia="Times New Roman" w:cs="Times New Roman"/>
          <w:color w:val="000000"/>
          <w:szCs w:val="27"/>
        </w:rPr>
        <w:t>Khi sử dụng lực kế để đo trọng lượng của một vật, kim trên lực kế chỉ 5,4N. Khi đó khối</w:t>
      </w:r>
      <w:r>
        <w:rPr>
          <w:rFonts w:eastAsia="Times New Roman" w:cs="Times New Roman"/>
          <w:color w:val="000000"/>
          <w:szCs w:val="27"/>
        </w:rPr>
        <w:t xml:space="preserve"> </w:t>
      </w:r>
      <w:r w:rsidRPr="00B654CB">
        <w:rPr>
          <w:rFonts w:eastAsia="Times New Roman" w:cs="Times New Roman"/>
          <w:color w:val="000000"/>
          <w:szCs w:val="27"/>
        </w:rPr>
        <w:t>lượng của vật nặng là</w:t>
      </w:r>
    </w:p>
    <w:p w:rsidR="00096C78" w:rsidRPr="00B654CB" w:rsidRDefault="00096C78" w:rsidP="00096C78">
      <w:pPr>
        <w:tabs>
          <w:tab w:val="left" w:pos="567"/>
          <w:tab w:val="left" w:pos="992"/>
          <w:tab w:val="left" w:pos="2835"/>
          <w:tab w:val="left" w:pos="5103"/>
          <w:tab w:val="left" w:pos="7371"/>
        </w:tabs>
        <w:spacing w:before="120" w:after="0" w:line="276" w:lineRule="auto"/>
        <w:rPr>
          <w:rFonts w:eastAsia="Times New Roman" w:cs="Times New Roman"/>
          <w:color w:val="000000"/>
          <w:szCs w:val="27"/>
        </w:rPr>
      </w:pPr>
      <w:r>
        <w:rPr>
          <w:noProof/>
        </w:rPr>
        <w:drawing>
          <wp:inline distT="0" distB="0" distL="0" distR="0" wp14:anchorId="7EFC5B5A" wp14:editId="32497592">
            <wp:extent cx="895350" cy="1179684"/>
            <wp:effectExtent l="0" t="0" r="0" b="1905"/>
            <wp:docPr id="82" name="Picture 82" descr="Lực kế, phép đo lực, trọng lượng, khối lượng - Kiến thức vật lý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ực kế, phép đo lực, trọng lượng, khối lượng - Kiến thức vật lý 6"/>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r="52564"/>
                    <a:stretch/>
                  </pic:blipFill>
                  <pic:spPr bwMode="auto">
                    <a:xfrm>
                      <a:off x="0" y="0"/>
                      <a:ext cx="901125" cy="1187293"/>
                    </a:xfrm>
                    <a:prstGeom prst="rect">
                      <a:avLst/>
                    </a:prstGeom>
                    <a:noFill/>
                    <a:ln>
                      <a:noFill/>
                    </a:ln>
                    <a:extLst>
                      <a:ext uri="{53640926-AAD7-44D8-BBD7-CCE9431645EC}">
                        <a14:shadowObscured xmlns:a14="http://schemas.microsoft.com/office/drawing/2010/main"/>
                      </a:ext>
                    </a:extLst>
                  </pic:spPr>
                </pic:pic>
              </a:graphicData>
            </a:graphic>
          </wp:inline>
        </w:drawing>
      </w:r>
    </w:p>
    <w:p w:rsidR="00096C78" w:rsidRPr="006347E4"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color w:val="000000"/>
          <w:szCs w:val="27"/>
        </w:rPr>
      </w:pPr>
      <w:r w:rsidRPr="006347E4">
        <w:rPr>
          <w:rFonts w:eastAsia="Times New Roman" w:cs="Times New Roman"/>
          <w:b/>
          <w:bCs/>
          <w:color w:val="0000FF"/>
          <w:szCs w:val="27"/>
        </w:rPr>
        <w:t>A.</w:t>
      </w:r>
      <w:r w:rsidRPr="006347E4">
        <w:rPr>
          <w:rFonts w:eastAsia="Times New Roman" w:cs="Times New Roman"/>
          <w:color w:val="000000"/>
          <w:szCs w:val="27"/>
        </w:rPr>
        <w:t> </w:t>
      </w:r>
      <w:r>
        <w:rPr>
          <w:rFonts w:eastAsia="Times New Roman" w:cs="Times New Roman"/>
          <w:color w:val="000000"/>
          <w:szCs w:val="27"/>
        </w:rPr>
        <w:t>5,4g.</w:t>
      </w:r>
      <w:r w:rsidRPr="006347E4">
        <w:rPr>
          <w:rFonts w:eastAsia="Times New Roman" w:cs="Times New Roman"/>
          <w:b/>
          <w:color w:val="0000FF"/>
          <w:szCs w:val="27"/>
        </w:rPr>
        <w:tab/>
      </w:r>
      <w:r w:rsidRPr="006347E4">
        <w:rPr>
          <w:rFonts w:eastAsia="Times New Roman" w:cs="Times New Roman"/>
          <w:b/>
          <w:bCs/>
          <w:color w:val="0000FF"/>
          <w:szCs w:val="27"/>
        </w:rPr>
        <w:t>B.</w:t>
      </w:r>
      <w:r w:rsidRPr="006347E4">
        <w:rPr>
          <w:rFonts w:eastAsia="Times New Roman" w:cs="Times New Roman"/>
          <w:color w:val="000000"/>
          <w:szCs w:val="27"/>
        </w:rPr>
        <w:t> </w:t>
      </w:r>
      <w:r>
        <w:rPr>
          <w:rFonts w:eastAsia="Times New Roman" w:cs="Times New Roman"/>
          <w:color w:val="000000"/>
          <w:szCs w:val="27"/>
        </w:rPr>
        <w:t>54</w:t>
      </w:r>
      <w:r w:rsidRPr="006347E4">
        <w:rPr>
          <w:rFonts w:eastAsia="Times New Roman" w:cs="Times New Roman"/>
          <w:color w:val="000000"/>
          <w:szCs w:val="27"/>
        </w:rPr>
        <w:t xml:space="preserve"> </w:t>
      </w:r>
      <w:r>
        <w:rPr>
          <w:rFonts w:eastAsia="Times New Roman" w:cs="Times New Roman"/>
          <w:color w:val="000000"/>
          <w:szCs w:val="27"/>
        </w:rPr>
        <w:t>k</w:t>
      </w:r>
      <w:r w:rsidRPr="006347E4">
        <w:rPr>
          <w:rFonts w:eastAsia="Times New Roman" w:cs="Times New Roman"/>
          <w:color w:val="000000"/>
          <w:szCs w:val="27"/>
        </w:rPr>
        <w:t>g</w:t>
      </w:r>
      <w:r>
        <w:rPr>
          <w:rFonts w:eastAsia="Times New Roman" w:cs="Times New Roman"/>
          <w:color w:val="000000"/>
          <w:szCs w:val="27"/>
        </w:rPr>
        <w:t>.</w:t>
      </w:r>
      <w:r w:rsidRPr="006347E4">
        <w:rPr>
          <w:rFonts w:eastAsia="Times New Roman" w:cs="Times New Roman"/>
          <w:b/>
          <w:color w:val="0000FF"/>
          <w:szCs w:val="27"/>
        </w:rPr>
        <w:tab/>
      </w:r>
      <w:r w:rsidRPr="006347E4">
        <w:rPr>
          <w:rFonts w:eastAsia="Times New Roman" w:cs="Times New Roman"/>
          <w:b/>
          <w:bCs/>
          <w:color w:val="0000FF"/>
          <w:szCs w:val="27"/>
          <w:u w:val="single"/>
        </w:rPr>
        <w:t>C</w:t>
      </w:r>
      <w:r w:rsidRPr="006347E4">
        <w:rPr>
          <w:rFonts w:eastAsia="Times New Roman" w:cs="Times New Roman"/>
          <w:b/>
          <w:bCs/>
          <w:color w:val="0000FF"/>
          <w:szCs w:val="27"/>
        </w:rPr>
        <w:t>.</w:t>
      </w:r>
      <w:r w:rsidRPr="006347E4">
        <w:rPr>
          <w:rFonts w:eastAsia="Times New Roman" w:cs="Times New Roman"/>
          <w:color w:val="000000"/>
          <w:szCs w:val="27"/>
        </w:rPr>
        <w:t> </w:t>
      </w:r>
      <w:r>
        <w:rPr>
          <w:rFonts w:eastAsia="Times New Roman" w:cs="Times New Roman"/>
          <w:color w:val="000000"/>
          <w:szCs w:val="27"/>
        </w:rPr>
        <w:t>0,54</w:t>
      </w:r>
      <w:r w:rsidRPr="006347E4">
        <w:rPr>
          <w:rFonts w:eastAsia="Times New Roman" w:cs="Times New Roman"/>
          <w:color w:val="000000"/>
          <w:szCs w:val="27"/>
        </w:rPr>
        <w:t xml:space="preserve"> </w:t>
      </w:r>
      <w:r>
        <w:rPr>
          <w:rFonts w:eastAsia="Times New Roman" w:cs="Times New Roman"/>
          <w:color w:val="000000"/>
          <w:szCs w:val="27"/>
        </w:rPr>
        <w:t>k</w:t>
      </w:r>
      <w:r w:rsidRPr="006347E4">
        <w:rPr>
          <w:rFonts w:eastAsia="Times New Roman" w:cs="Times New Roman"/>
          <w:color w:val="000000"/>
          <w:szCs w:val="27"/>
        </w:rPr>
        <w:t>g</w:t>
      </w:r>
      <w:r>
        <w:rPr>
          <w:rFonts w:eastAsia="Times New Roman" w:cs="Times New Roman"/>
          <w:color w:val="000000"/>
          <w:szCs w:val="27"/>
        </w:rPr>
        <w:t>.</w:t>
      </w:r>
      <w:r w:rsidRPr="006347E4">
        <w:rPr>
          <w:rFonts w:eastAsia="Times New Roman" w:cs="Times New Roman"/>
          <w:b/>
          <w:color w:val="0000FF"/>
          <w:szCs w:val="27"/>
        </w:rPr>
        <w:tab/>
      </w:r>
      <w:r w:rsidRPr="006347E4">
        <w:rPr>
          <w:rFonts w:eastAsia="Times New Roman" w:cs="Times New Roman"/>
          <w:b/>
          <w:bCs/>
          <w:color w:val="0000FF"/>
          <w:szCs w:val="27"/>
        </w:rPr>
        <w:t>D.</w:t>
      </w:r>
      <w:r w:rsidRPr="006347E4">
        <w:rPr>
          <w:rFonts w:eastAsia="Times New Roman" w:cs="Times New Roman"/>
          <w:color w:val="000000"/>
          <w:szCs w:val="27"/>
        </w:rPr>
        <w:t> </w:t>
      </w:r>
      <w:r>
        <w:rPr>
          <w:rFonts w:eastAsia="Times New Roman" w:cs="Times New Roman"/>
          <w:color w:val="000000"/>
          <w:szCs w:val="27"/>
        </w:rPr>
        <w:t>0,054</w:t>
      </w:r>
      <w:r w:rsidRPr="006347E4">
        <w:rPr>
          <w:rFonts w:eastAsia="Times New Roman" w:cs="Times New Roman"/>
          <w:color w:val="000000"/>
          <w:szCs w:val="27"/>
        </w:rPr>
        <w:t xml:space="preserve"> </w:t>
      </w:r>
      <w:r>
        <w:rPr>
          <w:rFonts w:eastAsia="Times New Roman" w:cs="Times New Roman"/>
          <w:color w:val="000000"/>
          <w:szCs w:val="27"/>
        </w:rPr>
        <w:t>k</w:t>
      </w:r>
      <w:r w:rsidRPr="006347E4">
        <w:rPr>
          <w:rFonts w:eastAsia="Times New Roman" w:cs="Times New Roman"/>
          <w:color w:val="000000"/>
          <w:szCs w:val="27"/>
        </w:rPr>
        <w:t>g</w:t>
      </w:r>
      <w:r>
        <w:rPr>
          <w:rFonts w:eastAsia="Times New Roman" w:cs="Times New Roman"/>
          <w:color w:val="000000"/>
          <w:szCs w:val="27"/>
        </w:rPr>
        <w:t>.</w:t>
      </w:r>
    </w:p>
    <w:p w:rsidR="00096C78" w:rsidRDefault="00096C78" w:rsidP="00096C78">
      <w:pPr>
        <w:tabs>
          <w:tab w:val="left" w:pos="567"/>
          <w:tab w:val="left" w:pos="992"/>
          <w:tab w:val="left" w:pos="2835"/>
          <w:tab w:val="left" w:pos="5103"/>
          <w:tab w:val="left" w:pos="7371"/>
        </w:tabs>
        <w:spacing w:before="120" w:after="0" w:line="276" w:lineRule="auto"/>
        <w:rPr>
          <w:rFonts w:eastAsia="Times New Roman" w:cs="Times New Roman"/>
          <w:color w:val="000000"/>
          <w:szCs w:val="27"/>
        </w:rPr>
      </w:pPr>
      <w:r>
        <w:rPr>
          <w:rFonts w:eastAsia="Times New Roman" w:cs="Times New Roman"/>
          <w:b/>
          <w:color w:val="0000FF"/>
          <w:szCs w:val="27"/>
        </w:rPr>
        <w:t xml:space="preserve">Câu 46. </w:t>
      </w:r>
      <w:r>
        <w:rPr>
          <w:rFonts w:eastAsia="Times New Roman" w:cs="Times New Roman"/>
          <w:color w:val="000000"/>
          <w:szCs w:val="27"/>
        </w:rPr>
        <w:t>Khối lượng riêng của chì vào khoảng 11300kg/m</w:t>
      </w:r>
      <w:r>
        <w:rPr>
          <w:rFonts w:eastAsia="Times New Roman" w:cs="Times New Roman"/>
          <w:color w:val="000000"/>
          <w:szCs w:val="27"/>
          <w:vertAlign w:val="superscript"/>
        </w:rPr>
        <w:t>2</w:t>
      </w:r>
      <w:r>
        <w:rPr>
          <w:rFonts w:eastAsia="Times New Roman" w:cs="Times New Roman"/>
          <w:color w:val="000000"/>
          <w:szCs w:val="27"/>
        </w:rPr>
        <w:t xml:space="preserve">. Do đó 2 lít chì sẽ có khối lượng bằng </w:t>
      </w:r>
    </w:p>
    <w:p w:rsidR="00096C78" w:rsidRPr="009245CA" w:rsidRDefault="00096C78" w:rsidP="00096C78">
      <w:pPr>
        <w:tabs>
          <w:tab w:val="left" w:pos="567"/>
          <w:tab w:val="left" w:pos="992"/>
          <w:tab w:val="left" w:pos="2835"/>
          <w:tab w:val="left" w:pos="5103"/>
          <w:tab w:val="left" w:pos="7371"/>
        </w:tabs>
        <w:spacing w:before="120" w:after="0" w:line="276" w:lineRule="auto"/>
        <w:rPr>
          <w:rFonts w:eastAsia="Times New Roman" w:cs="Times New Roman"/>
          <w:b/>
          <w:color w:val="0000FF"/>
          <w:szCs w:val="27"/>
        </w:rPr>
      </w:pPr>
      <w:r>
        <w:rPr>
          <w:noProof/>
        </w:rPr>
        <w:drawing>
          <wp:inline distT="0" distB="0" distL="0" distR="0" wp14:anchorId="117AABB7" wp14:editId="2A1A5630">
            <wp:extent cx="2159000" cy="1120281"/>
            <wp:effectExtent l="0" t="0" r="0" b="3810"/>
            <wp:docPr id="83" name="Picture 83" descr="tác hại của chì trong son môi ảnh hưởng tớ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ác hại của chì trong son môi ảnh hưởng tới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75424" cy="1128803"/>
                    </a:xfrm>
                    <a:prstGeom prst="rect">
                      <a:avLst/>
                    </a:prstGeom>
                    <a:noFill/>
                    <a:ln>
                      <a:noFill/>
                    </a:ln>
                  </pic:spPr>
                </pic:pic>
              </a:graphicData>
            </a:graphic>
          </wp:inline>
        </w:drawing>
      </w:r>
    </w:p>
    <w:p w:rsidR="00096C78" w:rsidRPr="006347E4"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color w:val="000000"/>
          <w:szCs w:val="27"/>
        </w:rPr>
      </w:pPr>
      <w:r w:rsidRPr="006347E4">
        <w:rPr>
          <w:rFonts w:eastAsia="Times New Roman" w:cs="Times New Roman"/>
          <w:b/>
          <w:bCs/>
          <w:color w:val="0000FF"/>
          <w:szCs w:val="27"/>
        </w:rPr>
        <w:t>A.</w:t>
      </w:r>
      <w:r w:rsidRPr="006347E4">
        <w:rPr>
          <w:rFonts w:eastAsia="Times New Roman" w:cs="Times New Roman"/>
          <w:color w:val="000000"/>
          <w:szCs w:val="27"/>
        </w:rPr>
        <w:t> </w:t>
      </w:r>
      <w:r>
        <w:rPr>
          <w:rFonts w:eastAsia="Times New Roman" w:cs="Times New Roman"/>
          <w:color w:val="000000"/>
          <w:szCs w:val="27"/>
        </w:rPr>
        <w:t>2,26</w:t>
      </w:r>
      <w:r w:rsidRPr="006347E4">
        <w:rPr>
          <w:rFonts w:eastAsia="Times New Roman" w:cs="Times New Roman"/>
          <w:color w:val="000000"/>
          <w:szCs w:val="27"/>
        </w:rPr>
        <w:t xml:space="preserve"> </w:t>
      </w:r>
      <w:r>
        <w:rPr>
          <w:rFonts w:eastAsia="Times New Roman" w:cs="Times New Roman"/>
          <w:color w:val="000000"/>
          <w:szCs w:val="27"/>
        </w:rPr>
        <w:t>k</w:t>
      </w:r>
      <w:r w:rsidRPr="006347E4">
        <w:rPr>
          <w:rFonts w:eastAsia="Times New Roman" w:cs="Times New Roman"/>
          <w:color w:val="000000"/>
          <w:szCs w:val="27"/>
        </w:rPr>
        <w:t>g</w:t>
      </w:r>
      <w:r>
        <w:rPr>
          <w:rFonts w:eastAsia="Times New Roman" w:cs="Times New Roman"/>
          <w:color w:val="000000"/>
          <w:szCs w:val="27"/>
        </w:rPr>
        <w:t>.</w:t>
      </w:r>
      <w:r w:rsidRPr="006347E4">
        <w:rPr>
          <w:rFonts w:eastAsia="Times New Roman" w:cs="Times New Roman"/>
          <w:b/>
          <w:color w:val="0000FF"/>
          <w:szCs w:val="27"/>
        </w:rPr>
        <w:tab/>
      </w:r>
      <w:r w:rsidRPr="006347E4">
        <w:rPr>
          <w:rFonts w:eastAsia="Times New Roman" w:cs="Times New Roman"/>
          <w:b/>
          <w:bCs/>
          <w:color w:val="0000FF"/>
          <w:szCs w:val="27"/>
        </w:rPr>
        <w:t>B.</w:t>
      </w:r>
      <w:r>
        <w:rPr>
          <w:rFonts w:eastAsia="Times New Roman" w:cs="Times New Roman"/>
          <w:color w:val="000000"/>
          <w:szCs w:val="27"/>
        </w:rPr>
        <w:t xml:space="preserve"> 22,6 k</w:t>
      </w:r>
      <w:r w:rsidRPr="006347E4">
        <w:rPr>
          <w:rFonts w:eastAsia="Times New Roman" w:cs="Times New Roman"/>
          <w:color w:val="000000"/>
          <w:szCs w:val="27"/>
        </w:rPr>
        <w:t>g</w:t>
      </w:r>
      <w:r>
        <w:rPr>
          <w:rFonts w:eastAsia="Times New Roman" w:cs="Times New Roman"/>
          <w:color w:val="000000"/>
          <w:szCs w:val="27"/>
        </w:rPr>
        <w:t>.</w:t>
      </w:r>
      <w:r w:rsidRPr="006347E4">
        <w:rPr>
          <w:rFonts w:eastAsia="Times New Roman" w:cs="Times New Roman"/>
          <w:b/>
          <w:color w:val="0000FF"/>
          <w:szCs w:val="27"/>
        </w:rPr>
        <w:tab/>
      </w:r>
      <w:r w:rsidRPr="006347E4">
        <w:rPr>
          <w:rFonts w:eastAsia="Times New Roman" w:cs="Times New Roman"/>
          <w:b/>
          <w:bCs/>
          <w:color w:val="0000FF"/>
          <w:szCs w:val="27"/>
        </w:rPr>
        <w:t>C.</w:t>
      </w:r>
      <w:r w:rsidRPr="006347E4">
        <w:rPr>
          <w:rFonts w:eastAsia="Times New Roman" w:cs="Times New Roman"/>
          <w:color w:val="000000"/>
          <w:szCs w:val="27"/>
        </w:rPr>
        <w:t> </w:t>
      </w:r>
      <w:r>
        <w:rPr>
          <w:rFonts w:eastAsia="Times New Roman" w:cs="Times New Roman"/>
          <w:color w:val="000000"/>
          <w:szCs w:val="27"/>
        </w:rPr>
        <w:t>226</w:t>
      </w:r>
      <w:r w:rsidRPr="006347E4">
        <w:rPr>
          <w:rFonts w:eastAsia="Times New Roman" w:cs="Times New Roman"/>
          <w:color w:val="000000"/>
          <w:szCs w:val="27"/>
        </w:rPr>
        <w:t xml:space="preserve"> </w:t>
      </w:r>
      <w:r>
        <w:rPr>
          <w:rFonts w:eastAsia="Times New Roman" w:cs="Times New Roman"/>
          <w:color w:val="000000"/>
          <w:szCs w:val="27"/>
        </w:rPr>
        <w:t>k</w:t>
      </w:r>
      <w:r w:rsidRPr="006347E4">
        <w:rPr>
          <w:rFonts w:eastAsia="Times New Roman" w:cs="Times New Roman"/>
          <w:color w:val="000000"/>
          <w:szCs w:val="27"/>
        </w:rPr>
        <w:t>g</w:t>
      </w:r>
      <w:r>
        <w:rPr>
          <w:rFonts w:eastAsia="Times New Roman" w:cs="Times New Roman"/>
          <w:color w:val="000000"/>
          <w:szCs w:val="27"/>
        </w:rPr>
        <w:t>.</w:t>
      </w:r>
      <w:r w:rsidRPr="006347E4">
        <w:rPr>
          <w:rFonts w:eastAsia="Times New Roman" w:cs="Times New Roman"/>
          <w:b/>
          <w:color w:val="0000FF"/>
          <w:szCs w:val="27"/>
        </w:rPr>
        <w:tab/>
      </w:r>
      <w:r w:rsidRPr="003B5DDE">
        <w:rPr>
          <w:rFonts w:eastAsia="Times New Roman" w:cs="Times New Roman"/>
          <w:b/>
          <w:bCs/>
          <w:color w:val="0000FF"/>
          <w:szCs w:val="27"/>
        </w:rPr>
        <w:t>D</w:t>
      </w:r>
      <w:r w:rsidRPr="006347E4">
        <w:rPr>
          <w:rFonts w:eastAsia="Times New Roman" w:cs="Times New Roman"/>
          <w:b/>
          <w:bCs/>
          <w:color w:val="0000FF"/>
          <w:szCs w:val="27"/>
        </w:rPr>
        <w:t>.</w:t>
      </w:r>
      <w:r w:rsidRPr="006347E4">
        <w:rPr>
          <w:rFonts w:eastAsia="Times New Roman" w:cs="Times New Roman"/>
          <w:color w:val="000000"/>
          <w:szCs w:val="27"/>
        </w:rPr>
        <w:t> </w:t>
      </w:r>
      <w:r>
        <w:rPr>
          <w:rFonts w:eastAsia="Times New Roman" w:cs="Times New Roman"/>
          <w:color w:val="000000"/>
          <w:szCs w:val="27"/>
        </w:rPr>
        <w:t>2260</w:t>
      </w:r>
      <w:r w:rsidRPr="006347E4">
        <w:rPr>
          <w:rFonts w:eastAsia="Times New Roman" w:cs="Times New Roman"/>
          <w:color w:val="000000"/>
          <w:szCs w:val="27"/>
        </w:rPr>
        <w:t xml:space="preserve"> </w:t>
      </w:r>
      <w:r>
        <w:rPr>
          <w:rFonts w:eastAsia="Times New Roman" w:cs="Times New Roman"/>
          <w:color w:val="000000"/>
          <w:szCs w:val="27"/>
        </w:rPr>
        <w:t>k</w:t>
      </w:r>
      <w:r w:rsidRPr="006347E4">
        <w:rPr>
          <w:rFonts w:eastAsia="Times New Roman" w:cs="Times New Roman"/>
          <w:color w:val="000000"/>
          <w:szCs w:val="27"/>
        </w:rPr>
        <w:t>g</w:t>
      </w:r>
      <w:r>
        <w:rPr>
          <w:rFonts w:eastAsia="Times New Roman" w:cs="Times New Roman"/>
          <w:color w:val="000000"/>
          <w:szCs w:val="27"/>
        </w:rPr>
        <w:t>.</w:t>
      </w:r>
    </w:p>
    <w:p w:rsidR="00096C78" w:rsidRPr="009161BC" w:rsidRDefault="00096C78" w:rsidP="00096C78">
      <w:pPr>
        <w:pStyle w:val="NoSpacing"/>
        <w:spacing w:line="276" w:lineRule="auto"/>
        <w:rPr>
          <w:rFonts w:eastAsia="Times New Roman" w:cs="Times New Roman"/>
          <w:color w:val="000000"/>
          <w:szCs w:val="24"/>
        </w:rPr>
      </w:pPr>
      <w:r w:rsidRPr="006347E4">
        <w:rPr>
          <w:rFonts w:eastAsia="Times New Roman" w:cs="Times New Roman"/>
          <w:b/>
          <w:color w:val="0000FF"/>
          <w:szCs w:val="27"/>
        </w:rPr>
        <w:t>Câu 47.</w:t>
      </w:r>
      <w:r>
        <w:rPr>
          <w:rFonts w:eastAsia="Times New Roman" w:cs="Times New Roman"/>
          <w:b/>
          <w:color w:val="0000FF"/>
          <w:szCs w:val="27"/>
        </w:rPr>
        <w:t xml:space="preserve"> </w:t>
      </w:r>
      <w:r w:rsidRPr="009161BC">
        <w:rPr>
          <w:rFonts w:eastAsia="Times New Roman" w:cs="Times New Roman"/>
          <w:color w:val="000000"/>
          <w:szCs w:val="24"/>
        </w:rPr>
        <w:t>Làm lạnh một lượng nước từ 100</w:t>
      </w:r>
      <w:r w:rsidRPr="009161BC">
        <w:rPr>
          <w:rFonts w:eastAsia="Times New Roman" w:cs="Times New Roman"/>
          <w:color w:val="000000"/>
          <w:szCs w:val="24"/>
          <w:vertAlign w:val="superscript"/>
        </w:rPr>
        <w:t>o</w:t>
      </w:r>
      <w:r w:rsidRPr="009161BC">
        <w:rPr>
          <w:rFonts w:eastAsia="Times New Roman" w:cs="Times New Roman"/>
          <w:color w:val="000000"/>
          <w:szCs w:val="24"/>
        </w:rPr>
        <w:t>C về 50</w:t>
      </w:r>
      <w:r w:rsidRPr="009161BC">
        <w:rPr>
          <w:rFonts w:eastAsia="Times New Roman" w:cs="Times New Roman"/>
          <w:color w:val="000000"/>
          <w:szCs w:val="24"/>
          <w:vertAlign w:val="superscript"/>
        </w:rPr>
        <w:t>o</w:t>
      </w:r>
      <w:r w:rsidRPr="009161BC">
        <w:rPr>
          <w:rFonts w:eastAsia="Times New Roman" w:cs="Times New Roman"/>
          <w:color w:val="000000"/>
          <w:szCs w:val="24"/>
        </w:rPr>
        <w:t>C. Khối lượng riêng và trọng lượng riêng của nước thay đổi như thế nào?</w:t>
      </w:r>
    </w:p>
    <w:p w:rsidR="00096C78" w:rsidRPr="009161BC" w:rsidRDefault="00096C78" w:rsidP="00096C78">
      <w:pPr>
        <w:pStyle w:val="NoSpacing"/>
        <w:spacing w:line="276" w:lineRule="auto"/>
        <w:ind w:firstLine="270"/>
        <w:rPr>
          <w:rFonts w:eastAsia="Times New Roman" w:cs="Times New Roman"/>
          <w:color w:val="000000"/>
          <w:szCs w:val="24"/>
        </w:rPr>
      </w:pPr>
      <w:r w:rsidRPr="009161BC">
        <w:rPr>
          <w:rFonts w:eastAsia="Times New Roman" w:cs="Times New Roman"/>
          <w:b/>
          <w:bCs/>
          <w:color w:val="0000FF"/>
          <w:szCs w:val="24"/>
        </w:rPr>
        <w:t>A.</w:t>
      </w:r>
      <w:r w:rsidRPr="009161BC">
        <w:rPr>
          <w:rFonts w:eastAsia="Times New Roman" w:cs="Times New Roman"/>
          <w:color w:val="000000"/>
          <w:szCs w:val="24"/>
        </w:rPr>
        <w:t xml:space="preserve"> Cả khối lượng riêng và trọng lượng riêng đều tăng.</w:t>
      </w:r>
    </w:p>
    <w:p w:rsidR="00096C78" w:rsidRPr="009161BC" w:rsidRDefault="00096C78" w:rsidP="00096C78">
      <w:pPr>
        <w:pStyle w:val="NoSpacing"/>
        <w:spacing w:line="276" w:lineRule="auto"/>
        <w:ind w:firstLine="270"/>
        <w:rPr>
          <w:rFonts w:eastAsia="Times New Roman" w:cs="Times New Roman"/>
          <w:color w:val="000000"/>
          <w:szCs w:val="24"/>
        </w:rPr>
      </w:pPr>
      <w:r w:rsidRPr="009161BC">
        <w:rPr>
          <w:rFonts w:eastAsia="Times New Roman" w:cs="Times New Roman"/>
          <w:b/>
          <w:bCs/>
          <w:color w:val="0000FF"/>
          <w:szCs w:val="24"/>
        </w:rPr>
        <w:t>B.</w:t>
      </w:r>
      <w:r w:rsidRPr="009161BC">
        <w:rPr>
          <w:rFonts w:eastAsia="Times New Roman" w:cs="Times New Roman"/>
          <w:color w:val="000000"/>
          <w:szCs w:val="24"/>
        </w:rPr>
        <w:t xml:space="preserve"> Ban đầu khối lượng riêng và trọng lượng riêng giảm sau đó bắt đầu tăng.</w:t>
      </w:r>
    </w:p>
    <w:p w:rsidR="00096C78" w:rsidRPr="009161BC" w:rsidRDefault="00096C78" w:rsidP="00096C78">
      <w:pPr>
        <w:pStyle w:val="NoSpacing"/>
        <w:spacing w:line="276" w:lineRule="auto"/>
        <w:ind w:firstLine="270"/>
        <w:rPr>
          <w:rFonts w:eastAsia="Times New Roman" w:cs="Times New Roman"/>
          <w:color w:val="000000"/>
          <w:szCs w:val="24"/>
        </w:rPr>
      </w:pPr>
      <w:r w:rsidRPr="009161BC">
        <w:rPr>
          <w:rFonts w:eastAsia="Times New Roman" w:cs="Times New Roman"/>
          <w:b/>
          <w:bCs/>
          <w:color w:val="0000FF"/>
          <w:szCs w:val="24"/>
        </w:rPr>
        <w:t>C.</w:t>
      </w:r>
      <w:r w:rsidRPr="009161BC">
        <w:rPr>
          <w:rFonts w:eastAsia="Times New Roman" w:cs="Times New Roman"/>
          <w:color w:val="000000"/>
          <w:szCs w:val="24"/>
        </w:rPr>
        <w:t xml:space="preserve"> Cả khối lượng riêng và trọng lượng riêng đều giảm.</w:t>
      </w:r>
    </w:p>
    <w:p w:rsidR="00096C78" w:rsidRPr="009161BC" w:rsidRDefault="00096C78" w:rsidP="00096C78">
      <w:pPr>
        <w:pStyle w:val="NoSpacing"/>
        <w:spacing w:line="276" w:lineRule="auto"/>
        <w:ind w:firstLine="270"/>
        <w:rPr>
          <w:rFonts w:eastAsia="Times New Roman" w:cs="Times New Roman"/>
          <w:color w:val="000000"/>
          <w:szCs w:val="24"/>
        </w:rPr>
      </w:pPr>
      <w:r w:rsidRPr="009161BC">
        <w:rPr>
          <w:rFonts w:eastAsia="Times New Roman" w:cs="Times New Roman"/>
          <w:b/>
          <w:bCs/>
          <w:color w:val="0000FF"/>
          <w:szCs w:val="24"/>
          <w:u w:val="single"/>
        </w:rPr>
        <w:t>D.</w:t>
      </w:r>
      <w:r w:rsidRPr="009161BC">
        <w:rPr>
          <w:rFonts w:eastAsia="Times New Roman" w:cs="Times New Roman"/>
          <w:color w:val="000000"/>
          <w:szCs w:val="24"/>
        </w:rPr>
        <w:t xml:space="preserve"> Cả khối lượng riêng và trọng lượng riêng đều không đổi.</w:t>
      </w:r>
    </w:p>
    <w:p w:rsidR="00096C78" w:rsidRPr="006347E4" w:rsidRDefault="00096C78" w:rsidP="00096C78">
      <w:pPr>
        <w:tabs>
          <w:tab w:val="left" w:pos="567"/>
          <w:tab w:val="left" w:pos="992"/>
          <w:tab w:val="left" w:pos="2835"/>
          <w:tab w:val="left" w:pos="5103"/>
          <w:tab w:val="left" w:pos="7371"/>
        </w:tabs>
        <w:spacing w:before="120" w:after="0" w:line="276" w:lineRule="auto"/>
        <w:rPr>
          <w:rFonts w:eastAsia="Times New Roman" w:cs="Times New Roman"/>
          <w:b/>
          <w:color w:val="0000FF"/>
          <w:szCs w:val="27"/>
        </w:rPr>
      </w:pPr>
      <w:r>
        <w:rPr>
          <w:rFonts w:eastAsia="Times New Roman" w:cs="Times New Roman"/>
          <w:b/>
          <w:color w:val="0000FF"/>
          <w:szCs w:val="27"/>
        </w:rPr>
        <w:t xml:space="preserve">Câu 48. </w:t>
      </w:r>
      <w:r w:rsidRPr="006347E4">
        <w:rPr>
          <w:rFonts w:eastAsia="Times New Roman" w:cs="Times New Roman"/>
          <w:color w:val="000000"/>
          <w:szCs w:val="27"/>
        </w:rPr>
        <w:t>Với một cân Rô – béc – van và hộp quả cân, phát biểu nào sau đây đúng?</w:t>
      </w:r>
    </w:p>
    <w:p w:rsidR="00096C78" w:rsidRPr="006347E4"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b/>
          <w:color w:val="0000FF"/>
          <w:szCs w:val="27"/>
        </w:rPr>
      </w:pPr>
      <w:r w:rsidRPr="006347E4">
        <w:rPr>
          <w:rFonts w:eastAsia="Times New Roman" w:cs="Times New Roman"/>
          <w:b/>
          <w:bCs/>
          <w:color w:val="0000FF"/>
          <w:szCs w:val="27"/>
        </w:rPr>
        <w:t>A.</w:t>
      </w:r>
      <w:r w:rsidRPr="006347E4">
        <w:rPr>
          <w:rFonts w:eastAsia="Times New Roman" w:cs="Times New Roman"/>
          <w:color w:val="000000"/>
          <w:szCs w:val="27"/>
        </w:rPr>
        <w:t> Độ chia nhỏ nhất của cân là khối lượng nhỏ nhất ghi trên cân.</w:t>
      </w:r>
    </w:p>
    <w:p w:rsidR="00096C78" w:rsidRPr="006347E4"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b/>
          <w:color w:val="0000FF"/>
          <w:szCs w:val="27"/>
        </w:rPr>
      </w:pPr>
      <w:r w:rsidRPr="006347E4">
        <w:rPr>
          <w:rFonts w:eastAsia="Times New Roman" w:cs="Times New Roman"/>
          <w:b/>
          <w:bCs/>
          <w:color w:val="0000FF"/>
          <w:szCs w:val="27"/>
        </w:rPr>
        <w:t>B.</w:t>
      </w:r>
      <w:r w:rsidRPr="006347E4">
        <w:rPr>
          <w:rFonts w:eastAsia="Times New Roman" w:cs="Times New Roman"/>
          <w:color w:val="000000"/>
          <w:szCs w:val="27"/>
        </w:rPr>
        <w:t> Giới hạn đo của cân là khối lượng lớn nhất ghi trên cân.</w:t>
      </w:r>
    </w:p>
    <w:p w:rsidR="00096C78" w:rsidRPr="006347E4"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b/>
          <w:color w:val="0000FF"/>
          <w:szCs w:val="27"/>
        </w:rPr>
      </w:pPr>
      <w:r w:rsidRPr="006347E4">
        <w:rPr>
          <w:rFonts w:eastAsia="Times New Roman" w:cs="Times New Roman"/>
          <w:b/>
          <w:bCs/>
          <w:color w:val="0000FF"/>
          <w:szCs w:val="27"/>
          <w:u w:val="single"/>
        </w:rPr>
        <w:t>C</w:t>
      </w:r>
      <w:r w:rsidRPr="006347E4">
        <w:rPr>
          <w:rFonts w:eastAsia="Times New Roman" w:cs="Times New Roman"/>
          <w:b/>
          <w:bCs/>
          <w:color w:val="0000FF"/>
          <w:szCs w:val="27"/>
        </w:rPr>
        <w:t>.</w:t>
      </w:r>
      <w:r w:rsidRPr="006347E4">
        <w:rPr>
          <w:rFonts w:eastAsia="Times New Roman" w:cs="Times New Roman"/>
          <w:color w:val="000000"/>
          <w:szCs w:val="27"/>
        </w:rPr>
        <w:t> Độ chia nhỏ nhất của cân là khối lượng của quả cân nhỏ nhất.</w:t>
      </w:r>
    </w:p>
    <w:p w:rsidR="00096C78" w:rsidRPr="006347E4"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color w:val="000000"/>
          <w:szCs w:val="27"/>
        </w:rPr>
      </w:pPr>
      <w:r w:rsidRPr="006347E4">
        <w:rPr>
          <w:rFonts w:eastAsia="Times New Roman" w:cs="Times New Roman"/>
          <w:b/>
          <w:bCs/>
          <w:color w:val="0000FF"/>
          <w:szCs w:val="27"/>
        </w:rPr>
        <w:lastRenderedPageBreak/>
        <w:t>D.</w:t>
      </w:r>
      <w:r w:rsidRPr="006347E4">
        <w:rPr>
          <w:rFonts w:eastAsia="Times New Roman" w:cs="Times New Roman"/>
          <w:color w:val="000000"/>
          <w:szCs w:val="27"/>
        </w:rPr>
        <w:t> Độ chia nhỏ nhất của cân là khối lượng của quả cân lớn nhất.</w:t>
      </w:r>
    </w:p>
    <w:p w:rsidR="00096C78" w:rsidRPr="00DC256F" w:rsidRDefault="00096C78" w:rsidP="00096C78">
      <w:pPr>
        <w:tabs>
          <w:tab w:val="left" w:pos="567"/>
          <w:tab w:val="left" w:pos="992"/>
          <w:tab w:val="left" w:pos="2835"/>
          <w:tab w:val="left" w:pos="5103"/>
          <w:tab w:val="left" w:pos="7371"/>
        </w:tabs>
        <w:spacing w:before="120" w:after="0" w:line="276" w:lineRule="auto"/>
        <w:rPr>
          <w:rFonts w:eastAsia="Times New Roman" w:cs="Times New Roman"/>
          <w:color w:val="000000" w:themeColor="text1"/>
          <w:szCs w:val="27"/>
        </w:rPr>
      </w:pPr>
      <w:r w:rsidRPr="006347E4">
        <w:rPr>
          <w:rFonts w:eastAsia="Times New Roman" w:cs="Times New Roman"/>
          <w:b/>
          <w:color w:val="0000FF"/>
          <w:szCs w:val="27"/>
        </w:rPr>
        <w:t>Câu 49.</w:t>
      </w:r>
      <w:r w:rsidRPr="00B654CB">
        <w:rPr>
          <w:rFonts w:eastAsia="Times New Roman" w:cs="Times New Roman"/>
          <w:color w:val="000000"/>
          <w:szCs w:val="27"/>
        </w:rPr>
        <w:t xml:space="preserve"> </w:t>
      </w:r>
      <w:r w:rsidRPr="00DC256F">
        <w:rPr>
          <w:rFonts w:eastAsia="Times New Roman" w:cs="Times New Roman"/>
          <w:color w:val="000000" w:themeColor="text1"/>
          <w:szCs w:val="27"/>
        </w:rPr>
        <w:t>Ta treo một vật có khối lượng là 960g vào lực kế. Khi đó kim trên lực kế chỉ là:</w:t>
      </w:r>
    </w:p>
    <w:p w:rsidR="00096C78" w:rsidRPr="00C73936" w:rsidRDefault="00096C78" w:rsidP="00096C78">
      <w:pPr>
        <w:tabs>
          <w:tab w:val="left" w:pos="283"/>
          <w:tab w:val="left" w:pos="992"/>
          <w:tab w:val="left" w:pos="2835"/>
          <w:tab w:val="left" w:pos="5103"/>
          <w:tab w:val="left" w:pos="7371"/>
        </w:tabs>
        <w:spacing w:before="120" w:after="0" w:line="276" w:lineRule="auto"/>
        <w:rPr>
          <w:rFonts w:eastAsia="Times New Roman" w:cs="Times New Roman"/>
          <w:b/>
          <w:color w:val="0000FF"/>
          <w:szCs w:val="27"/>
        </w:rPr>
      </w:pPr>
      <w:r>
        <w:rPr>
          <w:rFonts w:eastAsia="Times New Roman" w:cs="Times New Roman"/>
          <w:color w:val="000000"/>
          <w:szCs w:val="27"/>
        </w:rPr>
        <w:tab/>
      </w:r>
      <w:r w:rsidRPr="006347E4">
        <w:rPr>
          <w:rFonts w:eastAsia="Times New Roman" w:cs="Times New Roman"/>
          <w:b/>
          <w:bCs/>
          <w:color w:val="0000FF"/>
          <w:szCs w:val="27"/>
        </w:rPr>
        <w:t>A.</w:t>
      </w:r>
      <w:r w:rsidRPr="006347E4">
        <w:rPr>
          <w:rFonts w:eastAsia="Times New Roman" w:cs="Times New Roman"/>
          <w:color w:val="000000"/>
          <w:szCs w:val="27"/>
        </w:rPr>
        <w:t> </w:t>
      </w:r>
      <w:r>
        <w:rPr>
          <w:rFonts w:eastAsia="Times New Roman" w:cs="Times New Roman"/>
          <w:color w:val="000000"/>
          <w:szCs w:val="27"/>
        </w:rPr>
        <w:t>96N.</w:t>
      </w:r>
      <w:r>
        <w:rPr>
          <w:rFonts w:eastAsia="Times New Roman" w:cs="Times New Roman"/>
          <w:b/>
          <w:color w:val="0000FF"/>
          <w:szCs w:val="27"/>
        </w:rPr>
        <w:tab/>
      </w:r>
      <w:r w:rsidRPr="006347E4">
        <w:rPr>
          <w:rFonts w:eastAsia="Times New Roman" w:cs="Times New Roman"/>
          <w:b/>
          <w:bCs/>
          <w:color w:val="0000FF"/>
          <w:szCs w:val="27"/>
        </w:rPr>
        <w:t>B.</w:t>
      </w:r>
      <w:r w:rsidRPr="006347E4">
        <w:rPr>
          <w:rFonts w:eastAsia="Times New Roman" w:cs="Times New Roman"/>
          <w:color w:val="000000"/>
          <w:szCs w:val="27"/>
        </w:rPr>
        <w:t> </w:t>
      </w:r>
      <w:r>
        <w:rPr>
          <w:rFonts w:eastAsia="Times New Roman" w:cs="Times New Roman"/>
          <w:color w:val="000000"/>
          <w:szCs w:val="27"/>
        </w:rPr>
        <w:t>960N.</w:t>
      </w:r>
      <w:r>
        <w:rPr>
          <w:rFonts w:eastAsia="Times New Roman" w:cs="Times New Roman"/>
          <w:b/>
          <w:color w:val="0000FF"/>
          <w:szCs w:val="27"/>
        </w:rPr>
        <w:tab/>
      </w:r>
      <w:r w:rsidRPr="00EB6713">
        <w:rPr>
          <w:rFonts w:eastAsia="Times New Roman" w:cs="Times New Roman"/>
          <w:b/>
          <w:bCs/>
          <w:color w:val="0000FF"/>
          <w:szCs w:val="27"/>
        </w:rPr>
        <w:t>C</w:t>
      </w:r>
      <w:r w:rsidRPr="006347E4">
        <w:rPr>
          <w:rFonts w:eastAsia="Times New Roman" w:cs="Times New Roman"/>
          <w:b/>
          <w:bCs/>
          <w:color w:val="0000FF"/>
          <w:szCs w:val="27"/>
        </w:rPr>
        <w:t>.</w:t>
      </w:r>
      <w:r w:rsidRPr="006347E4">
        <w:rPr>
          <w:rFonts w:eastAsia="Times New Roman" w:cs="Times New Roman"/>
          <w:color w:val="000000"/>
          <w:szCs w:val="27"/>
        </w:rPr>
        <w:t> </w:t>
      </w:r>
      <w:r>
        <w:rPr>
          <w:rFonts w:eastAsia="Times New Roman" w:cs="Times New Roman"/>
          <w:color w:val="000000"/>
          <w:szCs w:val="27"/>
        </w:rPr>
        <w:t>9,6N.</w:t>
      </w:r>
      <w:r>
        <w:rPr>
          <w:rFonts w:eastAsia="Times New Roman" w:cs="Times New Roman"/>
          <w:b/>
          <w:color w:val="0000FF"/>
          <w:szCs w:val="27"/>
        </w:rPr>
        <w:tab/>
      </w:r>
      <w:r w:rsidRPr="00EB6713">
        <w:rPr>
          <w:rFonts w:eastAsia="Times New Roman" w:cs="Times New Roman"/>
          <w:b/>
          <w:bCs/>
          <w:color w:val="0000FF"/>
          <w:szCs w:val="27"/>
          <w:u w:val="single"/>
        </w:rPr>
        <w:t>D</w:t>
      </w:r>
      <w:r w:rsidRPr="006347E4">
        <w:rPr>
          <w:rFonts w:eastAsia="Times New Roman" w:cs="Times New Roman"/>
          <w:b/>
          <w:bCs/>
          <w:color w:val="0000FF"/>
          <w:szCs w:val="27"/>
        </w:rPr>
        <w:t>.</w:t>
      </w:r>
      <w:r w:rsidRPr="006347E4">
        <w:rPr>
          <w:rFonts w:eastAsia="Times New Roman" w:cs="Times New Roman"/>
          <w:color w:val="000000"/>
          <w:szCs w:val="27"/>
        </w:rPr>
        <w:t> </w:t>
      </w:r>
      <w:r>
        <w:rPr>
          <w:rFonts w:eastAsia="Times New Roman" w:cs="Times New Roman"/>
          <w:color w:val="000000"/>
          <w:szCs w:val="27"/>
        </w:rPr>
        <w:t>0,96N.</w:t>
      </w:r>
    </w:p>
    <w:p w:rsidR="00096C78" w:rsidRPr="006347E4" w:rsidRDefault="00096C78" w:rsidP="00096C78">
      <w:pPr>
        <w:tabs>
          <w:tab w:val="left" w:pos="567"/>
          <w:tab w:val="left" w:pos="992"/>
          <w:tab w:val="left" w:pos="2835"/>
          <w:tab w:val="left" w:pos="5103"/>
          <w:tab w:val="left" w:pos="7371"/>
        </w:tabs>
        <w:spacing w:before="120" w:after="0" w:line="276" w:lineRule="auto"/>
        <w:rPr>
          <w:rFonts w:eastAsia="Times New Roman" w:cs="Times New Roman"/>
          <w:b/>
          <w:color w:val="0000FF"/>
          <w:szCs w:val="27"/>
        </w:rPr>
      </w:pPr>
      <w:r>
        <w:rPr>
          <w:rFonts w:eastAsia="Times New Roman" w:cs="Times New Roman"/>
          <w:b/>
          <w:color w:val="0000FF"/>
          <w:szCs w:val="27"/>
        </w:rPr>
        <w:t xml:space="preserve">Câu 50. </w:t>
      </w:r>
      <w:r w:rsidRPr="006347E4">
        <w:rPr>
          <w:rFonts w:eastAsia="Times New Roman" w:cs="Times New Roman"/>
          <w:color w:val="000000"/>
          <w:szCs w:val="27"/>
        </w:rPr>
        <w:t>Trước một chiếc cầu có một biển báo giao thông có ghi “5T”. Số 5T có ý nghĩa gì?</w:t>
      </w:r>
    </w:p>
    <w:p w:rsidR="00096C78" w:rsidRPr="006347E4"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b/>
          <w:color w:val="0000FF"/>
          <w:szCs w:val="27"/>
        </w:rPr>
      </w:pPr>
      <w:r w:rsidRPr="006347E4">
        <w:rPr>
          <w:rFonts w:eastAsia="Times New Roman" w:cs="Times New Roman"/>
          <w:b/>
          <w:bCs/>
          <w:color w:val="0000FF"/>
          <w:szCs w:val="27"/>
        </w:rPr>
        <w:t>A.</w:t>
      </w:r>
      <w:r w:rsidRPr="006347E4">
        <w:rPr>
          <w:rFonts w:eastAsia="Times New Roman" w:cs="Times New Roman"/>
          <w:color w:val="000000"/>
          <w:szCs w:val="27"/>
        </w:rPr>
        <w:t> Số 5T chỉ dẫn rằng xe có trên 5 người ngồi thì không được đi qua cầu.</w:t>
      </w:r>
    </w:p>
    <w:p w:rsidR="00096C78" w:rsidRPr="006347E4"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b/>
          <w:color w:val="0000FF"/>
          <w:szCs w:val="27"/>
        </w:rPr>
      </w:pPr>
      <w:r w:rsidRPr="006347E4">
        <w:rPr>
          <w:rFonts w:eastAsia="Times New Roman" w:cs="Times New Roman"/>
          <w:b/>
          <w:bCs/>
          <w:color w:val="0000FF"/>
          <w:szCs w:val="27"/>
          <w:u w:val="single"/>
        </w:rPr>
        <w:t>B</w:t>
      </w:r>
      <w:r w:rsidRPr="006347E4">
        <w:rPr>
          <w:rFonts w:eastAsia="Times New Roman" w:cs="Times New Roman"/>
          <w:b/>
          <w:bCs/>
          <w:color w:val="0000FF"/>
          <w:szCs w:val="27"/>
        </w:rPr>
        <w:t>.</w:t>
      </w:r>
      <w:r w:rsidRPr="006347E4">
        <w:rPr>
          <w:rFonts w:eastAsia="Times New Roman" w:cs="Times New Roman"/>
          <w:color w:val="000000"/>
          <w:szCs w:val="27"/>
        </w:rPr>
        <w:t> Số 5T chỉ dẫn rằng xe có khối lượng trên 5 tấn thì không được đi qua cầu.</w:t>
      </w:r>
    </w:p>
    <w:p w:rsidR="00096C78" w:rsidRPr="006347E4"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b/>
          <w:color w:val="0000FF"/>
          <w:szCs w:val="27"/>
        </w:rPr>
      </w:pPr>
      <w:r w:rsidRPr="006347E4">
        <w:rPr>
          <w:rFonts w:eastAsia="Times New Roman" w:cs="Times New Roman"/>
          <w:b/>
          <w:bCs/>
          <w:color w:val="0000FF"/>
          <w:szCs w:val="27"/>
        </w:rPr>
        <w:t>C.</w:t>
      </w:r>
      <w:r w:rsidRPr="006347E4">
        <w:rPr>
          <w:rFonts w:eastAsia="Times New Roman" w:cs="Times New Roman"/>
          <w:color w:val="000000"/>
          <w:szCs w:val="27"/>
        </w:rPr>
        <w:t> Số 5T chỉ dẫn rằng xe có khối lượng trên 50 tấn thì không được đi qua cầu.</w:t>
      </w:r>
    </w:p>
    <w:p w:rsidR="00096C78"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color w:val="000000"/>
          <w:szCs w:val="27"/>
        </w:rPr>
      </w:pPr>
      <w:r w:rsidRPr="006347E4">
        <w:rPr>
          <w:rFonts w:eastAsia="Times New Roman" w:cs="Times New Roman"/>
          <w:b/>
          <w:bCs/>
          <w:color w:val="0000FF"/>
          <w:szCs w:val="27"/>
        </w:rPr>
        <w:t>D.</w:t>
      </w:r>
      <w:r w:rsidRPr="006347E4">
        <w:rPr>
          <w:rFonts w:eastAsia="Times New Roman" w:cs="Times New Roman"/>
          <w:color w:val="000000"/>
          <w:szCs w:val="27"/>
        </w:rPr>
        <w:t> Số 5T chỉ dẫn rằng xe có khối lượng trên 5 tạ thì không được đi qua cầu.</w:t>
      </w:r>
    </w:p>
    <w:p w:rsidR="00096C78" w:rsidRDefault="00096C78" w:rsidP="00096C78">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0000"/>
          <w:szCs w:val="27"/>
        </w:rPr>
      </w:pPr>
      <w:r>
        <w:rPr>
          <w:rFonts w:eastAsia="Times New Roman" w:cs="Times New Roman"/>
          <w:b/>
          <w:color w:val="000000"/>
          <w:szCs w:val="27"/>
        </w:rPr>
        <w:t>Tự luận</w:t>
      </w:r>
    </w:p>
    <w:p w:rsidR="00096C78" w:rsidRPr="00CF07F2" w:rsidRDefault="00096C78" w:rsidP="00096C78">
      <w:pPr>
        <w:tabs>
          <w:tab w:val="left" w:pos="567"/>
          <w:tab w:val="left" w:pos="2835"/>
          <w:tab w:val="left" w:pos="5103"/>
          <w:tab w:val="left" w:pos="7371"/>
        </w:tabs>
      </w:pPr>
      <w:r>
        <w:rPr>
          <w:b/>
        </w:rPr>
        <w:t>Bài 1.</w:t>
      </w:r>
      <w:r w:rsidRPr="00CF07F2">
        <w:t xml:space="preserve"> Tính khối lượng của 2</w:t>
      </w:r>
      <w:r>
        <w:t xml:space="preserve"> </w:t>
      </w:r>
      <w:r w:rsidRPr="00CF07F2">
        <w:t>lít nước và 3 lít dầu hỏa, biết khối lượng riêng của nước và dầu hỏa lần lượt</w:t>
      </w:r>
      <w:r>
        <w:t xml:space="preserve"> </w:t>
      </w:r>
      <w:r w:rsidRPr="00CF07F2">
        <w:t>là: 1000kg/m</w:t>
      </w:r>
      <w:r w:rsidRPr="002C3E1B">
        <w:rPr>
          <w:vertAlign w:val="superscript"/>
        </w:rPr>
        <w:t>3</w:t>
      </w:r>
      <w:r w:rsidRPr="00CF07F2">
        <w:t xml:space="preserve"> và 800kg/m</w:t>
      </w:r>
      <w:r w:rsidRPr="002C3E1B">
        <w:rPr>
          <w:vertAlign w:val="superscript"/>
        </w:rPr>
        <w:t>2</w:t>
      </w:r>
      <w:r w:rsidRPr="00CF07F2">
        <w:t>.</w:t>
      </w:r>
    </w:p>
    <w:p w:rsidR="00096C78" w:rsidRPr="002C3E1B" w:rsidRDefault="00096C78" w:rsidP="00096C78">
      <w:pPr>
        <w:tabs>
          <w:tab w:val="left" w:pos="567"/>
          <w:tab w:val="left" w:pos="2835"/>
          <w:tab w:val="left" w:pos="5103"/>
          <w:tab w:val="left" w:pos="7371"/>
        </w:tabs>
      </w:pPr>
      <w:r w:rsidRPr="00CF07F2">
        <w:rPr>
          <w:b/>
        </w:rPr>
        <w:t>Bài 2.</w:t>
      </w:r>
      <w:r w:rsidRPr="00CF07F2">
        <w:t xml:space="preserve"> Tính trọng lượng của thanh sắt có thể</w:t>
      </w:r>
      <w:r>
        <w:t xml:space="preserve"> tích 100cm</w:t>
      </w:r>
      <w:r w:rsidRPr="00CF07F2">
        <w:t>? Biết khối lượng riêng của sắt là: 78000N/m</w:t>
      </w:r>
      <w:r>
        <w:rPr>
          <w:vertAlign w:val="superscript"/>
        </w:rPr>
        <w:t>3</w:t>
      </w:r>
    </w:p>
    <w:p w:rsidR="00096C78" w:rsidRPr="00CF07F2" w:rsidRDefault="00096C78" w:rsidP="00096C78">
      <w:pPr>
        <w:tabs>
          <w:tab w:val="left" w:pos="567"/>
          <w:tab w:val="left" w:pos="2835"/>
          <w:tab w:val="left" w:pos="5103"/>
          <w:tab w:val="left" w:pos="7371"/>
        </w:tabs>
      </w:pPr>
      <w:r w:rsidRPr="00CF07F2">
        <w:rPr>
          <w:b/>
        </w:rPr>
        <w:t>Bài 3.</w:t>
      </w:r>
      <w:r w:rsidRPr="00CF07F2">
        <w:t xml:space="preserve"> Có ba thìa kích thước giống nhau bằng sắt, đồng và nhôm. Hỏi thìa nào có khối lượng lớn nhất và</w:t>
      </w:r>
      <w:r>
        <w:t xml:space="preserve"> </w:t>
      </w:r>
      <w:r w:rsidRPr="00CF07F2">
        <w:t>thìa nào có khối lượng nhỏ nhất?</w:t>
      </w:r>
    </w:p>
    <w:p w:rsidR="00096C78" w:rsidRPr="00CF07F2" w:rsidRDefault="00096C78" w:rsidP="00096C78">
      <w:pPr>
        <w:tabs>
          <w:tab w:val="left" w:pos="567"/>
          <w:tab w:val="left" w:pos="2835"/>
          <w:tab w:val="left" w:pos="5103"/>
          <w:tab w:val="left" w:pos="7371"/>
        </w:tabs>
      </w:pPr>
      <w:r w:rsidRPr="00CF07F2">
        <w:rPr>
          <w:b/>
        </w:rPr>
        <w:t>Bài 4.</w:t>
      </w:r>
      <w:r w:rsidRPr="00CF07F2">
        <w:t xml:space="preserve"> Khi bỏ vào bình nước 500g chì và khi bỏ 500g sắt thì trường hợp nào mực nước dâng cao hơn?</w:t>
      </w:r>
    </w:p>
    <w:p w:rsidR="00096C78" w:rsidRPr="00CF07F2" w:rsidRDefault="00096C78" w:rsidP="00096C78">
      <w:pPr>
        <w:tabs>
          <w:tab w:val="left" w:pos="567"/>
          <w:tab w:val="left" w:pos="2835"/>
          <w:tab w:val="left" w:pos="5103"/>
          <w:tab w:val="left" w:pos="7371"/>
        </w:tabs>
      </w:pPr>
      <w:r w:rsidRPr="00CF07F2">
        <w:rPr>
          <w:b/>
        </w:rPr>
        <w:t>Bài 5.</w:t>
      </w:r>
      <w:r w:rsidRPr="00CF07F2">
        <w:t xml:space="preserve"> Có 10 lít chất lỏng khối lượng 8kg. Hỏi chất lỏng đó là chất gì?</w:t>
      </w:r>
    </w:p>
    <w:p w:rsidR="00096C78" w:rsidRPr="00CF07F2" w:rsidRDefault="00096C78" w:rsidP="00096C78">
      <w:pPr>
        <w:tabs>
          <w:tab w:val="left" w:pos="567"/>
          <w:tab w:val="left" w:pos="2835"/>
          <w:tab w:val="left" w:pos="5103"/>
          <w:tab w:val="left" w:pos="7371"/>
        </w:tabs>
      </w:pPr>
      <w:r w:rsidRPr="00CF07F2">
        <w:rPr>
          <w:b/>
        </w:rPr>
        <w:t>Bài 6.</w:t>
      </w:r>
      <w:r w:rsidRPr="00CF07F2">
        <w:t xml:space="preserve"> 1 lít dầu ăn có khối lượng 850g và 1kg mỡ nước có thể</w:t>
      </w:r>
      <w:r>
        <w:t xml:space="preserve"> tích 1,25 dm</w:t>
      </w:r>
      <w:r w:rsidRPr="00AD2569">
        <w:rPr>
          <w:vertAlign w:val="superscript"/>
        </w:rPr>
        <w:t>3</w:t>
      </w:r>
      <w:r w:rsidRPr="00CF07F2">
        <w:t>. Hỏi khối lượng riêng của</w:t>
      </w:r>
      <w:r>
        <w:t xml:space="preserve"> </w:t>
      </w:r>
      <w:r w:rsidRPr="00CF07F2">
        <w:t>dầu ăn lớn hơn hay nhỏ hơn mỡ nước?</w:t>
      </w:r>
    </w:p>
    <w:p w:rsidR="00096C78" w:rsidRPr="00CF07F2" w:rsidRDefault="00096C78" w:rsidP="00096C78">
      <w:pPr>
        <w:tabs>
          <w:tab w:val="left" w:pos="567"/>
          <w:tab w:val="left" w:pos="2835"/>
          <w:tab w:val="left" w:pos="5103"/>
          <w:tab w:val="left" w:pos="7371"/>
        </w:tabs>
      </w:pPr>
      <w:r w:rsidRPr="00CF07F2">
        <w:rPr>
          <w:b/>
        </w:rPr>
        <w:t>Bài 7.</w:t>
      </w:r>
      <w:r w:rsidRPr="00CF07F2">
        <w:t xml:space="preserve"> Ta biết khối lượng riêng của nướ</w:t>
      </w:r>
      <w:r>
        <w:t>c 1000kg/m</w:t>
      </w:r>
      <w:r w:rsidRPr="00AD2569">
        <w:rPr>
          <w:vertAlign w:val="superscript"/>
        </w:rPr>
        <w:t>3</w:t>
      </w:r>
      <w:r w:rsidRPr="00CF07F2">
        <w:t>. Nếu các chất có khối lượng riêng lớn hơn nước khi</w:t>
      </w:r>
      <w:r>
        <w:t xml:space="preserve"> </w:t>
      </w:r>
      <w:r w:rsidRPr="00CF07F2">
        <w:t>bỏ vào nước nó sẽ chìm. Tại sao 1m</w:t>
      </w:r>
      <w:r w:rsidRPr="00AD2569">
        <w:rPr>
          <w:vertAlign w:val="superscript"/>
        </w:rPr>
        <w:t>3</w:t>
      </w:r>
      <w:r w:rsidRPr="00CF07F2">
        <w:t xml:space="preserve"> khoai tây nặng 700kg khi bỏ vào nước khoai tây lại chìm?</w:t>
      </w:r>
    </w:p>
    <w:p w:rsidR="00096C78" w:rsidRPr="00CF07F2" w:rsidRDefault="00096C78" w:rsidP="00096C78">
      <w:pPr>
        <w:tabs>
          <w:tab w:val="left" w:pos="567"/>
          <w:tab w:val="left" w:pos="2835"/>
          <w:tab w:val="left" w:pos="5103"/>
          <w:tab w:val="left" w:pos="7371"/>
        </w:tabs>
      </w:pPr>
      <w:r w:rsidRPr="00CF07F2">
        <w:rPr>
          <w:b/>
        </w:rPr>
        <w:t>Bài 8.</w:t>
      </w:r>
      <w:r w:rsidRPr="00CF07F2">
        <w:t xml:space="preserve"> Cho biết 0,5 lít nước nặng 0,5 kg. Xác định trọng lượng riêng của nước?</w:t>
      </w:r>
    </w:p>
    <w:p w:rsidR="00096C78" w:rsidRPr="00CF07F2" w:rsidRDefault="00096C78" w:rsidP="00096C78">
      <w:pPr>
        <w:tabs>
          <w:tab w:val="left" w:pos="567"/>
          <w:tab w:val="left" w:pos="2835"/>
          <w:tab w:val="left" w:pos="5103"/>
          <w:tab w:val="left" w:pos="7371"/>
        </w:tabs>
      </w:pPr>
      <w:r w:rsidRPr="00CF07F2">
        <w:rPr>
          <w:b/>
        </w:rPr>
        <w:t>Bài 9.</w:t>
      </w:r>
      <w:r w:rsidRPr="00CF07F2">
        <w:t xml:space="preserve"> Trong tục ngữ</w:t>
      </w:r>
      <w:r>
        <w:t xml:space="preserve"> có câu: “</w:t>
      </w:r>
      <w:r w:rsidRPr="00CF07F2">
        <w:t xml:space="preserve">Nhẹ như bấc, nặng </w:t>
      </w:r>
      <w:r>
        <w:t>như chì”</w:t>
      </w:r>
      <w:r w:rsidRPr="00CF07F2">
        <w:t>. Nặng nhẹ ở đây chỉ cái gì?</w:t>
      </w:r>
    </w:p>
    <w:p w:rsidR="00096C78" w:rsidRDefault="00096C78" w:rsidP="00096C78">
      <w:pPr>
        <w:tabs>
          <w:tab w:val="left" w:pos="567"/>
          <w:tab w:val="left" w:pos="2835"/>
          <w:tab w:val="left" w:pos="5103"/>
          <w:tab w:val="left" w:pos="7371"/>
        </w:tabs>
      </w:pPr>
      <w:r w:rsidRPr="00CF07F2">
        <w:rPr>
          <w:b/>
        </w:rPr>
        <w:t>Bài 10.</w:t>
      </w:r>
      <w:r w:rsidRPr="00CF07F2">
        <w:t xml:space="preserve"> Khi cân một bình chia độ rỗng ta thấy kim chỉ 125g. Đổ vào bình chia độ 250cm chấ</w:t>
      </w:r>
      <w:r>
        <w:t xml:space="preserve">t </w:t>
      </w:r>
      <w:r w:rsidRPr="00CF07F2">
        <w:t>lỏng nào</w:t>
      </w:r>
      <w:r>
        <w:t xml:space="preserve"> </w:t>
      </w:r>
      <w:r w:rsidRPr="00CF07F2">
        <w:t>đó kim chỉ 325g. Xác định khối lượng riêng và trọng lượng riêng của chất lỏng đó?</w:t>
      </w:r>
    </w:p>
    <w:p w:rsidR="00096C78" w:rsidRPr="00CF07F2" w:rsidRDefault="00096C78" w:rsidP="00096C78">
      <w:pPr>
        <w:tabs>
          <w:tab w:val="left" w:pos="567"/>
          <w:tab w:val="left" w:pos="2835"/>
          <w:tab w:val="left" w:pos="5103"/>
          <w:tab w:val="left" w:pos="7371"/>
        </w:tabs>
        <w:rPr>
          <w:b/>
        </w:rPr>
      </w:pPr>
      <w:r>
        <w:rPr>
          <w:b/>
        </w:rPr>
        <w:t xml:space="preserve">Hướng dẫn giải </w:t>
      </w: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48"/>
        <w:gridCol w:w="648"/>
        <w:gridCol w:w="648"/>
        <w:gridCol w:w="648"/>
        <w:gridCol w:w="647"/>
        <w:gridCol w:w="647"/>
        <w:gridCol w:w="647"/>
        <w:gridCol w:w="647"/>
        <w:gridCol w:w="647"/>
        <w:gridCol w:w="647"/>
        <w:gridCol w:w="647"/>
        <w:gridCol w:w="647"/>
        <w:gridCol w:w="647"/>
        <w:gridCol w:w="647"/>
      </w:tblGrid>
      <w:tr w:rsidR="00096C78" w:rsidRPr="006347E4" w:rsidTr="00054E19">
        <w:trPr>
          <w:trHeight w:val="457"/>
        </w:trPr>
        <w:tc>
          <w:tcPr>
            <w:tcW w:w="648"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1A</w:t>
            </w:r>
          </w:p>
        </w:tc>
        <w:tc>
          <w:tcPr>
            <w:tcW w:w="648"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2D</w:t>
            </w:r>
          </w:p>
        </w:tc>
        <w:tc>
          <w:tcPr>
            <w:tcW w:w="648"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3C</w:t>
            </w:r>
          </w:p>
        </w:tc>
        <w:tc>
          <w:tcPr>
            <w:tcW w:w="648"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4A</w:t>
            </w:r>
          </w:p>
        </w:tc>
        <w:tc>
          <w:tcPr>
            <w:tcW w:w="648"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5A</w:t>
            </w: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6B</w:t>
            </w: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7A</w:t>
            </w: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8D</w:t>
            </w: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9C</w:t>
            </w: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10C</w:t>
            </w: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11B</w:t>
            </w: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12D</w:t>
            </w: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13D</w:t>
            </w: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14B</w:t>
            </w: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15C</w:t>
            </w:r>
          </w:p>
        </w:tc>
      </w:tr>
      <w:tr w:rsidR="00096C78" w:rsidRPr="006347E4" w:rsidTr="00054E19">
        <w:trPr>
          <w:trHeight w:val="464"/>
        </w:trPr>
        <w:tc>
          <w:tcPr>
            <w:tcW w:w="648"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lastRenderedPageBreak/>
              <w:t>16D</w:t>
            </w:r>
          </w:p>
        </w:tc>
        <w:tc>
          <w:tcPr>
            <w:tcW w:w="648"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17A</w:t>
            </w:r>
          </w:p>
        </w:tc>
        <w:tc>
          <w:tcPr>
            <w:tcW w:w="648"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18A</w:t>
            </w:r>
          </w:p>
        </w:tc>
        <w:tc>
          <w:tcPr>
            <w:tcW w:w="648"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19C</w:t>
            </w:r>
          </w:p>
        </w:tc>
        <w:tc>
          <w:tcPr>
            <w:tcW w:w="648"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20B</w:t>
            </w: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21C</w:t>
            </w: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22C</w:t>
            </w: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23A</w:t>
            </w: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24C</w:t>
            </w: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25A</w:t>
            </w: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26D</w:t>
            </w: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27C</w:t>
            </w: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28C</w:t>
            </w: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29D</w:t>
            </w: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30A</w:t>
            </w:r>
          </w:p>
        </w:tc>
      </w:tr>
      <w:tr w:rsidR="00096C78" w:rsidRPr="006347E4" w:rsidTr="00054E19">
        <w:trPr>
          <w:trHeight w:val="457"/>
        </w:trPr>
        <w:tc>
          <w:tcPr>
            <w:tcW w:w="648"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31A</w:t>
            </w:r>
          </w:p>
        </w:tc>
        <w:tc>
          <w:tcPr>
            <w:tcW w:w="648"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32B</w:t>
            </w:r>
          </w:p>
        </w:tc>
        <w:tc>
          <w:tcPr>
            <w:tcW w:w="648"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33B</w:t>
            </w:r>
          </w:p>
        </w:tc>
        <w:tc>
          <w:tcPr>
            <w:tcW w:w="648"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34</w:t>
            </w:r>
            <w:r>
              <w:rPr>
                <w:rFonts w:eastAsia="Times New Roman" w:cs="Times New Roman"/>
                <w:b/>
                <w:color w:val="0033CC"/>
                <w:szCs w:val="27"/>
              </w:rPr>
              <w:t>C</w:t>
            </w:r>
          </w:p>
        </w:tc>
        <w:tc>
          <w:tcPr>
            <w:tcW w:w="648"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35A</w:t>
            </w: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36C</w:t>
            </w: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37D</w:t>
            </w: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38A</w:t>
            </w: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39A</w:t>
            </w: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40A</w:t>
            </w: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41</w:t>
            </w:r>
            <w:r>
              <w:rPr>
                <w:rFonts w:eastAsia="Times New Roman" w:cs="Times New Roman"/>
                <w:b/>
                <w:color w:val="0033CC"/>
                <w:szCs w:val="27"/>
              </w:rPr>
              <w:t>D</w:t>
            </w: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42</w:t>
            </w:r>
            <w:r>
              <w:rPr>
                <w:rFonts w:eastAsia="Times New Roman" w:cs="Times New Roman"/>
                <w:b/>
                <w:color w:val="0033CC"/>
                <w:szCs w:val="27"/>
              </w:rPr>
              <w:t>B</w:t>
            </w: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43B</w:t>
            </w: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44D</w:t>
            </w: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45C</w:t>
            </w:r>
          </w:p>
        </w:tc>
      </w:tr>
      <w:tr w:rsidR="00096C78" w:rsidRPr="006347E4" w:rsidTr="00054E19">
        <w:trPr>
          <w:trHeight w:val="457"/>
        </w:trPr>
        <w:tc>
          <w:tcPr>
            <w:tcW w:w="648"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46D</w:t>
            </w:r>
          </w:p>
        </w:tc>
        <w:tc>
          <w:tcPr>
            <w:tcW w:w="648"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47</w:t>
            </w:r>
            <w:r>
              <w:rPr>
                <w:rFonts w:eastAsia="Times New Roman" w:cs="Times New Roman"/>
                <w:b/>
                <w:color w:val="0033CC"/>
                <w:szCs w:val="27"/>
              </w:rPr>
              <w:t>D</w:t>
            </w:r>
          </w:p>
        </w:tc>
        <w:tc>
          <w:tcPr>
            <w:tcW w:w="648"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48C</w:t>
            </w:r>
          </w:p>
        </w:tc>
        <w:tc>
          <w:tcPr>
            <w:tcW w:w="648"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49</w:t>
            </w:r>
            <w:r>
              <w:rPr>
                <w:rFonts w:eastAsia="Times New Roman" w:cs="Times New Roman"/>
                <w:b/>
                <w:color w:val="0033CC"/>
                <w:szCs w:val="27"/>
              </w:rPr>
              <w:t>D</w:t>
            </w:r>
          </w:p>
        </w:tc>
        <w:tc>
          <w:tcPr>
            <w:tcW w:w="648"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r w:rsidRPr="006347E4">
              <w:rPr>
                <w:rFonts w:eastAsia="Times New Roman" w:cs="Times New Roman"/>
                <w:b/>
                <w:color w:val="0033CC"/>
                <w:szCs w:val="27"/>
              </w:rPr>
              <w:t>50B</w:t>
            </w: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p>
        </w:tc>
        <w:tc>
          <w:tcPr>
            <w:tcW w:w="647" w:type="dxa"/>
          </w:tcPr>
          <w:p w:rsidR="00096C78" w:rsidRPr="006347E4" w:rsidRDefault="00096C78" w:rsidP="00054E19">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33CC"/>
                <w:szCs w:val="27"/>
              </w:rPr>
            </w:pPr>
          </w:p>
        </w:tc>
      </w:tr>
    </w:tbl>
    <w:p w:rsidR="00096C78" w:rsidRDefault="00096C78" w:rsidP="00096C78">
      <w:pPr>
        <w:tabs>
          <w:tab w:val="left" w:pos="283"/>
          <w:tab w:val="left" w:pos="567"/>
          <w:tab w:val="left" w:pos="2835"/>
          <w:tab w:val="left" w:pos="5103"/>
          <w:tab w:val="left" w:pos="5386"/>
          <w:tab w:val="left" w:pos="7371"/>
          <w:tab w:val="left" w:pos="7937"/>
        </w:tabs>
        <w:spacing w:after="0"/>
        <w:rPr>
          <w:rFonts w:eastAsia="Times New Roman" w:cs="Times New Roman"/>
          <w:b/>
          <w:szCs w:val="27"/>
        </w:rPr>
      </w:pPr>
      <w:r>
        <w:rPr>
          <w:rFonts w:eastAsia="Times New Roman" w:cs="Times New Roman"/>
          <w:b/>
          <w:color w:val="0000FF"/>
          <w:szCs w:val="27"/>
        </w:rPr>
        <w:t xml:space="preserve">Câu 1. </w:t>
      </w:r>
      <w:r w:rsidRPr="0013452D">
        <w:rPr>
          <w:rFonts w:eastAsia="Times New Roman" w:cs="Times New Roman"/>
          <w:b/>
          <w:szCs w:val="27"/>
        </w:rPr>
        <w:t>Đáp án A</w:t>
      </w:r>
    </w:p>
    <w:p w:rsidR="00096C78" w:rsidRPr="0013452D" w:rsidRDefault="00096C78" w:rsidP="00096C78">
      <w:pPr>
        <w:tabs>
          <w:tab w:val="left" w:pos="283"/>
          <w:tab w:val="left" w:pos="567"/>
          <w:tab w:val="left" w:pos="2835"/>
          <w:tab w:val="left" w:pos="5103"/>
          <w:tab w:val="left" w:pos="5386"/>
          <w:tab w:val="left" w:pos="7371"/>
          <w:tab w:val="left" w:pos="7937"/>
        </w:tabs>
        <w:spacing w:after="0"/>
        <w:ind w:firstLine="283"/>
        <w:rPr>
          <w:rFonts w:eastAsia="Times New Roman" w:cs="Times New Roman"/>
          <w:color w:val="000000"/>
          <w:sz w:val="27"/>
          <w:szCs w:val="27"/>
        </w:rPr>
      </w:pPr>
      <w:r w:rsidRPr="0013452D">
        <w:rPr>
          <w:rFonts w:eastAsia="Times New Roman" w:cs="Times New Roman"/>
          <w:color w:val="000000"/>
          <w:sz w:val="27"/>
          <w:szCs w:val="27"/>
        </w:rPr>
        <w:t>Trọng lượng của vật khi đo được bằng lực kế là:</w:t>
      </w:r>
    </w:p>
    <w:p w:rsidR="00096C78" w:rsidRPr="0013452D" w:rsidRDefault="00096C78" w:rsidP="00096C78">
      <w:pPr>
        <w:tabs>
          <w:tab w:val="left" w:pos="283"/>
          <w:tab w:val="left" w:pos="567"/>
          <w:tab w:val="left" w:pos="2835"/>
          <w:tab w:val="left" w:pos="5103"/>
          <w:tab w:val="left" w:pos="5386"/>
          <w:tab w:val="left" w:pos="7371"/>
          <w:tab w:val="left" w:pos="7937"/>
        </w:tabs>
        <w:spacing w:after="0"/>
        <w:ind w:firstLine="283"/>
        <w:rPr>
          <w:rFonts w:eastAsia="Times New Roman" w:cs="Times New Roman"/>
          <w:color w:val="000000"/>
          <w:sz w:val="27"/>
          <w:szCs w:val="27"/>
        </w:rPr>
      </w:pPr>
      <w:r w:rsidRPr="0013452D">
        <w:rPr>
          <w:rFonts w:eastAsia="Times New Roman" w:cs="Times New Roman"/>
          <w:color w:val="000000"/>
          <w:sz w:val="27"/>
          <w:szCs w:val="27"/>
        </w:rPr>
        <w:t>P=10m=10.13,5=135N</w:t>
      </w:r>
    </w:p>
    <w:p w:rsidR="00096C78" w:rsidRPr="0013452D" w:rsidRDefault="00096C78" w:rsidP="00096C78">
      <w:pPr>
        <w:tabs>
          <w:tab w:val="left" w:pos="283"/>
          <w:tab w:val="left" w:pos="567"/>
          <w:tab w:val="left" w:pos="2835"/>
          <w:tab w:val="left" w:pos="5103"/>
          <w:tab w:val="left" w:pos="5386"/>
          <w:tab w:val="left" w:pos="7371"/>
          <w:tab w:val="left" w:pos="7937"/>
        </w:tabs>
        <w:spacing w:after="0"/>
        <w:ind w:firstLine="283"/>
        <w:rPr>
          <w:rFonts w:eastAsia="Times New Roman" w:cs="Times New Roman"/>
          <w:color w:val="000000"/>
          <w:sz w:val="27"/>
          <w:szCs w:val="27"/>
        </w:rPr>
      </w:pPr>
      <w:r w:rsidRPr="0013452D">
        <w:rPr>
          <w:rFonts w:eastAsia="Times New Roman" w:cs="Times New Roman"/>
          <w:color w:val="000000"/>
          <w:sz w:val="27"/>
          <w:szCs w:val="27"/>
        </w:rPr>
        <w:t>Trọng lượng riêng của vật là:</w:t>
      </w:r>
    </w:p>
    <w:p w:rsidR="00096C78" w:rsidRPr="0013452D" w:rsidRDefault="00096C78" w:rsidP="00096C78">
      <w:pPr>
        <w:tabs>
          <w:tab w:val="left" w:pos="283"/>
          <w:tab w:val="left" w:pos="567"/>
          <w:tab w:val="left" w:pos="2835"/>
          <w:tab w:val="left" w:pos="5103"/>
          <w:tab w:val="left" w:pos="5386"/>
          <w:tab w:val="left" w:pos="7371"/>
          <w:tab w:val="left" w:pos="7937"/>
        </w:tabs>
        <w:spacing w:after="0"/>
        <w:ind w:firstLine="283"/>
        <w:rPr>
          <w:rFonts w:eastAsia="Times New Roman" w:cs="Times New Roman"/>
          <w:color w:val="000000"/>
          <w:sz w:val="27"/>
          <w:szCs w:val="27"/>
        </w:rPr>
      </w:pPr>
      <w:r w:rsidRPr="0013452D">
        <w:rPr>
          <w:rFonts w:eastAsia="Times New Roman" w:cs="Times New Roman"/>
          <w:color w:val="000000"/>
          <w:sz w:val="27"/>
          <w:szCs w:val="27"/>
        </w:rPr>
        <w:t>d=</w:t>
      </w:r>
      <m:oMath>
        <m:f>
          <m:fPr>
            <m:ctrlPr>
              <w:rPr>
                <w:rFonts w:ascii="Cambria Math" w:eastAsia="Times New Roman" w:hAnsi="Cambria Math" w:cs="Times New Roman"/>
                <w:color w:val="000000"/>
                <w:sz w:val="27"/>
                <w:szCs w:val="27"/>
              </w:rPr>
            </m:ctrlPr>
          </m:fPr>
          <m:num>
            <m:r>
              <w:rPr>
                <w:rFonts w:ascii="Cambria Math" w:eastAsia="Times New Roman" w:hAnsi="Cambria Math" w:cs="Times New Roman"/>
                <w:color w:val="000000"/>
                <w:sz w:val="27"/>
                <w:szCs w:val="27"/>
              </w:rPr>
              <m:t>P</m:t>
            </m:r>
          </m:num>
          <m:den>
            <m:r>
              <w:rPr>
                <w:rFonts w:ascii="Cambria Math" w:eastAsia="Times New Roman" w:hAnsi="Cambria Math" w:cs="Times New Roman"/>
                <w:color w:val="000000"/>
                <w:sz w:val="27"/>
                <w:szCs w:val="27"/>
              </w:rPr>
              <m:t>V</m:t>
            </m:r>
          </m:den>
        </m:f>
      </m:oMath>
      <w:r w:rsidRPr="0013452D">
        <w:rPr>
          <w:rFonts w:eastAsia="Times New Roman" w:cs="Times New Roman"/>
          <w:color w:val="000000"/>
          <w:sz w:val="27"/>
          <w:szCs w:val="27"/>
        </w:rPr>
        <w:t>=</w:t>
      </w:r>
      <m:oMath>
        <m:f>
          <m:fPr>
            <m:ctrlPr>
              <w:rPr>
                <w:rFonts w:ascii="Cambria Math" w:eastAsia="Times New Roman" w:hAnsi="Cambria Math" w:cs="Times New Roman"/>
                <w:color w:val="000000"/>
                <w:sz w:val="27"/>
                <w:szCs w:val="27"/>
              </w:rPr>
            </m:ctrlPr>
          </m:fPr>
          <m:num>
            <m:r>
              <m:rPr>
                <m:sty m:val="p"/>
              </m:rPr>
              <w:rPr>
                <w:rFonts w:ascii="Cambria Math" w:eastAsia="Times New Roman" w:hAnsi="Cambria Math" w:cs="Times New Roman"/>
                <w:color w:val="000000"/>
                <w:sz w:val="27"/>
                <w:szCs w:val="27"/>
              </w:rPr>
              <m:t>135</m:t>
            </m:r>
          </m:num>
          <m:den>
            <m:r>
              <m:rPr>
                <m:sty m:val="p"/>
              </m:rPr>
              <w:rPr>
                <w:rFonts w:ascii="Cambria Math" w:eastAsia="Times New Roman" w:hAnsi="Cambria Math" w:cs="Times New Roman"/>
                <w:color w:val="000000"/>
                <w:sz w:val="27"/>
                <w:szCs w:val="27"/>
              </w:rPr>
              <m:t>5.</m:t>
            </m:r>
            <m:sSup>
              <m:sSupPr>
                <m:ctrlPr>
                  <w:rPr>
                    <w:rFonts w:ascii="Cambria Math" w:eastAsia="Times New Roman" w:hAnsi="Cambria Math" w:cs="Times New Roman"/>
                    <w:color w:val="000000"/>
                    <w:sz w:val="27"/>
                    <w:szCs w:val="27"/>
                  </w:rPr>
                </m:ctrlPr>
              </m:sSupPr>
              <m:e>
                <m:r>
                  <m:rPr>
                    <m:sty m:val="p"/>
                  </m:rPr>
                  <w:rPr>
                    <w:rFonts w:ascii="Cambria Math" w:eastAsia="Times New Roman" w:hAnsi="Cambria Math" w:cs="Times New Roman"/>
                    <w:color w:val="000000"/>
                    <w:sz w:val="27"/>
                    <w:szCs w:val="27"/>
                  </w:rPr>
                  <m:t>10</m:t>
                </m:r>
              </m:e>
              <m:sup>
                <m:r>
                  <m:rPr>
                    <m:sty m:val="p"/>
                  </m:rPr>
                  <w:rPr>
                    <w:rFonts w:ascii="Cambria Math" w:eastAsia="Times New Roman" w:hAnsi="Cambria Math" w:cs="Times New Roman"/>
                    <w:color w:val="000000"/>
                    <w:sz w:val="27"/>
                    <w:szCs w:val="27"/>
                  </w:rPr>
                  <m:t>-3</m:t>
                </m:r>
              </m:sup>
            </m:sSup>
          </m:den>
        </m:f>
      </m:oMath>
      <w:r w:rsidRPr="0013452D">
        <w:rPr>
          <w:rFonts w:eastAsia="Times New Roman" w:cs="Times New Roman"/>
          <w:color w:val="000000"/>
          <w:sz w:val="27"/>
          <w:szCs w:val="27"/>
        </w:rPr>
        <w:t xml:space="preserve">=27000N/m-3 </w:t>
      </w:r>
    </w:p>
    <w:p w:rsidR="00096C78" w:rsidRDefault="00096C78" w:rsidP="00096C78">
      <w:pPr>
        <w:tabs>
          <w:tab w:val="left" w:pos="283"/>
          <w:tab w:val="left" w:pos="567"/>
          <w:tab w:val="left" w:pos="2835"/>
          <w:tab w:val="left" w:pos="5103"/>
          <w:tab w:val="left" w:pos="5386"/>
          <w:tab w:val="left" w:pos="7371"/>
          <w:tab w:val="left" w:pos="7937"/>
        </w:tabs>
        <w:spacing w:after="0"/>
        <w:rPr>
          <w:rFonts w:eastAsia="Times New Roman" w:cs="Times New Roman"/>
          <w:b/>
          <w:szCs w:val="27"/>
        </w:rPr>
      </w:pPr>
      <w:r w:rsidRPr="0013452D">
        <w:rPr>
          <w:rFonts w:eastAsia="Times New Roman" w:cs="Times New Roman"/>
          <w:b/>
          <w:color w:val="0000FF"/>
          <w:szCs w:val="27"/>
        </w:rPr>
        <w:t>Câu 2.</w:t>
      </w:r>
      <w:r>
        <w:rPr>
          <w:rFonts w:eastAsia="Times New Roman" w:cs="Times New Roman"/>
          <w:b/>
          <w:szCs w:val="27"/>
        </w:rPr>
        <w:t xml:space="preserve"> Đáp án D</w:t>
      </w:r>
    </w:p>
    <w:p w:rsidR="00096C78" w:rsidRPr="0013452D" w:rsidRDefault="00096C78" w:rsidP="00096C78">
      <w:pPr>
        <w:tabs>
          <w:tab w:val="left" w:pos="283"/>
          <w:tab w:val="left" w:pos="567"/>
          <w:tab w:val="left" w:pos="2835"/>
          <w:tab w:val="left" w:pos="5103"/>
          <w:tab w:val="left" w:pos="5386"/>
          <w:tab w:val="left" w:pos="7371"/>
          <w:tab w:val="left" w:pos="7937"/>
        </w:tabs>
        <w:spacing w:after="0"/>
        <w:ind w:firstLine="283"/>
        <w:rPr>
          <w:rFonts w:eastAsia="Times New Roman" w:cs="Times New Roman"/>
          <w:color w:val="000000"/>
          <w:sz w:val="27"/>
          <w:szCs w:val="27"/>
        </w:rPr>
      </w:pPr>
      <w:r w:rsidRPr="0013452D">
        <w:rPr>
          <w:rFonts w:eastAsia="Times New Roman" w:cs="Times New Roman"/>
          <w:color w:val="000000"/>
          <w:sz w:val="27"/>
          <w:szCs w:val="27"/>
        </w:rPr>
        <w:t>D = 1960,8 kg/m3; d= 19608 N/m3</w:t>
      </w:r>
    </w:p>
    <w:p w:rsidR="00096C78" w:rsidRPr="0013452D" w:rsidRDefault="00096C78" w:rsidP="00096C78">
      <w:pPr>
        <w:tabs>
          <w:tab w:val="left" w:pos="283"/>
          <w:tab w:val="left" w:pos="567"/>
          <w:tab w:val="left" w:pos="2835"/>
          <w:tab w:val="left" w:pos="5103"/>
          <w:tab w:val="left" w:pos="5386"/>
          <w:tab w:val="left" w:pos="7371"/>
          <w:tab w:val="left" w:pos="7937"/>
        </w:tabs>
        <w:spacing w:after="0"/>
        <w:ind w:firstLine="283"/>
        <w:rPr>
          <w:rFonts w:eastAsia="Times New Roman" w:cs="Times New Roman"/>
          <w:color w:val="000000"/>
          <w:sz w:val="27"/>
          <w:szCs w:val="27"/>
        </w:rPr>
      </w:pPr>
      <w:r w:rsidRPr="0013452D">
        <w:rPr>
          <w:rFonts w:eastAsia="Times New Roman" w:cs="Times New Roman"/>
          <w:color w:val="000000"/>
          <w:sz w:val="27"/>
          <w:szCs w:val="27"/>
        </w:rPr>
        <w:t>Thể tích thực của hòn gạch là:</w:t>
      </w:r>
    </w:p>
    <w:p w:rsidR="00096C78" w:rsidRPr="0013452D" w:rsidRDefault="00096C78" w:rsidP="00096C78">
      <w:pPr>
        <w:tabs>
          <w:tab w:val="left" w:pos="283"/>
          <w:tab w:val="left" w:pos="567"/>
          <w:tab w:val="left" w:pos="2835"/>
          <w:tab w:val="left" w:pos="5103"/>
          <w:tab w:val="left" w:pos="5386"/>
          <w:tab w:val="left" w:pos="7371"/>
          <w:tab w:val="left" w:pos="7937"/>
        </w:tabs>
        <w:spacing w:after="0"/>
        <w:ind w:firstLine="283"/>
        <w:rPr>
          <w:rFonts w:eastAsia="Times New Roman" w:cs="Times New Roman"/>
          <w:color w:val="000000"/>
          <w:sz w:val="27"/>
          <w:szCs w:val="27"/>
        </w:rPr>
      </w:pPr>
      <w:r w:rsidRPr="0013452D">
        <w:rPr>
          <w:rFonts w:eastAsia="Times New Roman" w:cs="Times New Roman"/>
          <w:color w:val="000000"/>
          <w:sz w:val="27"/>
          <w:szCs w:val="27"/>
        </w:rPr>
        <w:t>Vt = 1200 – (192 x 2) = 816 cm3 = 0,000816 m3</w:t>
      </w:r>
    </w:p>
    <w:p w:rsidR="00096C78" w:rsidRPr="0013452D" w:rsidRDefault="00096C78" w:rsidP="00096C78">
      <w:pPr>
        <w:tabs>
          <w:tab w:val="left" w:pos="283"/>
          <w:tab w:val="left" w:pos="567"/>
          <w:tab w:val="left" w:pos="2835"/>
          <w:tab w:val="left" w:pos="5103"/>
          <w:tab w:val="left" w:pos="5386"/>
          <w:tab w:val="left" w:pos="7371"/>
          <w:tab w:val="left" w:pos="7937"/>
        </w:tabs>
        <w:spacing w:after="0"/>
        <w:ind w:firstLine="283"/>
        <w:rPr>
          <w:rFonts w:eastAsia="Times New Roman" w:cs="Times New Roman"/>
          <w:color w:val="000000"/>
          <w:sz w:val="27"/>
          <w:szCs w:val="27"/>
        </w:rPr>
      </w:pPr>
      <w:r w:rsidRPr="0013452D">
        <w:rPr>
          <w:rFonts w:eastAsia="Times New Roman" w:cs="Times New Roman"/>
          <w:color w:val="000000"/>
          <w:sz w:val="27"/>
          <w:szCs w:val="27"/>
        </w:rPr>
        <w:t>Khối lượng riêng của gạch:</w:t>
      </w:r>
    </w:p>
    <w:p w:rsidR="00096C78" w:rsidRPr="0013452D" w:rsidRDefault="00096C78" w:rsidP="00096C78">
      <w:pPr>
        <w:tabs>
          <w:tab w:val="left" w:pos="283"/>
          <w:tab w:val="left" w:pos="567"/>
          <w:tab w:val="left" w:pos="2835"/>
          <w:tab w:val="left" w:pos="5103"/>
          <w:tab w:val="left" w:pos="5386"/>
          <w:tab w:val="left" w:pos="7371"/>
          <w:tab w:val="left" w:pos="7937"/>
        </w:tabs>
        <w:spacing w:after="0"/>
        <w:ind w:firstLine="283"/>
        <w:rPr>
          <w:rFonts w:eastAsia="Times New Roman" w:cs="Times New Roman"/>
          <w:color w:val="000000"/>
          <w:sz w:val="27"/>
          <w:szCs w:val="27"/>
        </w:rPr>
      </w:pPr>
      <w:r w:rsidRPr="0013452D">
        <w:rPr>
          <w:rFonts w:eastAsia="Times New Roman" w:cs="Times New Roman"/>
          <w:noProof/>
          <w:color w:val="000000"/>
          <w:sz w:val="27"/>
          <w:szCs w:val="27"/>
        </w:rPr>
        <w:drawing>
          <wp:inline distT="0" distB="0" distL="0" distR="0" wp14:anchorId="129F8733" wp14:editId="0D1274B1">
            <wp:extent cx="2057400" cy="333375"/>
            <wp:effectExtent l="0" t="0" r="0" b="9525"/>
            <wp:docPr id="11" name="Picture 11" descr="Giải SBT Vật Lí 6 | Giải bài tập Sách bài tập Vật Lí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SBT Vật Lí 6 | Giải bài tập Sách bài tập Vật Lí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57400" cy="333375"/>
                    </a:xfrm>
                    <a:prstGeom prst="rect">
                      <a:avLst/>
                    </a:prstGeom>
                    <a:noFill/>
                    <a:ln>
                      <a:noFill/>
                    </a:ln>
                  </pic:spPr>
                </pic:pic>
              </a:graphicData>
            </a:graphic>
          </wp:inline>
        </w:drawing>
      </w:r>
    </w:p>
    <w:p w:rsidR="00096C78" w:rsidRPr="0013452D" w:rsidRDefault="00096C78" w:rsidP="00096C78">
      <w:pPr>
        <w:tabs>
          <w:tab w:val="left" w:pos="283"/>
          <w:tab w:val="left" w:pos="567"/>
          <w:tab w:val="left" w:pos="2835"/>
          <w:tab w:val="left" w:pos="5103"/>
          <w:tab w:val="left" w:pos="5386"/>
          <w:tab w:val="left" w:pos="7371"/>
          <w:tab w:val="left" w:pos="7937"/>
        </w:tabs>
        <w:spacing w:after="0"/>
        <w:ind w:firstLine="283"/>
        <w:rPr>
          <w:rFonts w:eastAsia="Times New Roman" w:cs="Times New Roman"/>
          <w:color w:val="000000"/>
          <w:sz w:val="27"/>
          <w:szCs w:val="27"/>
        </w:rPr>
      </w:pPr>
      <w:r w:rsidRPr="0013452D">
        <w:rPr>
          <w:rFonts w:eastAsia="Times New Roman" w:cs="Times New Roman"/>
          <w:color w:val="000000"/>
          <w:sz w:val="27"/>
          <w:szCs w:val="27"/>
        </w:rPr>
        <w:t>Trọng lượng riêng của gạch: d = 10 x D = 19607,8 N/m3</w:t>
      </w:r>
    </w:p>
    <w:p w:rsidR="00096C78" w:rsidRDefault="00096C78" w:rsidP="00096C78">
      <w:pPr>
        <w:tabs>
          <w:tab w:val="left" w:pos="283"/>
          <w:tab w:val="left" w:pos="567"/>
          <w:tab w:val="left" w:pos="2835"/>
          <w:tab w:val="left" w:pos="5103"/>
          <w:tab w:val="left" w:pos="5386"/>
          <w:tab w:val="left" w:pos="7371"/>
          <w:tab w:val="left" w:pos="7937"/>
        </w:tabs>
        <w:spacing w:after="0"/>
        <w:rPr>
          <w:rFonts w:eastAsia="Times New Roman" w:cs="Times New Roman"/>
          <w:b/>
          <w:szCs w:val="27"/>
        </w:rPr>
      </w:pPr>
      <w:r w:rsidRPr="0013452D">
        <w:rPr>
          <w:rFonts w:eastAsia="Times New Roman" w:cs="Times New Roman"/>
          <w:b/>
          <w:color w:val="0000FF"/>
          <w:szCs w:val="27"/>
        </w:rPr>
        <w:t>Câu 3.</w:t>
      </w:r>
      <w:r>
        <w:rPr>
          <w:rFonts w:eastAsia="Times New Roman" w:cs="Times New Roman"/>
          <w:b/>
          <w:szCs w:val="27"/>
        </w:rPr>
        <w:t xml:space="preserve"> Đáp án C</w:t>
      </w:r>
    </w:p>
    <w:p w:rsidR="00096C78" w:rsidRPr="0013452D" w:rsidRDefault="00096C78" w:rsidP="00096C78">
      <w:pPr>
        <w:tabs>
          <w:tab w:val="left" w:pos="283"/>
          <w:tab w:val="left" w:pos="567"/>
          <w:tab w:val="left" w:pos="2835"/>
          <w:tab w:val="left" w:pos="5103"/>
          <w:tab w:val="left" w:pos="5386"/>
          <w:tab w:val="left" w:pos="7371"/>
          <w:tab w:val="left" w:pos="7937"/>
        </w:tabs>
        <w:spacing w:after="0"/>
        <w:ind w:firstLine="283"/>
        <w:rPr>
          <w:rFonts w:eastAsia="Times New Roman" w:cs="Times New Roman"/>
          <w:color w:val="000000"/>
          <w:sz w:val="27"/>
          <w:szCs w:val="27"/>
        </w:rPr>
      </w:pPr>
      <w:r w:rsidRPr="0013452D">
        <w:rPr>
          <w:rFonts w:eastAsia="Times New Roman" w:cs="Times New Roman"/>
          <w:color w:val="000000"/>
          <w:sz w:val="27"/>
          <w:szCs w:val="27"/>
        </w:rPr>
        <w:t>Đổi: 1 lít = 1dm3 = 0,001m3</w:t>
      </w:r>
    </w:p>
    <w:p w:rsidR="00096C78" w:rsidRPr="0013452D" w:rsidRDefault="00096C78" w:rsidP="00096C78">
      <w:pPr>
        <w:tabs>
          <w:tab w:val="left" w:pos="283"/>
          <w:tab w:val="left" w:pos="567"/>
          <w:tab w:val="left" w:pos="2835"/>
          <w:tab w:val="left" w:pos="5103"/>
          <w:tab w:val="left" w:pos="5386"/>
          <w:tab w:val="left" w:pos="7371"/>
          <w:tab w:val="left" w:pos="7937"/>
        </w:tabs>
        <w:spacing w:after="0"/>
        <w:ind w:firstLine="283"/>
        <w:rPr>
          <w:rFonts w:eastAsia="Times New Roman" w:cs="Times New Roman"/>
          <w:color w:val="000000"/>
          <w:sz w:val="27"/>
          <w:szCs w:val="27"/>
        </w:rPr>
      </w:pPr>
      <w:r w:rsidRPr="0013452D">
        <w:rPr>
          <w:rFonts w:eastAsia="Times New Roman" w:cs="Times New Roman"/>
          <w:noProof/>
          <w:color w:val="000000"/>
          <w:sz w:val="27"/>
          <w:szCs w:val="27"/>
        </w:rPr>
        <w:drawing>
          <wp:inline distT="0" distB="0" distL="0" distR="0" wp14:anchorId="420A06DA" wp14:editId="15B5A7CC">
            <wp:extent cx="2466975" cy="437567"/>
            <wp:effectExtent l="0" t="0" r="0" b="635"/>
            <wp:docPr id="87" name="Picture 87" descr="Giải SBT Vật Lí 6 | Giải bài tập Sách bài tập Vật Lí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SBT Vật Lí 6 | Giải bài tập Sách bài tập Vật Lí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38185" cy="450198"/>
                    </a:xfrm>
                    <a:prstGeom prst="rect">
                      <a:avLst/>
                    </a:prstGeom>
                    <a:noFill/>
                    <a:ln>
                      <a:noFill/>
                    </a:ln>
                  </pic:spPr>
                </pic:pic>
              </a:graphicData>
            </a:graphic>
          </wp:inline>
        </w:drawing>
      </w:r>
    </w:p>
    <w:p w:rsidR="00096C78" w:rsidRPr="0013452D" w:rsidRDefault="00096C78" w:rsidP="00096C78">
      <w:pPr>
        <w:tabs>
          <w:tab w:val="left" w:pos="283"/>
          <w:tab w:val="left" w:pos="567"/>
          <w:tab w:val="left" w:pos="2835"/>
          <w:tab w:val="left" w:pos="5103"/>
          <w:tab w:val="left" w:pos="5386"/>
          <w:tab w:val="left" w:pos="7371"/>
          <w:tab w:val="left" w:pos="7937"/>
        </w:tabs>
        <w:spacing w:after="0"/>
        <w:ind w:firstLine="283"/>
        <w:rPr>
          <w:rFonts w:eastAsia="Times New Roman" w:cs="Times New Roman"/>
          <w:color w:val="000000"/>
          <w:sz w:val="27"/>
          <w:szCs w:val="27"/>
        </w:rPr>
      </w:pPr>
      <w:r w:rsidRPr="0013452D">
        <w:rPr>
          <w:rFonts w:eastAsia="Times New Roman" w:cs="Times New Roman"/>
          <w:color w:val="000000"/>
          <w:sz w:val="27"/>
          <w:szCs w:val="27"/>
        </w:rPr>
        <w:t>Khối lượng riêng của nước:</w:t>
      </w:r>
      <w:r w:rsidRPr="0013452D">
        <w:rPr>
          <w:rFonts w:eastAsia="Times New Roman" w:cs="Times New Roman"/>
          <w:noProof/>
          <w:color w:val="000000"/>
          <w:sz w:val="27"/>
          <w:szCs w:val="27"/>
        </w:rPr>
        <w:drawing>
          <wp:inline distT="0" distB="0" distL="0" distR="0" wp14:anchorId="2A20B858" wp14:editId="444CC470">
            <wp:extent cx="1876425" cy="378952"/>
            <wp:effectExtent l="0" t="0" r="0" b="2540"/>
            <wp:docPr id="86" name="Picture 86" descr="Giải SBT Vật Lí 6 | Giải bài tập Sách bài tập Vật Lí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ải SBT Vật Lí 6 | Giải bài tập Sách bài tập Vật Lí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99941" cy="383701"/>
                    </a:xfrm>
                    <a:prstGeom prst="rect">
                      <a:avLst/>
                    </a:prstGeom>
                    <a:noFill/>
                    <a:ln>
                      <a:noFill/>
                    </a:ln>
                  </pic:spPr>
                </pic:pic>
              </a:graphicData>
            </a:graphic>
          </wp:inline>
        </w:drawing>
      </w:r>
    </w:p>
    <w:p w:rsidR="00096C78" w:rsidRPr="0013452D" w:rsidRDefault="00096C78" w:rsidP="00096C78">
      <w:pPr>
        <w:tabs>
          <w:tab w:val="left" w:pos="283"/>
          <w:tab w:val="left" w:pos="567"/>
          <w:tab w:val="left" w:pos="2835"/>
          <w:tab w:val="left" w:pos="5103"/>
          <w:tab w:val="left" w:pos="5386"/>
          <w:tab w:val="left" w:pos="7371"/>
          <w:tab w:val="left" w:pos="7937"/>
        </w:tabs>
        <w:spacing w:after="0"/>
        <w:ind w:firstLine="283"/>
        <w:rPr>
          <w:rFonts w:eastAsia="Times New Roman" w:cs="Times New Roman"/>
          <w:color w:val="000000"/>
          <w:sz w:val="27"/>
          <w:szCs w:val="27"/>
        </w:rPr>
      </w:pPr>
      <w:r w:rsidRPr="0013452D">
        <w:rPr>
          <w:rFonts w:eastAsia="Times New Roman" w:cs="Times New Roman"/>
          <w:color w:val="000000"/>
          <w:sz w:val="27"/>
          <w:szCs w:val="27"/>
        </w:rPr>
        <w:t>Khối lượng riêng của dầu:</w:t>
      </w:r>
    </w:p>
    <w:p w:rsidR="00096C78" w:rsidRPr="0013452D" w:rsidRDefault="00096C78" w:rsidP="00096C78">
      <w:pPr>
        <w:tabs>
          <w:tab w:val="left" w:pos="283"/>
          <w:tab w:val="left" w:pos="567"/>
          <w:tab w:val="left" w:pos="2835"/>
          <w:tab w:val="left" w:pos="5103"/>
          <w:tab w:val="left" w:pos="5386"/>
          <w:tab w:val="left" w:pos="7371"/>
          <w:tab w:val="left" w:pos="7937"/>
        </w:tabs>
        <w:spacing w:after="0"/>
        <w:ind w:firstLine="283"/>
        <w:rPr>
          <w:rFonts w:eastAsia="Times New Roman" w:cs="Times New Roman"/>
          <w:color w:val="000000"/>
          <w:sz w:val="27"/>
          <w:szCs w:val="27"/>
        </w:rPr>
      </w:pPr>
      <w:r w:rsidRPr="0013452D">
        <w:rPr>
          <w:rFonts w:eastAsia="Times New Roman" w:cs="Times New Roman"/>
          <w:noProof/>
          <w:color w:val="000000"/>
          <w:sz w:val="27"/>
          <w:szCs w:val="27"/>
        </w:rPr>
        <w:drawing>
          <wp:inline distT="0" distB="0" distL="0" distR="0" wp14:anchorId="00D98D2A" wp14:editId="3509290C">
            <wp:extent cx="2466975" cy="1134504"/>
            <wp:effectExtent l="0" t="0" r="0" b="8890"/>
            <wp:docPr id="477" name="Picture 477" descr="Giải SBT Vật Lí 6 | Giải bài tập Sách bài tập Vật Lí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SBT Vật Lí 6 | Giải bài tập Sách bài tập Vật Lí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18350" cy="1158130"/>
                    </a:xfrm>
                    <a:prstGeom prst="rect">
                      <a:avLst/>
                    </a:prstGeom>
                    <a:noFill/>
                    <a:ln>
                      <a:noFill/>
                    </a:ln>
                  </pic:spPr>
                </pic:pic>
              </a:graphicData>
            </a:graphic>
          </wp:inline>
        </w:drawing>
      </w:r>
    </w:p>
    <w:p w:rsidR="00096C78" w:rsidRPr="0013452D" w:rsidRDefault="00096C78" w:rsidP="00096C78">
      <w:pPr>
        <w:tabs>
          <w:tab w:val="left" w:pos="283"/>
          <w:tab w:val="left" w:pos="567"/>
          <w:tab w:val="left" w:pos="2835"/>
          <w:tab w:val="left" w:pos="5103"/>
          <w:tab w:val="left" w:pos="5386"/>
          <w:tab w:val="left" w:pos="7371"/>
          <w:tab w:val="left" w:pos="7937"/>
        </w:tabs>
        <w:spacing w:after="0"/>
        <w:ind w:firstLine="283"/>
        <w:rPr>
          <w:rFonts w:eastAsia="Times New Roman" w:cs="Times New Roman"/>
          <w:color w:val="000000"/>
          <w:sz w:val="27"/>
          <w:szCs w:val="27"/>
        </w:rPr>
      </w:pPr>
      <w:r w:rsidRPr="0013452D">
        <w:rPr>
          <w:rFonts w:eastAsia="Times New Roman" w:cs="Times New Roman"/>
          <w:color w:val="000000"/>
          <w:sz w:val="27"/>
          <w:szCs w:val="27"/>
        </w:rPr>
        <w:t>Vậy khối lượng riêng của nước bằng 5/4 khối lượng riêng của dầu hỏa.</w:t>
      </w:r>
    </w:p>
    <w:p w:rsidR="00096C78" w:rsidRPr="0013452D" w:rsidRDefault="00096C78" w:rsidP="00096C78">
      <w:pPr>
        <w:tabs>
          <w:tab w:val="left" w:pos="283"/>
          <w:tab w:val="left" w:pos="567"/>
          <w:tab w:val="left" w:pos="2835"/>
          <w:tab w:val="left" w:pos="5103"/>
          <w:tab w:val="left" w:pos="5386"/>
          <w:tab w:val="left" w:pos="7371"/>
          <w:tab w:val="left" w:pos="7937"/>
        </w:tabs>
        <w:spacing w:after="0"/>
        <w:rPr>
          <w:rFonts w:eastAsia="Times New Roman" w:cs="Times New Roman"/>
          <w:b/>
          <w:szCs w:val="27"/>
        </w:rPr>
      </w:pPr>
    </w:p>
    <w:p w:rsidR="00096C78" w:rsidRDefault="00096C78" w:rsidP="00096C78">
      <w:pPr>
        <w:tabs>
          <w:tab w:val="left" w:pos="283"/>
          <w:tab w:val="left" w:pos="567"/>
          <w:tab w:val="left" w:pos="2835"/>
          <w:tab w:val="left" w:pos="5103"/>
          <w:tab w:val="left" w:pos="5386"/>
          <w:tab w:val="left" w:pos="7371"/>
          <w:tab w:val="left" w:pos="7937"/>
        </w:tabs>
        <w:spacing w:after="0"/>
        <w:rPr>
          <w:rFonts w:eastAsia="Times New Roman" w:cs="Times New Roman"/>
          <w:b/>
          <w:szCs w:val="27"/>
        </w:rPr>
      </w:pPr>
      <w:r>
        <w:rPr>
          <w:rFonts w:eastAsia="Times New Roman" w:cs="Times New Roman"/>
          <w:b/>
          <w:color w:val="0000FF"/>
          <w:szCs w:val="27"/>
        </w:rPr>
        <w:t xml:space="preserve">Câu 4. </w:t>
      </w:r>
      <w:r w:rsidRPr="0013452D">
        <w:rPr>
          <w:rFonts w:eastAsia="Times New Roman" w:cs="Times New Roman"/>
          <w:b/>
          <w:szCs w:val="27"/>
        </w:rPr>
        <w:t>Đáp án A</w:t>
      </w:r>
    </w:p>
    <w:p w:rsidR="00096C78" w:rsidRDefault="00096C78" w:rsidP="00096C78">
      <w:pPr>
        <w:tabs>
          <w:tab w:val="left" w:pos="283"/>
          <w:tab w:val="left" w:pos="567"/>
          <w:tab w:val="left" w:pos="2835"/>
          <w:tab w:val="left" w:pos="5103"/>
          <w:tab w:val="left" w:pos="5386"/>
          <w:tab w:val="left" w:pos="7371"/>
          <w:tab w:val="left" w:pos="7937"/>
        </w:tabs>
        <w:spacing w:after="0"/>
        <w:ind w:firstLine="283"/>
        <w:rPr>
          <w:rFonts w:eastAsia="Times New Roman" w:cs="Times New Roman"/>
          <w:color w:val="000000"/>
          <w:sz w:val="27"/>
          <w:szCs w:val="27"/>
        </w:rPr>
      </w:pPr>
      <w:r w:rsidRPr="0013452D">
        <w:rPr>
          <w:rFonts w:eastAsia="Times New Roman" w:cs="Times New Roman"/>
          <w:color w:val="000000"/>
          <w:sz w:val="27"/>
          <w:szCs w:val="27"/>
        </w:rPr>
        <w:t>Trọng lượng của một vật phụ thuộc thể tích nên đồng nặng hơn nhôm vì trọng lượng của đồng lớn hơn trọng lượng của nhôm chưa đủ dữ kiện, cần biết thêm thể tích của đồng và nhôm.</w:t>
      </w:r>
    </w:p>
    <w:p w:rsidR="00096C78" w:rsidRDefault="00096C78" w:rsidP="00096C78">
      <w:pPr>
        <w:tabs>
          <w:tab w:val="left" w:pos="283"/>
          <w:tab w:val="left" w:pos="567"/>
          <w:tab w:val="left" w:pos="2835"/>
          <w:tab w:val="left" w:pos="5103"/>
          <w:tab w:val="left" w:pos="5386"/>
          <w:tab w:val="left" w:pos="7371"/>
          <w:tab w:val="left" w:pos="7937"/>
        </w:tabs>
        <w:spacing w:after="0"/>
        <w:rPr>
          <w:rFonts w:eastAsia="Times New Roman" w:cs="Times New Roman"/>
          <w:b/>
          <w:szCs w:val="27"/>
        </w:rPr>
      </w:pPr>
      <w:r w:rsidRPr="0013452D">
        <w:rPr>
          <w:rFonts w:eastAsia="Times New Roman" w:cs="Times New Roman"/>
          <w:b/>
          <w:color w:val="0000FF"/>
          <w:szCs w:val="27"/>
        </w:rPr>
        <w:t>Câu 5.</w:t>
      </w:r>
      <w:r>
        <w:rPr>
          <w:rFonts w:eastAsia="Times New Roman" w:cs="Times New Roman"/>
          <w:color w:val="000000"/>
          <w:sz w:val="27"/>
          <w:szCs w:val="27"/>
        </w:rPr>
        <w:t xml:space="preserve"> </w:t>
      </w:r>
      <w:r w:rsidRPr="0013452D">
        <w:rPr>
          <w:rFonts w:eastAsia="Times New Roman" w:cs="Times New Roman"/>
          <w:b/>
          <w:szCs w:val="27"/>
        </w:rPr>
        <w:t>Đáp án</w:t>
      </w:r>
      <w:r>
        <w:rPr>
          <w:rFonts w:eastAsia="Times New Roman" w:cs="Times New Roman"/>
          <w:b/>
          <w:szCs w:val="27"/>
        </w:rPr>
        <w:t xml:space="preserve"> A</w:t>
      </w:r>
    </w:p>
    <w:p w:rsidR="00096C78" w:rsidRPr="0013452D" w:rsidRDefault="00096C78" w:rsidP="00096C78">
      <w:pPr>
        <w:tabs>
          <w:tab w:val="left" w:pos="283"/>
          <w:tab w:val="left" w:pos="567"/>
          <w:tab w:val="left" w:pos="2835"/>
          <w:tab w:val="left" w:pos="5103"/>
          <w:tab w:val="left" w:pos="5386"/>
          <w:tab w:val="left" w:pos="7371"/>
          <w:tab w:val="left" w:pos="7937"/>
        </w:tabs>
        <w:spacing w:after="0"/>
        <w:ind w:firstLine="283"/>
        <w:rPr>
          <w:rFonts w:eastAsia="Times New Roman" w:cs="Times New Roman"/>
          <w:color w:val="000000"/>
          <w:sz w:val="27"/>
          <w:szCs w:val="27"/>
        </w:rPr>
      </w:pPr>
      <w:r w:rsidRPr="0013452D">
        <w:rPr>
          <w:rFonts w:eastAsia="Times New Roman" w:cs="Times New Roman"/>
          <w:b/>
          <w:color w:val="000000"/>
          <w:sz w:val="27"/>
          <w:szCs w:val="27"/>
        </w:rPr>
        <w:lastRenderedPageBreak/>
        <w:t>Tóm tắt </w:t>
      </w:r>
      <w:r w:rsidRPr="0013452D">
        <w:rPr>
          <w:rFonts w:eastAsia="Times New Roman" w:cs="Times New Roman"/>
          <w:b/>
          <w:color w:val="000000"/>
          <w:sz w:val="27"/>
          <w:szCs w:val="27"/>
        </w:rPr>
        <w:br/>
      </w:r>
      <w:r w:rsidRPr="0013452D">
        <w:rPr>
          <w:rFonts w:eastAsia="Times New Roman" w:cs="Times New Roman"/>
          <w:color w:val="000000"/>
          <w:sz w:val="27"/>
          <w:szCs w:val="27"/>
        </w:rPr>
        <w:t>m=397g=0,397kg </w:t>
      </w:r>
      <w:r w:rsidRPr="0013452D">
        <w:rPr>
          <w:rFonts w:eastAsia="Times New Roman" w:cs="Times New Roman"/>
          <w:color w:val="000000"/>
          <w:sz w:val="27"/>
          <w:szCs w:val="27"/>
        </w:rPr>
        <w:br/>
        <w:t>V=320cm3=0,00032m3 </w:t>
      </w:r>
      <w:r w:rsidRPr="0013452D">
        <w:rPr>
          <w:rFonts w:eastAsia="Times New Roman" w:cs="Times New Roman"/>
          <w:color w:val="000000"/>
          <w:sz w:val="27"/>
          <w:szCs w:val="27"/>
        </w:rPr>
        <w:br/>
        <w:t>D=?</w:t>
      </w:r>
    </w:p>
    <w:p w:rsidR="00096C78" w:rsidRDefault="00096C78" w:rsidP="00096C78">
      <w:pPr>
        <w:tabs>
          <w:tab w:val="left" w:pos="283"/>
          <w:tab w:val="left" w:pos="567"/>
          <w:tab w:val="left" w:pos="2835"/>
          <w:tab w:val="left" w:pos="5103"/>
          <w:tab w:val="left" w:pos="5386"/>
          <w:tab w:val="left" w:pos="7371"/>
          <w:tab w:val="left" w:pos="7937"/>
        </w:tabs>
        <w:spacing w:after="0"/>
        <w:ind w:firstLine="283"/>
        <w:rPr>
          <w:rFonts w:eastAsia="Times New Roman" w:cs="Times New Roman"/>
          <w:color w:val="000000"/>
          <w:sz w:val="27"/>
          <w:szCs w:val="27"/>
        </w:rPr>
      </w:pPr>
      <w:r w:rsidRPr="0013452D">
        <w:rPr>
          <w:rFonts w:eastAsia="Times New Roman" w:cs="Times New Roman"/>
          <w:color w:val="000000"/>
          <w:sz w:val="27"/>
          <w:szCs w:val="27"/>
        </w:rPr>
        <w:t>Giải: </w:t>
      </w:r>
      <w:r w:rsidRPr="0013452D">
        <w:rPr>
          <w:rFonts w:eastAsia="Times New Roman" w:cs="Times New Roman"/>
          <w:color w:val="000000"/>
          <w:sz w:val="27"/>
          <w:szCs w:val="27"/>
        </w:rPr>
        <w:br/>
        <w:t>Khối lượng ri</w:t>
      </w:r>
      <w:r>
        <w:rPr>
          <w:rFonts w:eastAsia="Times New Roman" w:cs="Times New Roman"/>
          <w:color w:val="000000"/>
          <w:sz w:val="27"/>
          <w:szCs w:val="27"/>
        </w:rPr>
        <w:t>êng của sữa trong hộp là: </w:t>
      </w:r>
      <w:r>
        <w:rPr>
          <w:rFonts w:eastAsia="Times New Roman" w:cs="Times New Roman"/>
          <w:color w:val="000000"/>
          <w:sz w:val="27"/>
          <w:szCs w:val="27"/>
        </w:rPr>
        <w:br/>
        <w:t>D=</w:t>
      </w:r>
      <m:oMath>
        <m:f>
          <m:fPr>
            <m:ctrlPr>
              <w:rPr>
                <w:rFonts w:ascii="Cambria Math" w:eastAsia="Times New Roman" w:hAnsi="Cambria Math" w:cs="Times New Roman"/>
                <w:color w:val="000000"/>
                <w:sz w:val="27"/>
                <w:szCs w:val="27"/>
              </w:rPr>
            </m:ctrlPr>
          </m:fPr>
          <m:num>
            <m:r>
              <w:rPr>
                <w:rFonts w:ascii="Cambria Math" w:eastAsia="Times New Roman" w:hAnsi="Cambria Math" w:cs="Times New Roman"/>
                <w:color w:val="000000"/>
                <w:sz w:val="27"/>
                <w:szCs w:val="27"/>
              </w:rPr>
              <m:t>m</m:t>
            </m:r>
          </m:num>
          <m:den>
            <m:r>
              <w:rPr>
                <w:rFonts w:ascii="Cambria Math" w:eastAsia="Times New Roman" w:hAnsi="Cambria Math" w:cs="Times New Roman"/>
                <w:color w:val="000000"/>
                <w:sz w:val="27"/>
                <w:szCs w:val="27"/>
              </w:rPr>
              <m:t>V</m:t>
            </m:r>
          </m:den>
        </m:f>
      </m:oMath>
      <w:r>
        <w:rPr>
          <w:rFonts w:eastAsia="Times New Roman" w:cs="Times New Roman"/>
          <w:color w:val="000000"/>
          <w:sz w:val="27"/>
          <w:szCs w:val="27"/>
        </w:rPr>
        <w:t>=</w:t>
      </w:r>
      <m:oMath>
        <m:f>
          <m:fPr>
            <m:ctrlPr>
              <w:rPr>
                <w:rFonts w:ascii="Cambria Math" w:eastAsia="Times New Roman" w:hAnsi="Cambria Math" w:cs="Times New Roman"/>
                <w:color w:val="000000"/>
                <w:sz w:val="27"/>
                <w:szCs w:val="27"/>
              </w:rPr>
            </m:ctrlPr>
          </m:fPr>
          <m:num>
            <m:r>
              <w:rPr>
                <w:rFonts w:ascii="Cambria Math" w:eastAsia="Times New Roman" w:hAnsi="Cambria Math" w:cs="Times New Roman"/>
                <w:color w:val="000000"/>
                <w:sz w:val="27"/>
                <w:szCs w:val="27"/>
              </w:rPr>
              <m:t>0.397</m:t>
            </m:r>
          </m:num>
          <m:den>
            <m:r>
              <w:rPr>
                <w:rFonts w:ascii="Cambria Math" w:eastAsia="Times New Roman" w:hAnsi="Cambria Math" w:cs="Times New Roman"/>
                <w:color w:val="000000"/>
                <w:sz w:val="27"/>
                <w:szCs w:val="27"/>
              </w:rPr>
              <m:t>0.00032</m:t>
            </m:r>
          </m:den>
        </m:f>
      </m:oMath>
      <w:r w:rsidRPr="0013452D">
        <w:rPr>
          <w:rFonts w:eastAsia="Times New Roman" w:cs="Times New Roman"/>
          <w:color w:val="000000"/>
          <w:sz w:val="27"/>
          <w:szCs w:val="27"/>
        </w:rPr>
        <w:t xml:space="preserve">=1240,625 ( </w:t>
      </w:r>
      <w:r>
        <w:rPr>
          <w:rFonts w:eastAsia="Times New Roman" w:cs="Times New Roman"/>
          <w:color w:val="000000"/>
          <w:sz w:val="27"/>
          <w:szCs w:val="27"/>
        </w:rPr>
        <w:t>kg/m3) </w:t>
      </w:r>
      <w:r>
        <w:rPr>
          <w:rFonts w:eastAsia="Times New Roman" w:cs="Times New Roman"/>
          <w:color w:val="000000"/>
          <w:sz w:val="27"/>
          <w:szCs w:val="27"/>
        </w:rPr>
        <w:br/>
        <w:t>Đáp số: 1240,625 kg/m3.</w:t>
      </w:r>
    </w:p>
    <w:p w:rsidR="00096C78" w:rsidRDefault="00096C78" w:rsidP="00096C78">
      <w:pPr>
        <w:tabs>
          <w:tab w:val="left" w:pos="283"/>
          <w:tab w:val="left" w:pos="567"/>
          <w:tab w:val="left" w:pos="2835"/>
          <w:tab w:val="left" w:pos="5103"/>
          <w:tab w:val="left" w:pos="5386"/>
          <w:tab w:val="left" w:pos="7371"/>
          <w:tab w:val="left" w:pos="7937"/>
        </w:tabs>
        <w:spacing w:after="0"/>
        <w:rPr>
          <w:rFonts w:eastAsia="Times New Roman" w:cs="Times New Roman"/>
          <w:b/>
          <w:szCs w:val="27"/>
        </w:rPr>
      </w:pPr>
      <w:r w:rsidRPr="00747C7A">
        <w:rPr>
          <w:rFonts w:eastAsia="Times New Roman" w:cs="Times New Roman"/>
          <w:b/>
          <w:color w:val="0000FF"/>
          <w:szCs w:val="27"/>
        </w:rPr>
        <w:t>Câu 6.</w:t>
      </w:r>
      <w:r>
        <w:rPr>
          <w:rFonts w:eastAsia="Times New Roman" w:cs="Times New Roman"/>
          <w:color w:val="000000"/>
          <w:sz w:val="27"/>
          <w:szCs w:val="27"/>
        </w:rPr>
        <w:t xml:space="preserve"> </w:t>
      </w:r>
      <w:r w:rsidRPr="00747C7A">
        <w:rPr>
          <w:rFonts w:eastAsia="Times New Roman" w:cs="Times New Roman"/>
          <w:b/>
          <w:szCs w:val="27"/>
        </w:rPr>
        <w:t xml:space="preserve">Đáp án </w:t>
      </w:r>
      <w:r>
        <w:rPr>
          <w:rFonts w:eastAsia="Times New Roman" w:cs="Times New Roman"/>
          <w:b/>
          <w:szCs w:val="27"/>
        </w:rPr>
        <w:t>B</w:t>
      </w:r>
    </w:p>
    <w:p w:rsidR="00096C78" w:rsidRPr="00747C7A" w:rsidRDefault="00096C78" w:rsidP="00096C78">
      <w:pPr>
        <w:tabs>
          <w:tab w:val="left" w:pos="283"/>
          <w:tab w:val="left" w:pos="567"/>
          <w:tab w:val="left" w:pos="2835"/>
          <w:tab w:val="left" w:pos="5103"/>
          <w:tab w:val="left" w:pos="5386"/>
          <w:tab w:val="left" w:pos="7371"/>
          <w:tab w:val="left" w:pos="7937"/>
        </w:tabs>
        <w:spacing w:after="0"/>
        <w:jc w:val="both"/>
        <w:rPr>
          <w:rFonts w:eastAsia="Times New Roman" w:cs="Times New Roman"/>
          <w:color w:val="000000"/>
          <w:sz w:val="27"/>
          <w:szCs w:val="27"/>
        </w:rPr>
      </w:pPr>
      <w:r>
        <w:rPr>
          <w:rFonts w:eastAsia="Times New Roman" w:cs="Times New Roman"/>
          <w:color w:val="000000"/>
          <w:sz w:val="27"/>
          <w:szCs w:val="27"/>
        </w:rPr>
        <w:tab/>
      </w:r>
      <w:r w:rsidRPr="00747C7A">
        <w:rPr>
          <w:rFonts w:eastAsia="Times New Roman" w:cs="Times New Roman"/>
          <w:color w:val="000000"/>
          <w:sz w:val="27"/>
          <w:szCs w:val="27"/>
        </w:rPr>
        <w:t>Đổi 50 dm3 = 0,05m3</w:t>
      </w:r>
    </w:p>
    <w:p w:rsidR="00096C78" w:rsidRPr="00747C7A" w:rsidRDefault="00096C78" w:rsidP="00096C78">
      <w:pPr>
        <w:tabs>
          <w:tab w:val="left" w:pos="283"/>
          <w:tab w:val="left" w:pos="567"/>
          <w:tab w:val="left" w:pos="2835"/>
          <w:tab w:val="left" w:pos="5103"/>
          <w:tab w:val="left" w:pos="5386"/>
          <w:tab w:val="left" w:pos="7371"/>
          <w:tab w:val="left" w:pos="7937"/>
        </w:tabs>
        <w:spacing w:after="0"/>
        <w:ind w:firstLine="283"/>
        <w:jc w:val="both"/>
        <w:rPr>
          <w:rFonts w:eastAsia="Times New Roman" w:cs="Times New Roman"/>
          <w:color w:val="000000"/>
          <w:sz w:val="27"/>
          <w:szCs w:val="27"/>
        </w:rPr>
      </w:pPr>
      <w:r w:rsidRPr="00747C7A">
        <w:rPr>
          <w:rFonts w:eastAsia="Times New Roman" w:cs="Times New Roman"/>
          <w:color w:val="000000"/>
          <w:sz w:val="27"/>
          <w:szCs w:val="27"/>
        </w:rPr>
        <w:t>Ta có d</w:t>
      </w:r>
      <w:r w:rsidRPr="00747C7A">
        <w:rPr>
          <w:rFonts w:eastAsia="Times New Roman" w:cs="Times New Roman"/>
          <w:color w:val="000000"/>
          <w:sz w:val="27"/>
          <w:szCs w:val="27"/>
          <w:vertAlign w:val="subscript"/>
        </w:rPr>
        <w:t>sắt</w:t>
      </w:r>
      <w:r w:rsidRPr="00747C7A">
        <w:rPr>
          <w:rFonts w:eastAsia="Times New Roman" w:cs="Times New Roman"/>
          <w:color w:val="000000"/>
          <w:sz w:val="27"/>
          <w:szCs w:val="27"/>
        </w:rPr>
        <w:t> = 10D</w:t>
      </w:r>
      <w:r w:rsidRPr="00747C7A">
        <w:rPr>
          <w:rFonts w:eastAsia="Times New Roman" w:cs="Times New Roman"/>
          <w:color w:val="000000"/>
          <w:sz w:val="27"/>
          <w:szCs w:val="27"/>
          <w:vertAlign w:val="subscript"/>
        </w:rPr>
        <w:t>sắt</w:t>
      </w:r>
      <w:r w:rsidRPr="00747C7A">
        <w:rPr>
          <w:rFonts w:eastAsia="Times New Roman" w:cs="Times New Roman"/>
          <w:color w:val="000000"/>
          <w:sz w:val="27"/>
          <w:szCs w:val="27"/>
        </w:rPr>
        <w:t> = 10.7800 = 78000 (N/m3)</w:t>
      </w:r>
    </w:p>
    <w:p w:rsidR="00096C78" w:rsidRPr="00747C7A" w:rsidRDefault="00096C78" w:rsidP="00096C78">
      <w:pPr>
        <w:tabs>
          <w:tab w:val="left" w:pos="283"/>
          <w:tab w:val="left" w:pos="567"/>
          <w:tab w:val="left" w:pos="2835"/>
          <w:tab w:val="left" w:pos="5103"/>
          <w:tab w:val="left" w:pos="5386"/>
          <w:tab w:val="left" w:pos="7371"/>
          <w:tab w:val="left" w:pos="7937"/>
        </w:tabs>
        <w:spacing w:after="0"/>
        <w:ind w:firstLine="283"/>
        <w:jc w:val="both"/>
        <w:rPr>
          <w:rFonts w:eastAsia="Times New Roman" w:cs="Times New Roman"/>
          <w:color w:val="000000"/>
          <w:sz w:val="27"/>
          <w:szCs w:val="27"/>
        </w:rPr>
      </w:pPr>
      <w:r w:rsidRPr="00747C7A">
        <w:rPr>
          <w:rFonts w:eastAsia="Times New Roman" w:cs="Times New Roman"/>
          <w:color w:val="000000"/>
          <w:sz w:val="27"/>
          <w:szCs w:val="27"/>
        </w:rPr>
        <w:t>Lại có : </w:t>
      </w:r>
      <w:r w:rsidRPr="00747C7A">
        <w:rPr>
          <w:rFonts w:eastAsia="Times New Roman" w:cs="Times New Roman"/>
          <w:color w:val="000000"/>
        </w:rPr>
        <w:t>d</w:t>
      </w:r>
      <w:r w:rsidRPr="00747C7A">
        <w:rPr>
          <w:rFonts w:eastAsia="Times New Roman" w:cs="Times New Roman"/>
          <w:color w:val="000000"/>
          <w:sz w:val="27"/>
          <w:szCs w:val="27"/>
        </w:rPr>
        <w:t>s</w:t>
      </w:r>
      <w:r w:rsidRPr="00747C7A">
        <w:rPr>
          <w:rFonts w:eastAsia="Times New Roman" w:cs="Times New Roman"/>
          <w:color w:val="000000"/>
          <w:sz w:val="27"/>
          <w:szCs w:val="27"/>
          <w:vertAlign w:val="subscript"/>
        </w:rPr>
        <w:t>ắt</w:t>
      </w:r>
      <w:r w:rsidRPr="00747C7A">
        <w:rPr>
          <w:rFonts w:eastAsia="Times New Roman" w:cs="Times New Roman"/>
          <w:color w:val="000000"/>
        </w:rPr>
        <w:t>=</w:t>
      </w:r>
      <w:r w:rsidRPr="00747C7A">
        <w:rPr>
          <w:rFonts w:eastAsia="Times New Roman" w:cs="Times New Roman"/>
          <w:color w:val="000000"/>
          <w:sz w:val="27"/>
          <w:szCs w:val="27"/>
        </w:rPr>
        <w:t>P</w:t>
      </w:r>
      <w:r w:rsidRPr="00747C7A">
        <w:rPr>
          <w:rFonts w:eastAsia="Times New Roman" w:cs="Times New Roman"/>
          <w:color w:val="000000"/>
          <w:sz w:val="27"/>
          <w:szCs w:val="27"/>
          <w:vertAlign w:val="subscript"/>
        </w:rPr>
        <w:t>sắt</w:t>
      </w:r>
      <w:r>
        <w:rPr>
          <w:rFonts w:eastAsia="Times New Roman" w:cs="Times New Roman"/>
          <w:color w:val="000000"/>
          <w:sz w:val="27"/>
          <w:szCs w:val="27"/>
          <w:vertAlign w:val="subscript"/>
        </w:rPr>
        <w:t xml:space="preserve"> </w:t>
      </w:r>
      <w:r>
        <w:rPr>
          <w:rFonts w:eastAsia="Times New Roman" w:cs="Times New Roman"/>
          <w:color w:val="000000"/>
          <w:sz w:val="27"/>
          <w:szCs w:val="27"/>
        </w:rPr>
        <w:t xml:space="preserve">/ </w:t>
      </w:r>
      <w:r w:rsidRPr="00747C7A">
        <w:rPr>
          <w:rFonts w:eastAsia="Times New Roman" w:cs="Times New Roman"/>
          <w:color w:val="000000"/>
          <w:sz w:val="27"/>
          <w:szCs w:val="27"/>
        </w:rPr>
        <w:t>V</w:t>
      </w:r>
      <w:r w:rsidRPr="00747C7A">
        <w:rPr>
          <w:rFonts w:eastAsia="Times New Roman" w:cs="Times New Roman"/>
          <w:color w:val="000000"/>
          <w:sz w:val="27"/>
          <w:szCs w:val="27"/>
          <w:vertAlign w:val="subscript"/>
        </w:rPr>
        <w:t>sắt</w:t>
      </w:r>
      <w:r>
        <w:rPr>
          <w:rFonts w:eastAsia="Times New Roman" w:cs="Times New Roman"/>
          <w:color w:val="000000"/>
          <w:sz w:val="27"/>
          <w:szCs w:val="27"/>
          <w:vertAlign w:val="subscript"/>
        </w:rPr>
        <w:t xml:space="preserve"> </w:t>
      </w:r>
    </w:p>
    <w:p w:rsidR="00096C78" w:rsidRPr="00747C7A" w:rsidRDefault="00096C78" w:rsidP="00096C78">
      <w:pPr>
        <w:tabs>
          <w:tab w:val="left" w:pos="283"/>
          <w:tab w:val="left" w:pos="567"/>
          <w:tab w:val="left" w:pos="2835"/>
          <w:tab w:val="left" w:pos="5103"/>
          <w:tab w:val="left" w:pos="5386"/>
          <w:tab w:val="left" w:pos="7371"/>
          <w:tab w:val="left" w:pos="7937"/>
        </w:tabs>
        <w:spacing w:after="0"/>
        <w:ind w:firstLine="283"/>
        <w:jc w:val="both"/>
        <w:rPr>
          <w:rFonts w:eastAsia="Times New Roman" w:cs="Times New Roman"/>
          <w:color w:val="000000"/>
          <w:sz w:val="27"/>
          <w:szCs w:val="27"/>
        </w:rPr>
      </w:pPr>
      <w:r w:rsidRPr="00747C7A">
        <w:rPr>
          <w:rFonts w:eastAsia="Times New Roman" w:cs="Times New Roman"/>
          <w:color w:val="000000"/>
          <w:sz w:val="27"/>
          <w:szCs w:val="27"/>
        </w:rPr>
        <w:t>=&gt; P</w:t>
      </w:r>
      <w:r w:rsidRPr="00747C7A">
        <w:rPr>
          <w:rFonts w:eastAsia="Times New Roman" w:cs="Times New Roman"/>
          <w:color w:val="000000"/>
          <w:sz w:val="27"/>
          <w:szCs w:val="27"/>
          <w:vertAlign w:val="subscript"/>
        </w:rPr>
        <w:t>sắt</w:t>
      </w:r>
      <w:r w:rsidRPr="00747C7A">
        <w:rPr>
          <w:rFonts w:eastAsia="Times New Roman" w:cs="Times New Roman"/>
          <w:color w:val="000000"/>
          <w:sz w:val="27"/>
          <w:szCs w:val="27"/>
        </w:rPr>
        <w:t> = d</w:t>
      </w:r>
      <w:r w:rsidRPr="00747C7A">
        <w:rPr>
          <w:rFonts w:eastAsia="Times New Roman" w:cs="Times New Roman"/>
          <w:color w:val="000000"/>
          <w:sz w:val="27"/>
          <w:szCs w:val="27"/>
          <w:vertAlign w:val="subscript"/>
        </w:rPr>
        <w:t>sắ</w:t>
      </w:r>
      <w:r w:rsidRPr="00747C7A">
        <w:rPr>
          <w:rFonts w:eastAsia="Times New Roman" w:cs="Times New Roman"/>
          <w:color w:val="000000"/>
          <w:sz w:val="27"/>
          <w:szCs w:val="27"/>
        </w:rPr>
        <w:t>t . Vs</w:t>
      </w:r>
      <w:r w:rsidRPr="00747C7A">
        <w:rPr>
          <w:rFonts w:eastAsia="Times New Roman" w:cs="Times New Roman"/>
          <w:color w:val="000000"/>
          <w:sz w:val="27"/>
          <w:szCs w:val="27"/>
          <w:vertAlign w:val="subscript"/>
        </w:rPr>
        <w:t>ắt</w:t>
      </w:r>
      <w:r w:rsidRPr="00747C7A">
        <w:rPr>
          <w:rFonts w:eastAsia="Times New Roman" w:cs="Times New Roman"/>
          <w:color w:val="000000"/>
          <w:sz w:val="27"/>
          <w:szCs w:val="27"/>
        </w:rPr>
        <w:t> = 78000.0,05 = 3900 (N)</w:t>
      </w:r>
    </w:p>
    <w:p w:rsidR="00096C78" w:rsidRPr="00747C7A" w:rsidRDefault="00096C78" w:rsidP="00096C78">
      <w:pPr>
        <w:tabs>
          <w:tab w:val="left" w:pos="283"/>
          <w:tab w:val="left" w:pos="567"/>
          <w:tab w:val="left" w:pos="2835"/>
          <w:tab w:val="left" w:pos="5103"/>
          <w:tab w:val="left" w:pos="5386"/>
          <w:tab w:val="left" w:pos="7371"/>
          <w:tab w:val="left" w:pos="7937"/>
        </w:tabs>
        <w:spacing w:after="0"/>
        <w:ind w:firstLine="283"/>
        <w:jc w:val="both"/>
        <w:rPr>
          <w:rFonts w:eastAsia="Times New Roman" w:cs="Times New Roman"/>
          <w:color w:val="000000"/>
          <w:sz w:val="27"/>
          <w:szCs w:val="27"/>
        </w:rPr>
      </w:pPr>
      <w:r w:rsidRPr="00747C7A">
        <w:rPr>
          <w:rFonts w:eastAsia="Times New Roman" w:cs="Times New Roman"/>
          <w:color w:val="000000"/>
          <w:sz w:val="27"/>
          <w:szCs w:val="27"/>
        </w:rPr>
        <w:t>Mà P</w:t>
      </w:r>
      <w:r w:rsidRPr="00747C7A">
        <w:rPr>
          <w:rFonts w:eastAsia="Times New Roman" w:cs="Times New Roman"/>
          <w:color w:val="000000"/>
          <w:sz w:val="27"/>
          <w:szCs w:val="27"/>
          <w:vertAlign w:val="subscript"/>
        </w:rPr>
        <w:t>sắt</w:t>
      </w:r>
      <w:r w:rsidRPr="00747C7A">
        <w:rPr>
          <w:rFonts w:eastAsia="Times New Roman" w:cs="Times New Roman"/>
          <w:color w:val="000000"/>
          <w:sz w:val="27"/>
          <w:szCs w:val="27"/>
        </w:rPr>
        <w:t> = 10m</w:t>
      </w:r>
      <w:r w:rsidRPr="00747C7A">
        <w:rPr>
          <w:rFonts w:eastAsia="Times New Roman" w:cs="Times New Roman"/>
          <w:color w:val="000000"/>
          <w:sz w:val="27"/>
          <w:szCs w:val="27"/>
          <w:vertAlign w:val="subscript"/>
        </w:rPr>
        <w:t>sắt </w:t>
      </w:r>
    </w:p>
    <w:p w:rsidR="00096C78" w:rsidRPr="00747C7A" w:rsidRDefault="00096C78" w:rsidP="00096C78">
      <w:pPr>
        <w:tabs>
          <w:tab w:val="left" w:pos="283"/>
          <w:tab w:val="left" w:pos="567"/>
          <w:tab w:val="left" w:pos="2835"/>
          <w:tab w:val="left" w:pos="5103"/>
          <w:tab w:val="left" w:pos="5386"/>
          <w:tab w:val="left" w:pos="7371"/>
          <w:tab w:val="left" w:pos="7937"/>
        </w:tabs>
        <w:spacing w:after="0"/>
        <w:ind w:firstLine="283"/>
        <w:jc w:val="both"/>
        <w:rPr>
          <w:rFonts w:eastAsia="Times New Roman" w:cs="Times New Roman"/>
          <w:color w:val="000000"/>
          <w:sz w:val="27"/>
          <w:szCs w:val="27"/>
        </w:rPr>
      </w:pPr>
      <w:r w:rsidRPr="00747C7A">
        <w:rPr>
          <w:rFonts w:eastAsia="Times New Roman" w:cs="Times New Roman"/>
          <w:color w:val="000000"/>
          <w:sz w:val="27"/>
          <w:szCs w:val="27"/>
        </w:rPr>
        <w:t>=&gt;  m</w:t>
      </w:r>
      <w:r w:rsidRPr="00747C7A">
        <w:rPr>
          <w:rFonts w:eastAsia="Times New Roman" w:cs="Times New Roman"/>
          <w:color w:val="000000"/>
          <w:sz w:val="27"/>
          <w:szCs w:val="27"/>
          <w:vertAlign w:val="subscript"/>
        </w:rPr>
        <w:t>sắt</w:t>
      </w:r>
      <w:r w:rsidRPr="00747C7A">
        <w:rPr>
          <w:rFonts w:eastAsia="Times New Roman" w:cs="Times New Roman"/>
          <w:color w:val="000000"/>
          <w:sz w:val="27"/>
          <w:szCs w:val="27"/>
        </w:rPr>
        <w:t> = P</w:t>
      </w:r>
      <w:r w:rsidRPr="00747C7A">
        <w:rPr>
          <w:rFonts w:eastAsia="Times New Roman" w:cs="Times New Roman"/>
          <w:color w:val="000000"/>
          <w:sz w:val="27"/>
          <w:szCs w:val="27"/>
          <w:vertAlign w:val="subscript"/>
        </w:rPr>
        <w:t>sắt</w:t>
      </w:r>
      <w:r w:rsidRPr="00747C7A">
        <w:rPr>
          <w:rFonts w:eastAsia="Times New Roman" w:cs="Times New Roman"/>
          <w:color w:val="000000"/>
          <w:sz w:val="27"/>
          <w:szCs w:val="27"/>
        </w:rPr>
        <w:t> : 10 = 3900/10 = 390 kg</w:t>
      </w:r>
    </w:p>
    <w:p w:rsidR="00096C78" w:rsidRDefault="00096C78" w:rsidP="00096C78">
      <w:pPr>
        <w:tabs>
          <w:tab w:val="left" w:pos="283"/>
          <w:tab w:val="left" w:pos="567"/>
          <w:tab w:val="left" w:pos="2835"/>
          <w:tab w:val="left" w:pos="5103"/>
          <w:tab w:val="left" w:pos="5386"/>
          <w:tab w:val="left" w:pos="7371"/>
          <w:tab w:val="left" w:pos="7937"/>
        </w:tabs>
        <w:spacing w:after="0"/>
        <w:rPr>
          <w:rFonts w:eastAsia="Times New Roman" w:cs="Times New Roman"/>
          <w:b/>
          <w:szCs w:val="27"/>
        </w:rPr>
      </w:pPr>
      <w:r w:rsidRPr="00747C7A">
        <w:rPr>
          <w:rFonts w:eastAsia="Times New Roman" w:cs="Times New Roman"/>
          <w:b/>
          <w:color w:val="0000FF"/>
          <w:szCs w:val="27"/>
        </w:rPr>
        <w:t>Câu 7.</w:t>
      </w:r>
      <w:r>
        <w:rPr>
          <w:rFonts w:eastAsia="Times New Roman" w:cs="Times New Roman"/>
          <w:b/>
          <w:szCs w:val="27"/>
        </w:rPr>
        <w:t xml:space="preserve"> Đáp án A</w:t>
      </w:r>
    </w:p>
    <w:p w:rsidR="00096C78" w:rsidRDefault="00096C78" w:rsidP="00096C78">
      <w:pPr>
        <w:tabs>
          <w:tab w:val="left" w:pos="283"/>
          <w:tab w:val="left" w:pos="567"/>
          <w:tab w:val="left" w:pos="2835"/>
          <w:tab w:val="left" w:pos="5103"/>
          <w:tab w:val="left" w:pos="5386"/>
          <w:tab w:val="left" w:pos="7371"/>
          <w:tab w:val="left" w:pos="7937"/>
        </w:tabs>
        <w:spacing w:after="0"/>
        <w:jc w:val="both"/>
        <w:rPr>
          <w:rFonts w:eastAsia="Times New Roman" w:cs="Times New Roman"/>
          <w:color w:val="000000"/>
          <w:sz w:val="27"/>
          <w:szCs w:val="27"/>
        </w:rPr>
      </w:pPr>
      <w:r w:rsidRPr="00747C7A">
        <w:rPr>
          <w:rFonts w:eastAsia="Times New Roman" w:cs="Times New Roman"/>
          <w:color w:val="000000"/>
          <w:sz w:val="27"/>
          <w:szCs w:val="27"/>
        </w:rPr>
        <w:t>Muốn đo khối lượng riêng của các hòn bi thủy tinh, ta cần dùng những dụng cụ là một cái cân và một cái bình chia độ.</w:t>
      </w:r>
    </w:p>
    <w:p w:rsidR="00096C78" w:rsidRDefault="00096C78" w:rsidP="00096C78">
      <w:pPr>
        <w:tabs>
          <w:tab w:val="left" w:pos="283"/>
          <w:tab w:val="left" w:pos="567"/>
          <w:tab w:val="left" w:pos="2835"/>
          <w:tab w:val="left" w:pos="5103"/>
          <w:tab w:val="left" w:pos="5386"/>
          <w:tab w:val="left" w:pos="7371"/>
          <w:tab w:val="left" w:pos="7937"/>
        </w:tabs>
        <w:spacing w:after="0"/>
        <w:jc w:val="both"/>
        <w:rPr>
          <w:rFonts w:eastAsia="Times New Roman" w:cs="Times New Roman"/>
          <w:b/>
          <w:szCs w:val="27"/>
        </w:rPr>
      </w:pPr>
      <w:r w:rsidRPr="00747C7A">
        <w:rPr>
          <w:rFonts w:eastAsia="Times New Roman" w:cs="Times New Roman"/>
          <w:b/>
          <w:color w:val="0000FF"/>
          <w:szCs w:val="27"/>
        </w:rPr>
        <w:t>Câu 8.</w:t>
      </w:r>
      <w:r>
        <w:rPr>
          <w:rFonts w:eastAsia="Times New Roman" w:cs="Times New Roman"/>
          <w:color w:val="000000"/>
          <w:sz w:val="27"/>
          <w:szCs w:val="27"/>
        </w:rPr>
        <w:t xml:space="preserve"> </w:t>
      </w:r>
      <w:r w:rsidRPr="00747C7A">
        <w:rPr>
          <w:rFonts w:eastAsia="Times New Roman" w:cs="Times New Roman"/>
          <w:b/>
          <w:szCs w:val="27"/>
        </w:rPr>
        <w:t>Đáp án D</w:t>
      </w:r>
    </w:p>
    <w:p w:rsidR="00096C78" w:rsidRPr="00747C7A" w:rsidRDefault="00096C78" w:rsidP="00096C78">
      <w:pPr>
        <w:tabs>
          <w:tab w:val="left" w:pos="283"/>
          <w:tab w:val="left" w:pos="567"/>
          <w:tab w:val="left" w:pos="2835"/>
          <w:tab w:val="left" w:pos="5103"/>
          <w:tab w:val="left" w:pos="5386"/>
          <w:tab w:val="left" w:pos="7371"/>
          <w:tab w:val="left" w:pos="7937"/>
        </w:tabs>
        <w:spacing w:after="0"/>
        <w:ind w:firstLine="283"/>
        <w:jc w:val="both"/>
        <w:rPr>
          <w:rFonts w:eastAsia="Times New Roman" w:cs="Times New Roman"/>
          <w:color w:val="000000"/>
          <w:sz w:val="27"/>
          <w:szCs w:val="27"/>
        </w:rPr>
      </w:pPr>
      <w:r w:rsidRPr="00747C7A">
        <w:rPr>
          <w:rFonts w:eastAsia="Times New Roman" w:cs="Times New Roman"/>
          <w:color w:val="000000"/>
          <w:sz w:val="27"/>
          <w:szCs w:val="27"/>
        </w:rPr>
        <w:t>Thể tích 1 tấn cát </w:t>
      </w:r>
      <w:r w:rsidRPr="00747C7A">
        <w:rPr>
          <w:rFonts w:eastAsia="Times New Roman" w:cs="Times New Roman"/>
          <w:noProof/>
          <w:color w:val="000000"/>
          <w:sz w:val="27"/>
          <w:szCs w:val="27"/>
        </w:rPr>
        <w:drawing>
          <wp:inline distT="0" distB="0" distL="0" distR="0" wp14:anchorId="72773B07" wp14:editId="63206052">
            <wp:extent cx="2057400" cy="352425"/>
            <wp:effectExtent l="0" t="0" r="0" b="9525"/>
            <wp:docPr id="88" name="Picture 88" descr="Giải bài tập SBT Vật lý lớp 6 bài 11: Khối lượng riêng - Trọng lượng riê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ải bài tập SBT Vật lý lớp 6 bài 11: Khối lượng riêng - Trọng lượng riê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57400" cy="352425"/>
                    </a:xfrm>
                    <a:prstGeom prst="rect">
                      <a:avLst/>
                    </a:prstGeom>
                    <a:noFill/>
                    <a:ln>
                      <a:noFill/>
                    </a:ln>
                  </pic:spPr>
                </pic:pic>
              </a:graphicData>
            </a:graphic>
          </wp:inline>
        </w:drawing>
      </w:r>
    </w:p>
    <w:p w:rsidR="00096C78" w:rsidRPr="00747C7A" w:rsidRDefault="00096C78" w:rsidP="00096C78">
      <w:pPr>
        <w:tabs>
          <w:tab w:val="left" w:pos="283"/>
          <w:tab w:val="left" w:pos="567"/>
          <w:tab w:val="left" w:pos="2835"/>
          <w:tab w:val="left" w:pos="5103"/>
          <w:tab w:val="left" w:pos="5386"/>
          <w:tab w:val="left" w:pos="7371"/>
          <w:tab w:val="left" w:pos="7937"/>
        </w:tabs>
        <w:spacing w:after="0"/>
        <w:ind w:firstLine="283"/>
        <w:jc w:val="both"/>
        <w:rPr>
          <w:rFonts w:eastAsia="Times New Roman" w:cs="Times New Roman"/>
          <w:color w:val="000000"/>
          <w:sz w:val="27"/>
          <w:szCs w:val="27"/>
        </w:rPr>
      </w:pPr>
      <w:r w:rsidRPr="00747C7A">
        <w:rPr>
          <w:rFonts w:eastAsia="Times New Roman" w:cs="Times New Roman"/>
          <w:color w:val="000000"/>
          <w:sz w:val="27"/>
          <w:szCs w:val="27"/>
        </w:rPr>
        <w:t>Tính trọng lượng của một đống cát 3m3.</w:t>
      </w:r>
    </w:p>
    <w:p w:rsidR="00096C78" w:rsidRPr="00747C7A" w:rsidRDefault="00096C78" w:rsidP="00096C78">
      <w:pPr>
        <w:tabs>
          <w:tab w:val="left" w:pos="283"/>
          <w:tab w:val="left" w:pos="567"/>
          <w:tab w:val="left" w:pos="2835"/>
          <w:tab w:val="left" w:pos="5103"/>
          <w:tab w:val="left" w:pos="5386"/>
          <w:tab w:val="left" w:pos="7371"/>
          <w:tab w:val="left" w:pos="7937"/>
        </w:tabs>
        <w:spacing w:after="0"/>
        <w:ind w:firstLine="283"/>
        <w:jc w:val="both"/>
        <w:rPr>
          <w:rFonts w:eastAsia="Times New Roman" w:cs="Times New Roman"/>
          <w:color w:val="000000"/>
          <w:sz w:val="27"/>
          <w:szCs w:val="27"/>
        </w:rPr>
      </w:pPr>
      <w:r w:rsidRPr="00747C7A">
        <w:rPr>
          <w:rFonts w:eastAsia="Times New Roman" w:cs="Times New Roman"/>
          <w:color w:val="000000"/>
          <w:sz w:val="27"/>
          <w:szCs w:val="27"/>
        </w:rPr>
        <w:t>Khối lượng: m = D.v = 1.500 x 3 = 4.500kg</w:t>
      </w:r>
    </w:p>
    <w:p w:rsidR="00096C78" w:rsidRDefault="00096C78" w:rsidP="00096C78">
      <w:pPr>
        <w:tabs>
          <w:tab w:val="left" w:pos="283"/>
          <w:tab w:val="left" w:pos="567"/>
          <w:tab w:val="left" w:pos="2835"/>
          <w:tab w:val="left" w:pos="5103"/>
          <w:tab w:val="left" w:pos="5386"/>
          <w:tab w:val="left" w:pos="7371"/>
          <w:tab w:val="left" w:pos="7937"/>
        </w:tabs>
        <w:spacing w:after="0"/>
        <w:ind w:firstLine="283"/>
        <w:jc w:val="both"/>
        <w:rPr>
          <w:rFonts w:eastAsia="Times New Roman" w:cs="Times New Roman"/>
          <w:color w:val="000000"/>
          <w:sz w:val="27"/>
          <w:szCs w:val="27"/>
        </w:rPr>
      </w:pPr>
      <w:r w:rsidRPr="00747C7A">
        <w:rPr>
          <w:rFonts w:eastAsia="Times New Roman" w:cs="Times New Roman"/>
          <w:color w:val="000000"/>
          <w:sz w:val="27"/>
          <w:szCs w:val="27"/>
        </w:rPr>
        <w:t>=&gt; Trọng lượng: p = 10m = 45.000N</w:t>
      </w:r>
    </w:p>
    <w:p w:rsidR="00096C78" w:rsidRDefault="00096C78" w:rsidP="00096C78">
      <w:pPr>
        <w:tabs>
          <w:tab w:val="left" w:pos="283"/>
          <w:tab w:val="left" w:pos="567"/>
          <w:tab w:val="left" w:pos="2835"/>
          <w:tab w:val="left" w:pos="5103"/>
          <w:tab w:val="left" w:pos="5386"/>
          <w:tab w:val="left" w:pos="7371"/>
          <w:tab w:val="left" w:pos="7937"/>
        </w:tabs>
        <w:spacing w:after="0"/>
        <w:jc w:val="both"/>
        <w:rPr>
          <w:rFonts w:eastAsia="Times New Roman" w:cs="Times New Roman"/>
          <w:b/>
          <w:szCs w:val="27"/>
        </w:rPr>
      </w:pPr>
      <w:r w:rsidRPr="00747C7A">
        <w:rPr>
          <w:rFonts w:eastAsia="Times New Roman" w:cs="Times New Roman"/>
          <w:b/>
          <w:color w:val="0000FF"/>
          <w:szCs w:val="27"/>
        </w:rPr>
        <w:t>Câu 9.</w:t>
      </w:r>
      <w:r>
        <w:rPr>
          <w:rFonts w:eastAsia="Times New Roman" w:cs="Times New Roman"/>
          <w:color w:val="000000"/>
          <w:sz w:val="27"/>
          <w:szCs w:val="27"/>
        </w:rPr>
        <w:t xml:space="preserve"> </w:t>
      </w:r>
      <w:r w:rsidRPr="00747C7A">
        <w:rPr>
          <w:rFonts w:eastAsia="Times New Roman" w:cs="Times New Roman"/>
          <w:b/>
          <w:szCs w:val="27"/>
        </w:rPr>
        <w:t>Đáp án C</w:t>
      </w:r>
    </w:p>
    <w:p w:rsidR="00096C78" w:rsidRPr="00747C7A" w:rsidRDefault="00096C78" w:rsidP="00096C78">
      <w:pPr>
        <w:tabs>
          <w:tab w:val="left" w:pos="283"/>
          <w:tab w:val="left" w:pos="567"/>
          <w:tab w:val="left" w:pos="2835"/>
          <w:tab w:val="left" w:pos="5103"/>
          <w:tab w:val="left" w:pos="5386"/>
          <w:tab w:val="left" w:pos="7371"/>
          <w:tab w:val="left" w:pos="7937"/>
        </w:tabs>
        <w:spacing w:after="0"/>
        <w:ind w:firstLine="283"/>
        <w:jc w:val="both"/>
        <w:rPr>
          <w:rFonts w:eastAsia="Times New Roman" w:cs="Times New Roman"/>
          <w:color w:val="000000"/>
          <w:sz w:val="27"/>
          <w:szCs w:val="27"/>
        </w:rPr>
      </w:pPr>
      <w:r w:rsidRPr="00747C7A">
        <w:rPr>
          <w:rFonts w:eastAsia="Times New Roman" w:cs="Times New Roman"/>
          <w:color w:val="000000"/>
          <w:sz w:val="27"/>
          <w:szCs w:val="27"/>
        </w:rPr>
        <w:t>Thể tích 1 tấn cát </w:t>
      </w:r>
      <w:r w:rsidRPr="00747C7A">
        <w:rPr>
          <w:rFonts w:eastAsia="Times New Roman" w:cs="Times New Roman"/>
          <w:noProof/>
          <w:color w:val="000000"/>
          <w:sz w:val="27"/>
          <w:szCs w:val="27"/>
        </w:rPr>
        <w:drawing>
          <wp:inline distT="0" distB="0" distL="0" distR="0" wp14:anchorId="0A38920E" wp14:editId="3747E2DA">
            <wp:extent cx="2057400" cy="352425"/>
            <wp:effectExtent l="0" t="0" r="0" b="9525"/>
            <wp:docPr id="89" name="Picture 89" descr="Giải bài tập SBT Vật lý lớp 6 bài 11: Khối lượng riêng - Trọng lượng riê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ải bài tập SBT Vật lý lớp 6 bài 11: Khối lượng riêng - Trọng lượng riê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57400" cy="352425"/>
                    </a:xfrm>
                    <a:prstGeom prst="rect">
                      <a:avLst/>
                    </a:prstGeom>
                    <a:noFill/>
                    <a:ln>
                      <a:noFill/>
                    </a:ln>
                  </pic:spPr>
                </pic:pic>
              </a:graphicData>
            </a:graphic>
          </wp:inline>
        </w:drawing>
      </w:r>
    </w:p>
    <w:p w:rsidR="00096C78" w:rsidRPr="00747C7A" w:rsidRDefault="00096C78" w:rsidP="00096C78">
      <w:pPr>
        <w:tabs>
          <w:tab w:val="left" w:pos="283"/>
          <w:tab w:val="left" w:pos="567"/>
          <w:tab w:val="left" w:pos="2835"/>
          <w:tab w:val="left" w:pos="5103"/>
          <w:tab w:val="left" w:pos="5386"/>
          <w:tab w:val="left" w:pos="7371"/>
          <w:tab w:val="left" w:pos="7937"/>
        </w:tabs>
        <w:spacing w:after="0"/>
        <w:ind w:firstLine="283"/>
        <w:jc w:val="both"/>
        <w:rPr>
          <w:rFonts w:eastAsia="Times New Roman" w:cs="Times New Roman"/>
          <w:color w:val="000000"/>
          <w:sz w:val="27"/>
          <w:szCs w:val="27"/>
        </w:rPr>
      </w:pPr>
      <w:r w:rsidRPr="00747C7A">
        <w:rPr>
          <w:rFonts w:eastAsia="Times New Roman" w:cs="Times New Roman"/>
          <w:color w:val="000000"/>
          <w:sz w:val="27"/>
          <w:szCs w:val="27"/>
        </w:rPr>
        <w:t>Tính trọng lượng của một đống cát 3m3.</w:t>
      </w:r>
    </w:p>
    <w:p w:rsidR="00096C78" w:rsidRPr="00747C7A" w:rsidRDefault="00096C78" w:rsidP="00096C78">
      <w:pPr>
        <w:tabs>
          <w:tab w:val="left" w:pos="283"/>
          <w:tab w:val="left" w:pos="567"/>
          <w:tab w:val="left" w:pos="2835"/>
          <w:tab w:val="left" w:pos="5103"/>
          <w:tab w:val="left" w:pos="5386"/>
          <w:tab w:val="left" w:pos="7371"/>
          <w:tab w:val="left" w:pos="7937"/>
        </w:tabs>
        <w:spacing w:after="0"/>
        <w:ind w:firstLine="283"/>
        <w:jc w:val="both"/>
        <w:rPr>
          <w:rFonts w:eastAsia="Times New Roman" w:cs="Times New Roman"/>
          <w:color w:val="000000"/>
          <w:sz w:val="27"/>
          <w:szCs w:val="27"/>
        </w:rPr>
      </w:pPr>
      <w:r w:rsidRPr="00747C7A">
        <w:rPr>
          <w:rFonts w:eastAsia="Times New Roman" w:cs="Times New Roman"/>
          <w:color w:val="000000"/>
          <w:sz w:val="27"/>
          <w:szCs w:val="27"/>
        </w:rPr>
        <w:t>Khối lượng: m = D.v = 1.500 x 3 = 4.500kg</w:t>
      </w:r>
    </w:p>
    <w:p w:rsidR="00096C78" w:rsidRDefault="00096C78" w:rsidP="00096C78">
      <w:pPr>
        <w:tabs>
          <w:tab w:val="left" w:pos="283"/>
          <w:tab w:val="left" w:pos="567"/>
          <w:tab w:val="left" w:pos="2835"/>
          <w:tab w:val="left" w:pos="5103"/>
          <w:tab w:val="left" w:pos="5386"/>
          <w:tab w:val="left" w:pos="7371"/>
          <w:tab w:val="left" w:pos="7937"/>
        </w:tabs>
        <w:spacing w:after="0"/>
        <w:ind w:firstLine="283"/>
        <w:jc w:val="both"/>
        <w:rPr>
          <w:rFonts w:eastAsia="Times New Roman" w:cs="Times New Roman"/>
          <w:color w:val="000000"/>
          <w:sz w:val="27"/>
          <w:szCs w:val="27"/>
        </w:rPr>
      </w:pPr>
      <w:r w:rsidRPr="00747C7A">
        <w:rPr>
          <w:rFonts w:eastAsia="Times New Roman" w:cs="Times New Roman"/>
          <w:color w:val="000000"/>
          <w:sz w:val="27"/>
          <w:szCs w:val="27"/>
        </w:rPr>
        <w:t>=&gt; Trọng lượng: p = 10m = 45.000N</w:t>
      </w:r>
    </w:p>
    <w:p w:rsidR="00096C78" w:rsidRDefault="00096C78" w:rsidP="00096C78">
      <w:pPr>
        <w:tabs>
          <w:tab w:val="left" w:pos="283"/>
          <w:tab w:val="left" w:pos="567"/>
          <w:tab w:val="left" w:pos="2835"/>
          <w:tab w:val="left" w:pos="5103"/>
          <w:tab w:val="left" w:pos="5386"/>
          <w:tab w:val="left" w:pos="7371"/>
          <w:tab w:val="left" w:pos="7937"/>
        </w:tabs>
        <w:spacing w:after="0"/>
        <w:jc w:val="both"/>
        <w:rPr>
          <w:rFonts w:eastAsia="Times New Roman" w:cs="Times New Roman"/>
          <w:b/>
          <w:szCs w:val="27"/>
        </w:rPr>
      </w:pPr>
      <w:r w:rsidRPr="00747C7A">
        <w:rPr>
          <w:rFonts w:eastAsia="Times New Roman" w:cs="Times New Roman"/>
          <w:b/>
          <w:color w:val="0000FF"/>
          <w:szCs w:val="27"/>
        </w:rPr>
        <w:t>Câu 10.</w:t>
      </w:r>
      <w:r>
        <w:rPr>
          <w:rFonts w:eastAsia="Times New Roman" w:cs="Times New Roman"/>
          <w:b/>
          <w:szCs w:val="27"/>
        </w:rPr>
        <w:t xml:space="preserve"> Đáp án C</w:t>
      </w:r>
    </w:p>
    <w:p w:rsidR="00096C78" w:rsidRPr="00747C7A" w:rsidRDefault="00096C78" w:rsidP="00096C78">
      <w:pPr>
        <w:tabs>
          <w:tab w:val="left" w:pos="283"/>
          <w:tab w:val="left" w:pos="567"/>
          <w:tab w:val="left" w:pos="2835"/>
          <w:tab w:val="left" w:pos="5103"/>
          <w:tab w:val="left" w:pos="5386"/>
          <w:tab w:val="left" w:pos="7371"/>
          <w:tab w:val="left" w:pos="7937"/>
        </w:tabs>
        <w:spacing w:after="0"/>
        <w:ind w:firstLine="283"/>
        <w:jc w:val="both"/>
        <w:rPr>
          <w:rFonts w:eastAsia="Times New Roman" w:cs="Times New Roman"/>
          <w:color w:val="000000"/>
          <w:sz w:val="27"/>
          <w:szCs w:val="27"/>
        </w:rPr>
      </w:pPr>
      <w:r w:rsidRPr="00747C7A">
        <w:rPr>
          <w:rFonts w:eastAsia="Times New Roman" w:cs="Times New Roman"/>
          <w:color w:val="000000"/>
          <w:sz w:val="27"/>
          <w:szCs w:val="27"/>
        </w:rPr>
        <w:t>Đổi: 900cm3 = 0,0009m3</w:t>
      </w:r>
    </w:p>
    <w:p w:rsidR="00096C78" w:rsidRPr="00747C7A" w:rsidRDefault="00096C78" w:rsidP="00096C78">
      <w:pPr>
        <w:tabs>
          <w:tab w:val="left" w:pos="283"/>
          <w:tab w:val="left" w:pos="567"/>
          <w:tab w:val="left" w:pos="2835"/>
          <w:tab w:val="left" w:pos="5103"/>
          <w:tab w:val="left" w:pos="5386"/>
          <w:tab w:val="left" w:pos="7371"/>
          <w:tab w:val="left" w:pos="7937"/>
        </w:tabs>
        <w:spacing w:after="0"/>
        <w:ind w:firstLine="283"/>
        <w:jc w:val="both"/>
        <w:rPr>
          <w:rFonts w:eastAsia="Times New Roman" w:cs="Times New Roman"/>
          <w:color w:val="000000"/>
          <w:sz w:val="27"/>
          <w:szCs w:val="27"/>
        </w:rPr>
      </w:pPr>
      <w:r w:rsidRPr="00747C7A">
        <w:rPr>
          <w:rFonts w:eastAsia="Times New Roman" w:cs="Times New Roman"/>
          <w:color w:val="000000"/>
          <w:sz w:val="27"/>
          <w:szCs w:val="27"/>
        </w:rPr>
        <w:t>Khối lượng riêng của kem giặt viso là:</w:t>
      </w:r>
    </w:p>
    <w:p w:rsidR="00096C78" w:rsidRPr="00747C7A" w:rsidRDefault="00096C78" w:rsidP="00096C78">
      <w:pPr>
        <w:tabs>
          <w:tab w:val="left" w:pos="283"/>
          <w:tab w:val="left" w:pos="567"/>
          <w:tab w:val="left" w:pos="2835"/>
          <w:tab w:val="left" w:pos="5103"/>
          <w:tab w:val="left" w:pos="5386"/>
          <w:tab w:val="left" w:pos="7371"/>
          <w:tab w:val="left" w:pos="7937"/>
        </w:tabs>
        <w:spacing w:after="0"/>
        <w:ind w:firstLine="283"/>
        <w:jc w:val="both"/>
        <w:rPr>
          <w:rFonts w:eastAsia="Times New Roman" w:cs="Times New Roman"/>
          <w:color w:val="000000"/>
          <w:sz w:val="27"/>
          <w:szCs w:val="27"/>
        </w:rPr>
      </w:pPr>
      <w:r w:rsidRPr="00747C7A">
        <w:rPr>
          <w:rFonts w:eastAsia="Times New Roman" w:cs="Times New Roman"/>
          <w:color w:val="000000"/>
          <w:sz w:val="27"/>
          <w:szCs w:val="27"/>
        </w:rPr>
        <w:t>1 : 0,0009 = 1111,1 (kg/m3)</w:t>
      </w:r>
    </w:p>
    <w:p w:rsidR="00096C78" w:rsidRPr="00747C7A" w:rsidRDefault="00096C78" w:rsidP="00096C78">
      <w:pPr>
        <w:tabs>
          <w:tab w:val="left" w:pos="283"/>
          <w:tab w:val="left" w:pos="567"/>
          <w:tab w:val="left" w:pos="2835"/>
          <w:tab w:val="left" w:pos="5103"/>
          <w:tab w:val="left" w:pos="5386"/>
          <w:tab w:val="left" w:pos="7371"/>
          <w:tab w:val="left" w:pos="7937"/>
        </w:tabs>
        <w:spacing w:after="0"/>
        <w:ind w:firstLine="283"/>
        <w:jc w:val="both"/>
        <w:rPr>
          <w:rFonts w:eastAsia="Times New Roman" w:cs="Times New Roman"/>
          <w:color w:val="000000"/>
          <w:sz w:val="27"/>
          <w:szCs w:val="27"/>
        </w:rPr>
      </w:pPr>
      <w:r w:rsidRPr="00747C7A">
        <w:rPr>
          <w:rFonts w:eastAsia="Times New Roman" w:cs="Times New Roman"/>
          <w:color w:val="000000"/>
          <w:sz w:val="27"/>
          <w:szCs w:val="27"/>
        </w:rPr>
        <w:t>So sánh khối lượng riêng của kem giặt viso và nc là:</w:t>
      </w:r>
    </w:p>
    <w:p w:rsidR="00096C78" w:rsidRPr="00747C7A" w:rsidRDefault="00096C78" w:rsidP="00096C78">
      <w:pPr>
        <w:tabs>
          <w:tab w:val="left" w:pos="283"/>
          <w:tab w:val="left" w:pos="567"/>
          <w:tab w:val="left" w:pos="2835"/>
          <w:tab w:val="left" w:pos="5103"/>
          <w:tab w:val="left" w:pos="5386"/>
          <w:tab w:val="left" w:pos="7371"/>
          <w:tab w:val="left" w:pos="7937"/>
        </w:tabs>
        <w:spacing w:after="0"/>
        <w:ind w:firstLine="283"/>
        <w:jc w:val="both"/>
        <w:rPr>
          <w:rFonts w:eastAsia="Times New Roman" w:cs="Times New Roman"/>
          <w:color w:val="000000"/>
          <w:sz w:val="27"/>
          <w:szCs w:val="27"/>
        </w:rPr>
      </w:pPr>
      <w:r w:rsidRPr="00747C7A">
        <w:rPr>
          <w:rFonts w:eastAsia="Times New Roman" w:cs="Times New Roman"/>
          <w:color w:val="000000"/>
          <w:sz w:val="27"/>
          <w:szCs w:val="27"/>
        </w:rPr>
        <w:t>1000 (nc) &lt; 1111,1 (kem giặt viso).</w:t>
      </w:r>
    </w:p>
    <w:p w:rsidR="00096C78" w:rsidRDefault="00096C78" w:rsidP="00096C78">
      <w:pPr>
        <w:tabs>
          <w:tab w:val="left" w:pos="283"/>
          <w:tab w:val="left" w:pos="567"/>
          <w:tab w:val="left" w:pos="2835"/>
          <w:tab w:val="left" w:pos="5103"/>
          <w:tab w:val="left" w:pos="5386"/>
          <w:tab w:val="left" w:pos="7371"/>
          <w:tab w:val="left" w:pos="7937"/>
        </w:tabs>
        <w:spacing w:after="0"/>
        <w:jc w:val="both"/>
        <w:rPr>
          <w:rFonts w:eastAsia="Times New Roman" w:cs="Times New Roman"/>
          <w:b/>
          <w:szCs w:val="27"/>
        </w:rPr>
      </w:pPr>
      <w:r w:rsidRPr="00747C7A">
        <w:rPr>
          <w:rFonts w:eastAsia="Times New Roman" w:cs="Times New Roman"/>
          <w:b/>
          <w:color w:val="0000FF"/>
          <w:szCs w:val="27"/>
        </w:rPr>
        <w:t>Câu 11.</w:t>
      </w:r>
      <w:r>
        <w:rPr>
          <w:rFonts w:eastAsia="Times New Roman" w:cs="Times New Roman"/>
          <w:b/>
          <w:szCs w:val="27"/>
        </w:rPr>
        <w:t xml:space="preserve"> Đáp án B</w:t>
      </w:r>
    </w:p>
    <w:p w:rsidR="00096C78" w:rsidRDefault="00096C78" w:rsidP="00096C78">
      <w:pPr>
        <w:tabs>
          <w:tab w:val="left" w:pos="283"/>
          <w:tab w:val="left" w:pos="567"/>
          <w:tab w:val="left" w:pos="2835"/>
          <w:tab w:val="left" w:pos="5103"/>
          <w:tab w:val="left" w:pos="5386"/>
          <w:tab w:val="left" w:pos="7371"/>
          <w:tab w:val="left" w:pos="7937"/>
        </w:tabs>
        <w:spacing w:after="0"/>
        <w:ind w:firstLine="283"/>
        <w:jc w:val="both"/>
        <w:rPr>
          <w:rFonts w:eastAsia="Times New Roman" w:cs="Times New Roman"/>
          <w:color w:val="000000"/>
          <w:sz w:val="27"/>
          <w:szCs w:val="27"/>
        </w:rPr>
      </w:pPr>
      <w:r w:rsidRPr="00747C7A">
        <w:rPr>
          <w:rFonts w:eastAsia="Times New Roman" w:cs="Times New Roman"/>
          <w:color w:val="000000"/>
          <w:sz w:val="27"/>
          <w:szCs w:val="27"/>
        </w:rPr>
        <w:t xml:space="preserve">Ta có khối lượng riêng của sắt là: D = m/V </w:t>
      </w:r>
      <w:r w:rsidRPr="00747C7A">
        <w:rPr>
          <w:rFonts w:ascii="Cambria Math" w:eastAsia="Times New Roman" w:hAnsi="Cambria Math" w:cs="Cambria Math"/>
          <w:color w:val="000000"/>
          <w:sz w:val="27"/>
          <w:szCs w:val="27"/>
        </w:rPr>
        <w:t>⇒</w:t>
      </w:r>
      <w:r w:rsidRPr="00747C7A">
        <w:rPr>
          <w:rFonts w:eastAsia="Times New Roman" w:cs="Times New Roman"/>
          <w:color w:val="000000"/>
          <w:sz w:val="27"/>
          <w:szCs w:val="27"/>
        </w:rPr>
        <w:t xml:space="preserve"> thể tích của sắt là:</w:t>
      </w:r>
    </w:p>
    <w:p w:rsidR="00096C78" w:rsidRPr="00A7004C" w:rsidRDefault="00096C78" w:rsidP="00096C78">
      <w:pPr>
        <w:tabs>
          <w:tab w:val="left" w:pos="283"/>
          <w:tab w:val="left" w:pos="567"/>
          <w:tab w:val="left" w:pos="2835"/>
          <w:tab w:val="left" w:pos="5103"/>
          <w:tab w:val="left" w:pos="5386"/>
          <w:tab w:val="left" w:pos="7371"/>
          <w:tab w:val="left" w:pos="7937"/>
        </w:tabs>
        <w:spacing w:after="0"/>
        <w:ind w:firstLine="283"/>
        <w:jc w:val="both"/>
        <w:rPr>
          <w:rFonts w:eastAsia="Times New Roman" w:cs="Times New Roman"/>
          <w:color w:val="000000"/>
          <w:sz w:val="27"/>
          <w:szCs w:val="27"/>
          <w:vertAlign w:val="superscript"/>
        </w:rPr>
      </w:pPr>
      <w:r>
        <w:rPr>
          <w:rFonts w:eastAsia="Times New Roman" w:cs="Times New Roman"/>
          <w:color w:val="000000"/>
          <w:sz w:val="27"/>
          <w:szCs w:val="27"/>
        </w:rPr>
        <w:lastRenderedPageBreak/>
        <w:t xml:space="preserve">V = </w:t>
      </w:r>
      <m:oMath>
        <m:f>
          <m:fPr>
            <m:ctrlPr>
              <w:rPr>
                <w:rFonts w:ascii="Cambria Math" w:hAnsi="Cambria Math"/>
                <w:i/>
                <w:szCs w:val="24"/>
              </w:rPr>
            </m:ctrlPr>
          </m:fPr>
          <m:num>
            <m:r>
              <w:rPr>
                <w:rFonts w:ascii="Cambria Math" w:hAnsi="Cambria Math"/>
                <w:szCs w:val="24"/>
              </w:rPr>
              <m:t>m</m:t>
            </m:r>
          </m:num>
          <m:den>
            <m:r>
              <w:rPr>
                <w:rFonts w:ascii="Cambria Math" w:hAnsi="Cambria Math"/>
                <w:szCs w:val="24"/>
              </w:rPr>
              <m:t>D</m:t>
            </m:r>
          </m:den>
        </m:f>
      </m:oMath>
      <w:r>
        <w:rPr>
          <w:rFonts w:eastAsia="Times New Roman" w:cs="Times New Roman"/>
          <w:szCs w:val="24"/>
        </w:rPr>
        <w:t xml:space="preserve"> =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7800</m:t>
            </m:r>
          </m:den>
        </m:f>
      </m:oMath>
      <w:r>
        <w:rPr>
          <w:rFonts w:eastAsia="Times New Roman" w:cs="Times New Roman"/>
          <w:szCs w:val="24"/>
        </w:rPr>
        <w:t xml:space="preserve"> = 0,000128m</w:t>
      </w:r>
      <w:r>
        <w:rPr>
          <w:rFonts w:eastAsia="Times New Roman" w:cs="Times New Roman"/>
          <w:szCs w:val="24"/>
          <w:vertAlign w:val="superscript"/>
        </w:rPr>
        <w:t>3</w:t>
      </w:r>
      <w:r>
        <w:rPr>
          <w:rFonts w:eastAsia="Times New Roman" w:cs="Times New Roman"/>
          <w:szCs w:val="24"/>
        </w:rPr>
        <w:t xml:space="preserve"> = 128cm</w:t>
      </w:r>
      <w:r>
        <w:rPr>
          <w:rFonts w:eastAsia="Times New Roman" w:cs="Times New Roman"/>
          <w:szCs w:val="24"/>
          <w:vertAlign w:val="superscript"/>
        </w:rPr>
        <w:t>3</w:t>
      </w:r>
    </w:p>
    <w:p w:rsidR="00096C78" w:rsidRDefault="00096C78" w:rsidP="00096C78">
      <w:pPr>
        <w:tabs>
          <w:tab w:val="left" w:pos="283"/>
          <w:tab w:val="left" w:pos="567"/>
          <w:tab w:val="left" w:pos="2835"/>
          <w:tab w:val="left" w:pos="5103"/>
          <w:tab w:val="left" w:pos="5386"/>
          <w:tab w:val="left" w:pos="7371"/>
          <w:tab w:val="left" w:pos="7937"/>
        </w:tabs>
        <w:spacing w:after="0"/>
        <w:jc w:val="both"/>
        <w:rPr>
          <w:rFonts w:eastAsia="Times New Roman" w:cs="Times New Roman"/>
          <w:b/>
          <w:szCs w:val="27"/>
        </w:rPr>
      </w:pPr>
      <w:r w:rsidRPr="00A7004C">
        <w:rPr>
          <w:rFonts w:eastAsia="Times New Roman" w:cs="Times New Roman"/>
          <w:b/>
          <w:color w:val="0000FF"/>
          <w:szCs w:val="27"/>
        </w:rPr>
        <w:t>Câu 12.</w:t>
      </w:r>
      <w:r>
        <w:rPr>
          <w:rFonts w:eastAsia="Times New Roman" w:cs="Times New Roman"/>
          <w:color w:val="000000"/>
          <w:sz w:val="27"/>
          <w:szCs w:val="27"/>
        </w:rPr>
        <w:t xml:space="preserve"> </w:t>
      </w:r>
      <w:r w:rsidRPr="00A7004C">
        <w:rPr>
          <w:rFonts w:eastAsia="Times New Roman" w:cs="Times New Roman"/>
          <w:b/>
          <w:szCs w:val="27"/>
        </w:rPr>
        <w:t>Đáp án D</w:t>
      </w:r>
    </w:p>
    <w:p w:rsidR="00096C78" w:rsidRPr="00A7004C" w:rsidRDefault="00096C78" w:rsidP="00096C78">
      <w:pPr>
        <w:tabs>
          <w:tab w:val="left" w:pos="283"/>
          <w:tab w:val="left" w:pos="567"/>
          <w:tab w:val="left" w:pos="2835"/>
          <w:tab w:val="left" w:pos="5103"/>
          <w:tab w:val="left" w:pos="5386"/>
          <w:tab w:val="left" w:pos="7371"/>
          <w:tab w:val="left" w:pos="7937"/>
        </w:tabs>
        <w:spacing w:after="0"/>
        <w:ind w:firstLine="283"/>
        <w:jc w:val="both"/>
        <w:rPr>
          <w:rFonts w:eastAsia="Times New Roman" w:cs="Times New Roman"/>
          <w:color w:val="000000"/>
          <w:sz w:val="27"/>
          <w:szCs w:val="27"/>
        </w:rPr>
      </w:pPr>
      <w:r w:rsidRPr="00A7004C">
        <w:rPr>
          <w:rFonts w:eastAsia="Times New Roman" w:cs="Times New Roman"/>
          <w:color w:val="000000"/>
          <w:sz w:val="27"/>
          <w:szCs w:val="27"/>
        </w:rPr>
        <w:t>Công thức tính khối lượng riêng nhằm xác định khối lượng riêng của mọi vật.</w:t>
      </w:r>
    </w:p>
    <w:p w:rsidR="00096C78" w:rsidRPr="00A7004C" w:rsidRDefault="00096C78" w:rsidP="00096C78">
      <w:pPr>
        <w:tabs>
          <w:tab w:val="left" w:pos="283"/>
          <w:tab w:val="left" w:pos="567"/>
          <w:tab w:val="left" w:pos="2835"/>
          <w:tab w:val="left" w:pos="5103"/>
          <w:tab w:val="left" w:pos="5386"/>
          <w:tab w:val="left" w:pos="7371"/>
          <w:tab w:val="left" w:pos="7937"/>
        </w:tabs>
        <w:spacing w:after="0"/>
        <w:ind w:firstLine="283"/>
        <w:jc w:val="both"/>
        <w:rPr>
          <w:rFonts w:eastAsia="Times New Roman" w:cs="Times New Roman"/>
          <w:color w:val="000000"/>
          <w:sz w:val="27"/>
          <w:szCs w:val="27"/>
        </w:rPr>
      </w:pPr>
      <w:r w:rsidRPr="00A7004C">
        <w:rPr>
          <w:rFonts w:eastAsia="Times New Roman" w:cs="Times New Roman"/>
          <w:color w:val="000000"/>
          <w:sz w:val="27"/>
          <w:szCs w:val="27"/>
        </w:rPr>
        <w:t>D= m/V</w:t>
      </w:r>
    </w:p>
    <w:p w:rsidR="00096C78" w:rsidRPr="00A7004C" w:rsidRDefault="00096C78" w:rsidP="00096C78">
      <w:pPr>
        <w:tabs>
          <w:tab w:val="left" w:pos="283"/>
          <w:tab w:val="left" w:pos="567"/>
          <w:tab w:val="left" w:pos="2835"/>
          <w:tab w:val="left" w:pos="5103"/>
          <w:tab w:val="left" w:pos="5386"/>
          <w:tab w:val="left" w:pos="7371"/>
          <w:tab w:val="left" w:pos="7937"/>
        </w:tabs>
        <w:spacing w:after="0"/>
        <w:ind w:firstLine="283"/>
        <w:jc w:val="both"/>
        <w:rPr>
          <w:rFonts w:eastAsia="Times New Roman" w:cs="Times New Roman"/>
          <w:color w:val="000000"/>
          <w:sz w:val="27"/>
          <w:szCs w:val="27"/>
        </w:rPr>
      </w:pPr>
    </w:p>
    <w:p w:rsidR="00096C78" w:rsidRPr="00A7004C" w:rsidRDefault="00096C78" w:rsidP="00096C78">
      <w:pPr>
        <w:tabs>
          <w:tab w:val="left" w:pos="283"/>
          <w:tab w:val="left" w:pos="567"/>
          <w:tab w:val="left" w:pos="2835"/>
          <w:tab w:val="left" w:pos="5103"/>
          <w:tab w:val="left" w:pos="5386"/>
          <w:tab w:val="left" w:pos="7371"/>
          <w:tab w:val="left" w:pos="7937"/>
        </w:tabs>
        <w:spacing w:after="0"/>
        <w:ind w:firstLine="283"/>
        <w:jc w:val="both"/>
        <w:rPr>
          <w:rFonts w:eastAsia="Times New Roman" w:cs="Times New Roman"/>
          <w:color w:val="000000"/>
          <w:sz w:val="27"/>
          <w:szCs w:val="27"/>
        </w:rPr>
      </w:pPr>
      <w:r w:rsidRPr="00A7004C">
        <w:rPr>
          <w:rFonts w:eastAsia="Times New Roman" w:cs="Times New Roman"/>
          <w:color w:val="000000"/>
          <w:sz w:val="27"/>
          <w:szCs w:val="27"/>
        </w:rPr>
        <w:t>Trong đó:</w:t>
      </w:r>
    </w:p>
    <w:p w:rsidR="00096C78" w:rsidRPr="00A7004C" w:rsidRDefault="00096C78" w:rsidP="00096C78">
      <w:pPr>
        <w:tabs>
          <w:tab w:val="left" w:pos="283"/>
          <w:tab w:val="left" w:pos="567"/>
          <w:tab w:val="left" w:pos="2835"/>
          <w:tab w:val="left" w:pos="5103"/>
          <w:tab w:val="left" w:pos="5386"/>
          <w:tab w:val="left" w:pos="7371"/>
          <w:tab w:val="left" w:pos="7937"/>
        </w:tabs>
        <w:spacing w:after="0"/>
        <w:ind w:firstLine="283"/>
        <w:jc w:val="both"/>
        <w:rPr>
          <w:rFonts w:eastAsia="Times New Roman" w:cs="Times New Roman"/>
          <w:color w:val="000000"/>
          <w:sz w:val="27"/>
          <w:szCs w:val="27"/>
        </w:rPr>
      </w:pPr>
      <w:r w:rsidRPr="00A7004C">
        <w:rPr>
          <w:rFonts w:eastAsia="Times New Roman" w:cs="Times New Roman"/>
          <w:color w:val="000000"/>
          <w:sz w:val="27"/>
          <w:szCs w:val="27"/>
        </w:rPr>
        <w:t>m: Khối lượng (kg)</w:t>
      </w:r>
    </w:p>
    <w:p w:rsidR="00096C78" w:rsidRPr="00A7004C" w:rsidRDefault="00096C78" w:rsidP="00096C78">
      <w:pPr>
        <w:tabs>
          <w:tab w:val="left" w:pos="283"/>
          <w:tab w:val="left" w:pos="567"/>
          <w:tab w:val="left" w:pos="2835"/>
          <w:tab w:val="left" w:pos="5103"/>
          <w:tab w:val="left" w:pos="5386"/>
          <w:tab w:val="left" w:pos="7371"/>
          <w:tab w:val="left" w:pos="7937"/>
        </w:tabs>
        <w:spacing w:after="0"/>
        <w:ind w:firstLine="283"/>
        <w:jc w:val="both"/>
        <w:rPr>
          <w:rFonts w:eastAsia="Times New Roman" w:cs="Times New Roman"/>
          <w:color w:val="000000"/>
          <w:sz w:val="27"/>
          <w:szCs w:val="27"/>
        </w:rPr>
      </w:pPr>
      <w:r w:rsidRPr="00A7004C">
        <w:rPr>
          <w:rFonts w:eastAsia="Times New Roman" w:cs="Times New Roman"/>
          <w:color w:val="000000"/>
          <w:sz w:val="27"/>
          <w:szCs w:val="27"/>
        </w:rPr>
        <w:t>V: Thể tích (m3)</w:t>
      </w:r>
    </w:p>
    <w:p w:rsidR="00096C78" w:rsidRPr="00A7004C" w:rsidRDefault="00096C78" w:rsidP="00096C78">
      <w:pPr>
        <w:tabs>
          <w:tab w:val="left" w:pos="283"/>
          <w:tab w:val="left" w:pos="567"/>
          <w:tab w:val="left" w:pos="2835"/>
          <w:tab w:val="left" w:pos="5103"/>
          <w:tab w:val="left" w:pos="5386"/>
          <w:tab w:val="left" w:pos="7371"/>
          <w:tab w:val="left" w:pos="7937"/>
        </w:tabs>
        <w:spacing w:after="0"/>
        <w:ind w:firstLine="283"/>
        <w:jc w:val="both"/>
        <w:rPr>
          <w:rFonts w:eastAsia="Times New Roman" w:cs="Times New Roman"/>
          <w:color w:val="000000"/>
          <w:sz w:val="27"/>
          <w:szCs w:val="27"/>
        </w:rPr>
      </w:pPr>
      <w:r>
        <w:rPr>
          <w:rFonts w:eastAsia="Times New Roman" w:cs="Times New Roman"/>
          <w:color w:val="000000"/>
          <w:sz w:val="27"/>
          <w:szCs w:val="27"/>
        </w:rPr>
        <w:t>D: Khối lượng riêng (</w:t>
      </w:r>
      <w:r w:rsidRPr="00A7004C">
        <w:rPr>
          <w:rFonts w:eastAsia="Times New Roman" w:cs="Times New Roman"/>
          <w:color w:val="000000"/>
          <w:sz w:val="27"/>
          <w:szCs w:val="27"/>
        </w:rPr>
        <w:t>kg/m3)</w:t>
      </w:r>
    </w:p>
    <w:p w:rsidR="00096C78" w:rsidRPr="00A7004C" w:rsidRDefault="00096C78" w:rsidP="00096C78">
      <w:pPr>
        <w:tabs>
          <w:tab w:val="left" w:pos="283"/>
          <w:tab w:val="left" w:pos="567"/>
          <w:tab w:val="left" w:pos="2835"/>
          <w:tab w:val="left" w:pos="5103"/>
          <w:tab w:val="left" w:pos="5386"/>
          <w:tab w:val="left" w:pos="7371"/>
          <w:tab w:val="left" w:pos="7937"/>
        </w:tabs>
        <w:spacing w:after="0"/>
        <w:ind w:firstLine="283"/>
        <w:jc w:val="both"/>
        <w:rPr>
          <w:rFonts w:eastAsia="Times New Roman" w:cs="Times New Roman"/>
          <w:color w:val="000000"/>
          <w:sz w:val="27"/>
          <w:szCs w:val="27"/>
        </w:rPr>
      </w:pPr>
      <w:r w:rsidRPr="00A7004C">
        <w:rPr>
          <w:rFonts w:eastAsia="Times New Roman" w:cs="Times New Roman"/>
          <w:color w:val="000000"/>
          <w:sz w:val="27"/>
          <w:szCs w:val="27"/>
        </w:rPr>
        <w:t>Công thức của Khối lượng riêng là bằng khối lượng (kg) chia cho thể tích (m3). Như vậy đơn vị tính của khối lượng riêng là kg/m3.</w:t>
      </w:r>
    </w:p>
    <w:p w:rsidR="00096C78" w:rsidRDefault="00096C78" w:rsidP="00096C78">
      <w:pPr>
        <w:tabs>
          <w:tab w:val="left" w:pos="283"/>
          <w:tab w:val="left" w:pos="567"/>
          <w:tab w:val="left" w:pos="2835"/>
          <w:tab w:val="left" w:pos="5103"/>
          <w:tab w:val="left" w:pos="5386"/>
          <w:tab w:val="left" w:pos="7371"/>
          <w:tab w:val="left" w:pos="7937"/>
        </w:tabs>
        <w:spacing w:after="0"/>
        <w:jc w:val="both"/>
        <w:rPr>
          <w:rFonts w:eastAsia="Times New Roman" w:cs="Times New Roman"/>
          <w:b/>
          <w:szCs w:val="27"/>
        </w:rPr>
      </w:pPr>
      <w:r w:rsidRPr="00A7004C">
        <w:rPr>
          <w:rFonts w:eastAsia="Times New Roman" w:cs="Times New Roman"/>
          <w:b/>
          <w:color w:val="0000FF"/>
          <w:szCs w:val="27"/>
        </w:rPr>
        <w:t>Câu 13.</w:t>
      </w:r>
      <w:r>
        <w:rPr>
          <w:rFonts w:eastAsia="Times New Roman" w:cs="Times New Roman"/>
          <w:b/>
          <w:szCs w:val="27"/>
        </w:rPr>
        <w:t xml:space="preserve"> Đáp án D</w:t>
      </w:r>
    </w:p>
    <w:p w:rsidR="00096C78" w:rsidRDefault="00096C78" w:rsidP="00096C78">
      <w:pPr>
        <w:tabs>
          <w:tab w:val="left" w:pos="283"/>
          <w:tab w:val="left" w:pos="567"/>
          <w:tab w:val="left" w:pos="2835"/>
          <w:tab w:val="left" w:pos="5103"/>
          <w:tab w:val="left" w:pos="5386"/>
          <w:tab w:val="left" w:pos="7371"/>
          <w:tab w:val="left" w:pos="7937"/>
        </w:tabs>
        <w:spacing w:after="0"/>
        <w:ind w:firstLine="283"/>
        <w:jc w:val="both"/>
        <w:rPr>
          <w:rFonts w:eastAsia="Times New Roman" w:cs="Times New Roman"/>
          <w:color w:val="000000"/>
          <w:sz w:val="27"/>
          <w:szCs w:val="27"/>
        </w:rPr>
      </w:pPr>
      <w:r w:rsidRPr="00A7004C">
        <w:rPr>
          <w:rFonts w:eastAsia="Times New Roman" w:cs="Times New Roman"/>
          <w:color w:val="000000"/>
          <w:sz w:val="27"/>
          <w:szCs w:val="27"/>
        </w:rPr>
        <w:t>Khối lượng riêng của nhôm là 2700kg/m3, nhẹ hơn kim loại chì và sắt nhưng nặng hơn kẽm và đồng. Trọng lượng riêng của nhôm được thể hiện trong bảng số liệu sau:</w:t>
      </w:r>
    </w:p>
    <w:p w:rsidR="00096C78" w:rsidRDefault="00096C78" w:rsidP="00096C78">
      <w:pPr>
        <w:tabs>
          <w:tab w:val="left" w:pos="283"/>
          <w:tab w:val="left" w:pos="567"/>
          <w:tab w:val="left" w:pos="2835"/>
          <w:tab w:val="left" w:pos="5103"/>
          <w:tab w:val="left" w:pos="5386"/>
          <w:tab w:val="left" w:pos="7371"/>
          <w:tab w:val="left" w:pos="7937"/>
        </w:tabs>
        <w:spacing w:after="0"/>
        <w:ind w:firstLine="283"/>
        <w:jc w:val="both"/>
        <w:rPr>
          <w:rFonts w:eastAsia="Times New Roman" w:cs="Times New Roman"/>
          <w:color w:val="000000"/>
          <w:sz w:val="27"/>
          <w:szCs w:val="27"/>
        </w:rPr>
      </w:pPr>
      <w:r>
        <w:rPr>
          <w:noProof/>
        </w:rPr>
        <w:drawing>
          <wp:inline distT="0" distB="0" distL="0" distR="0" wp14:anchorId="52C894DA" wp14:editId="7403479C">
            <wp:extent cx="5270008" cy="1381125"/>
            <wp:effectExtent l="0" t="0" r="698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282782" cy="1384473"/>
                    </a:xfrm>
                    <a:prstGeom prst="rect">
                      <a:avLst/>
                    </a:prstGeom>
                  </pic:spPr>
                </pic:pic>
              </a:graphicData>
            </a:graphic>
          </wp:inline>
        </w:drawing>
      </w:r>
    </w:p>
    <w:p w:rsidR="00096C78" w:rsidRDefault="00096C78" w:rsidP="00096C78">
      <w:pPr>
        <w:tabs>
          <w:tab w:val="left" w:pos="283"/>
          <w:tab w:val="left" w:pos="567"/>
          <w:tab w:val="left" w:pos="2835"/>
          <w:tab w:val="left" w:pos="5103"/>
          <w:tab w:val="left" w:pos="5386"/>
          <w:tab w:val="left" w:pos="7371"/>
          <w:tab w:val="left" w:pos="7937"/>
        </w:tabs>
        <w:spacing w:after="0"/>
        <w:jc w:val="both"/>
        <w:rPr>
          <w:rFonts w:eastAsia="Times New Roman" w:cs="Times New Roman"/>
          <w:b/>
          <w:color w:val="000000"/>
          <w:sz w:val="27"/>
          <w:szCs w:val="27"/>
        </w:rPr>
      </w:pPr>
      <w:r w:rsidRPr="00A7004C">
        <w:rPr>
          <w:rFonts w:eastAsia="Times New Roman" w:cs="Times New Roman"/>
          <w:b/>
          <w:color w:val="0000FF"/>
          <w:szCs w:val="27"/>
        </w:rPr>
        <w:t>Câu 14.</w:t>
      </w:r>
      <w:r>
        <w:rPr>
          <w:rFonts w:eastAsia="Times New Roman" w:cs="Times New Roman"/>
          <w:color w:val="000000"/>
          <w:sz w:val="27"/>
          <w:szCs w:val="27"/>
        </w:rPr>
        <w:t xml:space="preserve"> </w:t>
      </w:r>
      <w:r w:rsidRPr="00A7004C">
        <w:rPr>
          <w:rFonts w:eastAsia="Times New Roman" w:cs="Times New Roman"/>
          <w:b/>
          <w:color w:val="000000"/>
          <w:sz w:val="27"/>
          <w:szCs w:val="27"/>
        </w:rPr>
        <w:t>Đáp án B</w:t>
      </w:r>
    </w:p>
    <w:p w:rsidR="00096C78" w:rsidRPr="00A7004C" w:rsidRDefault="00096C78" w:rsidP="00096C78">
      <w:pPr>
        <w:tabs>
          <w:tab w:val="left" w:pos="283"/>
          <w:tab w:val="left" w:pos="567"/>
          <w:tab w:val="left" w:pos="2835"/>
          <w:tab w:val="left" w:pos="5103"/>
          <w:tab w:val="left" w:pos="5386"/>
          <w:tab w:val="left" w:pos="7371"/>
          <w:tab w:val="left" w:pos="7937"/>
        </w:tabs>
        <w:spacing w:after="0"/>
        <w:ind w:firstLine="283"/>
        <w:jc w:val="both"/>
        <w:rPr>
          <w:rFonts w:eastAsia="Times New Roman" w:cs="Times New Roman"/>
          <w:color w:val="000000"/>
          <w:sz w:val="27"/>
          <w:szCs w:val="27"/>
        </w:rPr>
      </w:pPr>
      <w:r w:rsidRPr="00A7004C">
        <w:rPr>
          <w:rFonts w:eastAsia="Times New Roman" w:cs="Times New Roman"/>
          <w:color w:val="000000"/>
          <w:sz w:val="27"/>
          <w:szCs w:val="27"/>
        </w:rPr>
        <w:t>Ta có 2 lít = 2dm</w:t>
      </w:r>
      <w:r w:rsidRPr="00A7004C">
        <w:rPr>
          <w:rFonts w:eastAsia="Times New Roman" w:cs="Times New Roman"/>
          <w:color w:val="000000"/>
          <w:sz w:val="27"/>
          <w:szCs w:val="27"/>
          <w:vertAlign w:val="superscript"/>
        </w:rPr>
        <w:t>3</w:t>
      </w:r>
      <w:r w:rsidRPr="00A7004C">
        <w:rPr>
          <w:rFonts w:eastAsia="Times New Roman" w:cs="Times New Roman"/>
          <w:color w:val="000000"/>
          <w:sz w:val="27"/>
          <w:szCs w:val="27"/>
        </w:rPr>
        <w:t> = 0,002m</w:t>
      </w:r>
      <w:r w:rsidRPr="00A7004C">
        <w:rPr>
          <w:rFonts w:eastAsia="Times New Roman" w:cs="Times New Roman"/>
          <w:color w:val="000000"/>
          <w:sz w:val="27"/>
          <w:szCs w:val="27"/>
          <w:vertAlign w:val="superscript"/>
        </w:rPr>
        <w:t>3</w:t>
      </w:r>
    </w:p>
    <w:p w:rsidR="00096C78" w:rsidRPr="00A7004C" w:rsidRDefault="00096C78" w:rsidP="00096C78">
      <w:pPr>
        <w:tabs>
          <w:tab w:val="left" w:pos="283"/>
          <w:tab w:val="left" w:pos="567"/>
          <w:tab w:val="left" w:pos="2835"/>
          <w:tab w:val="left" w:pos="5103"/>
          <w:tab w:val="left" w:pos="5386"/>
          <w:tab w:val="left" w:pos="7371"/>
          <w:tab w:val="left" w:pos="7937"/>
        </w:tabs>
        <w:spacing w:after="0"/>
        <w:ind w:firstLine="283"/>
        <w:jc w:val="both"/>
        <w:rPr>
          <w:rFonts w:eastAsia="Times New Roman" w:cs="Times New Roman"/>
          <w:color w:val="000000"/>
          <w:sz w:val="27"/>
          <w:szCs w:val="27"/>
        </w:rPr>
      </w:pPr>
      <w:r w:rsidRPr="00A7004C">
        <w:rPr>
          <w:rFonts w:eastAsia="Times New Roman" w:cs="Times New Roman"/>
          <w:color w:val="000000"/>
          <w:sz w:val="27"/>
          <w:szCs w:val="27"/>
        </w:rPr>
        <w:t>Khối lượng của 2 lít dầu ăn là: m = D.V = 800. 0,002 = 1,6kg.</w:t>
      </w:r>
    </w:p>
    <w:p w:rsidR="00096C78" w:rsidRPr="00A7004C" w:rsidRDefault="00096C78" w:rsidP="00096C78">
      <w:pPr>
        <w:tabs>
          <w:tab w:val="left" w:pos="283"/>
          <w:tab w:val="left" w:pos="567"/>
          <w:tab w:val="left" w:pos="2835"/>
          <w:tab w:val="left" w:pos="5103"/>
          <w:tab w:val="left" w:pos="5386"/>
          <w:tab w:val="left" w:pos="7371"/>
          <w:tab w:val="left" w:pos="7937"/>
        </w:tabs>
        <w:spacing w:after="0"/>
        <w:ind w:firstLine="283"/>
        <w:jc w:val="both"/>
        <w:rPr>
          <w:rFonts w:eastAsia="Times New Roman" w:cs="Times New Roman"/>
          <w:color w:val="000000"/>
          <w:sz w:val="27"/>
          <w:szCs w:val="27"/>
        </w:rPr>
      </w:pPr>
      <w:r w:rsidRPr="00A7004C">
        <w:rPr>
          <w:rFonts w:eastAsia="Times New Roman" w:cs="Times New Roman"/>
          <w:color w:val="000000"/>
          <w:sz w:val="27"/>
          <w:szCs w:val="27"/>
        </w:rPr>
        <w:t>Trọng lượng P = 10m = 1,6.10 = 16N</w:t>
      </w:r>
    </w:p>
    <w:p w:rsidR="00096C78" w:rsidRPr="0013452D" w:rsidRDefault="00096C78" w:rsidP="00096C78">
      <w:pPr>
        <w:tabs>
          <w:tab w:val="left" w:pos="283"/>
          <w:tab w:val="left" w:pos="567"/>
          <w:tab w:val="left" w:pos="2835"/>
          <w:tab w:val="left" w:pos="5103"/>
          <w:tab w:val="left" w:pos="5386"/>
          <w:tab w:val="left" w:pos="7371"/>
          <w:tab w:val="left" w:pos="7937"/>
        </w:tabs>
        <w:spacing w:after="0"/>
        <w:rPr>
          <w:rFonts w:eastAsia="Times New Roman" w:cs="Times New Roman"/>
          <w:b/>
          <w:szCs w:val="27"/>
        </w:rPr>
      </w:pPr>
      <w:r>
        <w:rPr>
          <w:rFonts w:eastAsia="Times New Roman" w:cs="Times New Roman"/>
          <w:b/>
          <w:color w:val="0000FF"/>
          <w:szCs w:val="27"/>
        </w:rPr>
        <w:t xml:space="preserve">Câu 15. </w:t>
      </w:r>
      <w:r>
        <w:rPr>
          <w:rFonts w:eastAsia="Times New Roman" w:cs="Times New Roman"/>
          <w:b/>
          <w:szCs w:val="27"/>
        </w:rPr>
        <w:t>Đáp án C</w:t>
      </w:r>
    </w:p>
    <w:p w:rsidR="00096C78" w:rsidRDefault="00096C78" w:rsidP="00096C78">
      <w:pPr>
        <w:tabs>
          <w:tab w:val="left" w:pos="283"/>
          <w:tab w:val="left" w:pos="567"/>
          <w:tab w:val="left" w:pos="2835"/>
          <w:tab w:val="left" w:pos="5103"/>
          <w:tab w:val="left" w:pos="5386"/>
          <w:tab w:val="left" w:pos="7371"/>
          <w:tab w:val="left" w:pos="7937"/>
        </w:tabs>
        <w:spacing w:after="0"/>
        <w:ind w:firstLine="283"/>
        <w:rPr>
          <w:rFonts w:eastAsia="Times New Roman" w:cs="Times New Roman"/>
          <w:b/>
          <w:color w:val="0000FF"/>
          <w:szCs w:val="27"/>
        </w:rPr>
      </w:pPr>
      <w:r w:rsidRPr="00C4363B">
        <w:rPr>
          <w:rFonts w:eastAsia="Times New Roman" w:cs="Times New Roman"/>
          <w:color w:val="000000"/>
          <w:sz w:val="27"/>
          <w:szCs w:val="27"/>
        </w:rPr>
        <w:t>Giải thích: Công</w:t>
      </w:r>
      <w:r>
        <w:rPr>
          <w:rFonts w:eastAsia="Times New Roman" w:cs="Times New Roman"/>
          <w:color w:val="000000"/>
          <w:sz w:val="27"/>
          <w:szCs w:val="27"/>
        </w:rPr>
        <w:t xml:space="preserve"> thức xác định khối lượng riêng</w:t>
      </w:r>
      <w:r w:rsidRPr="00C4363B">
        <w:rPr>
          <w:rFonts w:eastAsia="Times New Roman" w:cs="Times New Roman"/>
          <w:color w:val="000000"/>
          <w:sz w:val="27"/>
          <w:szCs w:val="27"/>
        </w:rPr>
        <w:t xml:space="preserve">, nên cần phải biết khối lượng và thể tích của vật mới xác định được. Để xác định khối lượng của vật ta cần cần, để xác định thể tích vật ta cần bình chia độ, vậy cần cả cân và bình chia độ mới xác định được khối lượng riêng của vật. Chỉ có bạn </w:t>
      </w:r>
      <w:r>
        <w:rPr>
          <w:rFonts w:eastAsia="Times New Roman" w:cs="Times New Roman"/>
          <w:color w:val="000000"/>
          <w:sz w:val="27"/>
          <w:szCs w:val="27"/>
        </w:rPr>
        <w:t>Anh</w:t>
      </w:r>
      <w:r w:rsidRPr="00C4363B">
        <w:rPr>
          <w:rFonts w:eastAsia="Times New Roman" w:cs="Times New Roman"/>
          <w:color w:val="000000"/>
          <w:sz w:val="27"/>
          <w:szCs w:val="27"/>
        </w:rPr>
        <w:t xml:space="preserve"> phát biểu đúng.</w:t>
      </w:r>
      <w:r w:rsidRPr="00C039AD">
        <w:rPr>
          <w:rFonts w:eastAsia="Times New Roman" w:cs="Times New Roman"/>
          <w:b/>
          <w:color w:val="0000FF"/>
          <w:szCs w:val="27"/>
        </w:rPr>
        <w:t xml:space="preserve"> </w:t>
      </w:r>
    </w:p>
    <w:p w:rsidR="00096C78" w:rsidRDefault="00096C78" w:rsidP="00096C78">
      <w:pPr>
        <w:tabs>
          <w:tab w:val="left" w:pos="283"/>
          <w:tab w:val="left" w:pos="567"/>
          <w:tab w:val="left" w:pos="2835"/>
          <w:tab w:val="left" w:pos="5103"/>
          <w:tab w:val="left" w:pos="5386"/>
          <w:tab w:val="left" w:pos="7371"/>
          <w:tab w:val="left" w:pos="7937"/>
        </w:tabs>
        <w:spacing w:after="0"/>
        <w:rPr>
          <w:rFonts w:eastAsia="Times New Roman" w:cs="Times New Roman"/>
          <w:b/>
          <w:color w:val="000000" w:themeColor="text1"/>
          <w:szCs w:val="27"/>
        </w:rPr>
      </w:pPr>
      <w:r>
        <w:rPr>
          <w:rFonts w:eastAsia="Times New Roman" w:cs="Times New Roman"/>
          <w:b/>
          <w:color w:val="0000FF"/>
          <w:szCs w:val="27"/>
        </w:rPr>
        <w:t xml:space="preserve">Câu 16. </w:t>
      </w:r>
      <w:r>
        <w:rPr>
          <w:rFonts w:eastAsia="Times New Roman" w:cs="Times New Roman"/>
          <w:b/>
          <w:color w:val="000000" w:themeColor="text1"/>
          <w:szCs w:val="27"/>
        </w:rPr>
        <w:t>Đáp án D</w:t>
      </w:r>
    </w:p>
    <w:p w:rsidR="00096C78" w:rsidRPr="009161BC" w:rsidRDefault="00096C78" w:rsidP="00096C78">
      <w:pPr>
        <w:rPr>
          <w:rFonts w:ascii="Roboto" w:hAnsi="Roboto"/>
          <w:sz w:val="27"/>
          <w:szCs w:val="27"/>
        </w:rPr>
      </w:pPr>
      <w:r>
        <w:t> Đun nóng một lượng nước đá từ 0</w:t>
      </w:r>
      <w:r w:rsidRPr="009161BC">
        <w:rPr>
          <w:vertAlign w:val="superscript"/>
        </w:rPr>
        <w:t>o</w:t>
      </w:r>
      <w:r>
        <w:t>C đến 100</w:t>
      </w:r>
      <w:r w:rsidRPr="009161BC">
        <w:rPr>
          <w:vertAlign w:val="superscript"/>
        </w:rPr>
        <w:t>o</w:t>
      </w:r>
      <w:r>
        <w:t>C. Khối lượng và thể tích lượng nước đó thay đổi như thế nào?</w:t>
      </w:r>
    </w:p>
    <w:p w:rsidR="00096C78" w:rsidRPr="00C4363B" w:rsidRDefault="00096C78" w:rsidP="00096C78">
      <w:pPr>
        <w:tabs>
          <w:tab w:val="left" w:pos="567"/>
          <w:tab w:val="left" w:pos="2835"/>
          <w:tab w:val="left" w:pos="5103"/>
          <w:tab w:val="left" w:pos="7371"/>
        </w:tabs>
        <w:rPr>
          <w:rFonts w:cs="Times New Roman"/>
          <w:szCs w:val="24"/>
        </w:rPr>
      </w:pPr>
      <w:r>
        <w:rPr>
          <w:rFonts w:eastAsia="Times New Roman" w:cs="Times New Roman"/>
          <w:b/>
          <w:color w:val="0000FF"/>
          <w:szCs w:val="27"/>
        </w:rPr>
        <w:t xml:space="preserve">Câu 17. </w:t>
      </w:r>
      <w:r w:rsidRPr="00C4363B">
        <w:rPr>
          <w:b/>
          <w:color w:val="000000"/>
          <w:sz w:val="27"/>
          <w:szCs w:val="27"/>
        </w:rPr>
        <w:t>Đáp án A</w:t>
      </w:r>
    </w:p>
    <w:p w:rsidR="00096C78" w:rsidRDefault="00096C78" w:rsidP="00096C78">
      <w:pPr>
        <w:pStyle w:val="NormalWeb"/>
        <w:tabs>
          <w:tab w:val="left" w:pos="567"/>
          <w:tab w:val="left" w:pos="2835"/>
          <w:tab w:val="left" w:pos="5103"/>
          <w:tab w:val="left" w:pos="7371"/>
        </w:tabs>
        <w:spacing w:before="0" w:beforeAutospacing="0" w:after="240" w:afterAutospacing="0" w:line="360" w:lineRule="atLeast"/>
        <w:ind w:left="48" w:right="48"/>
        <w:rPr>
          <w:color w:val="000000"/>
          <w:sz w:val="27"/>
          <w:szCs w:val="27"/>
        </w:rPr>
      </w:pPr>
      <w:r>
        <w:rPr>
          <w:color w:val="000000"/>
          <w:sz w:val="27"/>
          <w:szCs w:val="27"/>
        </w:rPr>
        <w:t>Từ hình vẽ ta thấy nước và dầu có cùng thể tích là 500ml. Nhưng khối lượng của nước nặng hơn (vì cân bị lệch về phía nước).</w:t>
      </w:r>
    </w:p>
    <w:p w:rsidR="00096C78" w:rsidRDefault="00096C78" w:rsidP="00096C78">
      <w:pPr>
        <w:pStyle w:val="NormalWeb"/>
        <w:tabs>
          <w:tab w:val="left" w:pos="567"/>
          <w:tab w:val="left" w:pos="2835"/>
          <w:tab w:val="left" w:pos="5103"/>
          <w:tab w:val="left" w:pos="7371"/>
        </w:tabs>
        <w:spacing w:before="0" w:beforeAutospacing="0" w:after="240" w:afterAutospacing="0" w:line="360" w:lineRule="atLeast"/>
        <w:ind w:left="48" w:right="48"/>
        <w:rPr>
          <w:color w:val="000000"/>
          <w:sz w:val="27"/>
          <w:szCs w:val="27"/>
        </w:rPr>
      </w:pPr>
      <w:r>
        <w:rPr>
          <w:color w:val="000000"/>
          <w:sz w:val="27"/>
          <w:szCs w:val="27"/>
        </w:rPr>
        <w:t>Áp dụng công thức tính khối lượng riêng của nước và của dầu:</w:t>
      </w:r>
    </w:p>
    <w:p w:rsidR="00096C78" w:rsidRPr="002D6667" w:rsidRDefault="00096C78" w:rsidP="00096C78">
      <w:pPr>
        <w:tabs>
          <w:tab w:val="left" w:pos="567"/>
          <w:tab w:val="left" w:pos="2835"/>
          <w:tab w:val="left" w:pos="5103"/>
          <w:tab w:val="left" w:pos="7371"/>
        </w:tabs>
        <w:rPr>
          <w:rFonts w:eastAsiaTheme="minorEastAsia"/>
          <w:szCs w:val="24"/>
        </w:rPr>
      </w:pPr>
      <w:r>
        <w:rPr>
          <w:szCs w:val="24"/>
        </w:rPr>
        <w:lastRenderedPageBreak/>
        <w:t>D</w:t>
      </w:r>
      <w:r>
        <w:rPr>
          <w:szCs w:val="24"/>
          <w:vertAlign w:val="subscript"/>
        </w:rPr>
        <w:t>nước</w:t>
      </w:r>
      <w:r>
        <w:rPr>
          <w:szCs w:val="24"/>
        </w:rPr>
        <w:t>=</w:t>
      </w:r>
      <m:oMath>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m</m:t>
                </m:r>
              </m:e>
              <m:sub>
                <m:r>
                  <w:rPr>
                    <w:rFonts w:ascii="Cambria Math" w:hAnsi="Cambria Math"/>
                    <w:szCs w:val="24"/>
                  </w:rPr>
                  <m:t>nước</m:t>
                </m:r>
              </m:sub>
            </m:sSub>
          </m:num>
          <m:den>
            <m:r>
              <w:rPr>
                <w:rFonts w:ascii="Cambria Math" w:hAnsi="Cambria Math"/>
                <w:szCs w:val="24"/>
              </w:rPr>
              <m:t>V</m:t>
            </m:r>
          </m:den>
        </m:f>
      </m:oMath>
      <w:r>
        <w:rPr>
          <w:rFonts w:eastAsiaTheme="minorEastAsia"/>
          <w:szCs w:val="24"/>
        </w:rPr>
        <w:tab/>
        <w:t>D</w:t>
      </w:r>
      <w:r>
        <w:rPr>
          <w:rFonts w:eastAsiaTheme="minorEastAsia"/>
          <w:szCs w:val="24"/>
          <w:vertAlign w:val="subscript"/>
        </w:rPr>
        <w:t>dầu</w:t>
      </w:r>
      <w:r>
        <w:rPr>
          <w:rFonts w:eastAsiaTheme="minorEastAsia"/>
          <w:szCs w:val="24"/>
        </w:rPr>
        <w:t>=</w:t>
      </w:r>
      <m:oMath>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eastAsiaTheme="minorEastAsia" w:hAnsi="Cambria Math"/>
                    <w:szCs w:val="24"/>
                  </w:rPr>
                  <m:t>m</m:t>
                </m:r>
              </m:e>
              <m:sub>
                <m:r>
                  <w:rPr>
                    <w:rFonts w:ascii="Cambria Math" w:eastAsiaTheme="minorEastAsia" w:hAnsi="Cambria Math"/>
                    <w:szCs w:val="24"/>
                  </w:rPr>
                  <m:t>dầu</m:t>
                </m:r>
              </m:sub>
            </m:sSub>
          </m:num>
          <m:den>
            <m:r>
              <w:rPr>
                <w:rFonts w:ascii="Cambria Math" w:eastAsiaTheme="minorEastAsia" w:hAnsi="Cambria Math"/>
                <w:szCs w:val="24"/>
              </w:rPr>
              <m:t>V</m:t>
            </m:r>
          </m:den>
        </m:f>
      </m:oMath>
    </w:p>
    <w:p w:rsidR="00096C78" w:rsidRPr="00C4363B" w:rsidRDefault="00096C78" w:rsidP="00096C78">
      <w:pPr>
        <w:tabs>
          <w:tab w:val="left" w:pos="283"/>
          <w:tab w:val="left" w:pos="567"/>
          <w:tab w:val="left" w:pos="2835"/>
          <w:tab w:val="left" w:pos="5103"/>
          <w:tab w:val="left" w:pos="5386"/>
          <w:tab w:val="left" w:pos="7371"/>
          <w:tab w:val="left" w:pos="7937"/>
        </w:tabs>
        <w:spacing w:after="0"/>
        <w:rPr>
          <w:rFonts w:eastAsia="Times New Roman" w:cs="Times New Roman"/>
          <w:b/>
          <w:color w:val="0000FF"/>
          <w:szCs w:val="27"/>
        </w:rPr>
      </w:pPr>
      <w:r>
        <w:rPr>
          <w:rFonts w:eastAsia="Times New Roman" w:cs="Times New Roman"/>
          <w:b/>
          <w:color w:val="0000FF"/>
          <w:szCs w:val="27"/>
        </w:rPr>
        <w:t xml:space="preserve">Câu 18. </w:t>
      </w:r>
      <w:r w:rsidRPr="00C4363B">
        <w:rPr>
          <w:b/>
          <w:color w:val="000000"/>
          <w:sz w:val="27"/>
          <w:szCs w:val="27"/>
        </w:rPr>
        <w:t>Đáp án A</w:t>
      </w:r>
    </w:p>
    <w:p w:rsidR="00096C78" w:rsidRDefault="00096C78" w:rsidP="00096C78">
      <w:pPr>
        <w:pStyle w:val="NormalWeb"/>
        <w:tabs>
          <w:tab w:val="left" w:pos="567"/>
          <w:tab w:val="left" w:pos="2835"/>
          <w:tab w:val="left" w:pos="5103"/>
          <w:tab w:val="left" w:pos="7371"/>
        </w:tabs>
        <w:spacing w:before="0" w:beforeAutospacing="0" w:after="240" w:afterAutospacing="0" w:line="360" w:lineRule="atLeast"/>
        <w:ind w:left="48" w:right="48"/>
        <w:rPr>
          <w:color w:val="000000"/>
          <w:sz w:val="27"/>
          <w:szCs w:val="27"/>
        </w:rPr>
      </w:pPr>
      <w:r>
        <w:rPr>
          <w:color w:val="000000"/>
          <w:sz w:val="27"/>
          <w:szCs w:val="27"/>
        </w:rPr>
        <w:t>Giải thích: Áp dụng công thức khối lượng riêng</w:t>
      </w:r>
    </w:p>
    <w:p w:rsidR="00096C78" w:rsidRDefault="00096C78" w:rsidP="00096C78">
      <w:pPr>
        <w:tabs>
          <w:tab w:val="left" w:pos="567"/>
          <w:tab w:val="left" w:pos="2835"/>
          <w:tab w:val="left" w:pos="5103"/>
          <w:tab w:val="left" w:pos="7371"/>
        </w:tabs>
        <w:rPr>
          <w:szCs w:val="24"/>
        </w:rPr>
      </w:pPr>
      <w:r>
        <w:rPr>
          <w:szCs w:val="24"/>
        </w:rPr>
        <w:t>D=</w:t>
      </w:r>
      <m:oMath>
        <m:f>
          <m:fPr>
            <m:ctrlPr>
              <w:rPr>
                <w:rFonts w:ascii="Cambria Math" w:hAnsi="Cambria Math"/>
                <w:i/>
                <w:szCs w:val="24"/>
              </w:rPr>
            </m:ctrlPr>
          </m:fPr>
          <m:num>
            <m:r>
              <w:rPr>
                <w:rFonts w:ascii="Cambria Math" w:hAnsi="Cambria Math"/>
                <w:szCs w:val="24"/>
              </w:rPr>
              <m:t>m</m:t>
            </m:r>
          </m:num>
          <m:den>
            <m:r>
              <w:rPr>
                <w:rFonts w:ascii="Cambria Math" w:hAnsi="Cambria Math"/>
                <w:szCs w:val="24"/>
              </w:rPr>
              <m:t>V</m:t>
            </m:r>
          </m:den>
        </m:f>
      </m:oMath>
      <w:r>
        <w:rPr>
          <w:rFonts w:eastAsiaTheme="minorEastAsia"/>
          <w:szCs w:val="24"/>
        </w:rPr>
        <w:t>=&gt;m=D.V</w:t>
      </w:r>
    </w:p>
    <w:p w:rsidR="00096C78" w:rsidRDefault="00096C78" w:rsidP="00096C78">
      <w:pPr>
        <w:pStyle w:val="NormalWeb"/>
        <w:tabs>
          <w:tab w:val="left" w:pos="567"/>
          <w:tab w:val="left" w:pos="2835"/>
          <w:tab w:val="left" w:pos="5103"/>
          <w:tab w:val="left" w:pos="7371"/>
        </w:tabs>
        <w:spacing w:before="0" w:beforeAutospacing="0" w:after="240" w:afterAutospacing="0" w:line="360" w:lineRule="atLeast"/>
        <w:ind w:left="48" w:right="48"/>
        <w:rPr>
          <w:color w:val="000000"/>
          <w:sz w:val="27"/>
          <w:szCs w:val="27"/>
        </w:rPr>
      </w:pPr>
      <w:r>
        <w:rPr>
          <w:color w:val="000000"/>
          <w:sz w:val="27"/>
          <w:szCs w:val="27"/>
        </w:rPr>
        <w:t>Vậy khối lượng của các khối đồng, nhôm, thủy tinh là:</w:t>
      </w:r>
    </w:p>
    <w:p w:rsidR="00096C78" w:rsidRDefault="00096C78" w:rsidP="00096C78">
      <w:pPr>
        <w:tabs>
          <w:tab w:val="left" w:pos="567"/>
          <w:tab w:val="left" w:pos="2835"/>
          <w:tab w:val="left" w:pos="5103"/>
          <w:tab w:val="left" w:pos="7371"/>
        </w:tabs>
        <w:rPr>
          <w:szCs w:val="24"/>
        </w:rPr>
      </w:pPr>
      <w:r>
        <w:rPr>
          <w:szCs w:val="24"/>
        </w:rPr>
        <w:t>m</w:t>
      </w:r>
      <w:r>
        <w:rPr>
          <w:szCs w:val="24"/>
          <w:vertAlign w:val="subscript"/>
        </w:rPr>
        <w:t>đồng</w:t>
      </w:r>
      <w:r>
        <w:rPr>
          <w:szCs w:val="24"/>
        </w:rPr>
        <w:t>=D</w:t>
      </w:r>
      <w:r>
        <w:rPr>
          <w:szCs w:val="24"/>
          <w:vertAlign w:val="subscript"/>
        </w:rPr>
        <w:t>đồng</w:t>
      </w:r>
      <w:r>
        <w:rPr>
          <w:szCs w:val="24"/>
        </w:rPr>
        <w:t>.V</w:t>
      </w:r>
    </w:p>
    <w:p w:rsidR="00096C78" w:rsidRDefault="00096C78" w:rsidP="00096C78">
      <w:pPr>
        <w:tabs>
          <w:tab w:val="left" w:pos="567"/>
          <w:tab w:val="left" w:pos="2835"/>
          <w:tab w:val="left" w:pos="5103"/>
          <w:tab w:val="left" w:pos="7371"/>
        </w:tabs>
        <w:rPr>
          <w:szCs w:val="24"/>
        </w:rPr>
      </w:pPr>
      <w:r>
        <w:rPr>
          <w:szCs w:val="24"/>
        </w:rPr>
        <w:t>m</w:t>
      </w:r>
      <w:r>
        <w:rPr>
          <w:szCs w:val="24"/>
          <w:vertAlign w:val="subscript"/>
        </w:rPr>
        <w:t>nhôm</w:t>
      </w:r>
      <w:r>
        <w:rPr>
          <w:szCs w:val="24"/>
        </w:rPr>
        <w:t>=D</w:t>
      </w:r>
      <w:r>
        <w:rPr>
          <w:szCs w:val="24"/>
          <w:vertAlign w:val="subscript"/>
        </w:rPr>
        <w:t>nhôm</w:t>
      </w:r>
      <w:r>
        <w:rPr>
          <w:szCs w:val="24"/>
        </w:rPr>
        <w:t>.V</w:t>
      </w:r>
    </w:p>
    <w:p w:rsidR="00096C78" w:rsidRDefault="00096C78" w:rsidP="00096C78">
      <w:pPr>
        <w:tabs>
          <w:tab w:val="left" w:pos="567"/>
          <w:tab w:val="left" w:pos="2835"/>
          <w:tab w:val="left" w:pos="5103"/>
          <w:tab w:val="left" w:pos="7371"/>
        </w:tabs>
        <w:rPr>
          <w:szCs w:val="24"/>
        </w:rPr>
      </w:pPr>
      <w:r>
        <w:rPr>
          <w:szCs w:val="24"/>
        </w:rPr>
        <w:t>m</w:t>
      </w:r>
      <w:r>
        <w:rPr>
          <w:szCs w:val="24"/>
          <w:vertAlign w:val="subscript"/>
        </w:rPr>
        <w:t>thủy tinh</w:t>
      </w:r>
      <w:r>
        <w:rPr>
          <w:szCs w:val="24"/>
        </w:rPr>
        <w:t>=D</w:t>
      </w:r>
      <w:r>
        <w:rPr>
          <w:szCs w:val="24"/>
          <w:vertAlign w:val="subscript"/>
        </w:rPr>
        <w:t>thủy tinh</w:t>
      </w:r>
      <w:r>
        <w:rPr>
          <w:szCs w:val="24"/>
        </w:rPr>
        <w:t xml:space="preserve">. </w:t>
      </w:r>
      <w:r w:rsidRPr="0011344C">
        <w:rPr>
          <w:szCs w:val="24"/>
        </w:rPr>
        <w:t>V</w:t>
      </w:r>
    </w:p>
    <w:p w:rsidR="00096C78" w:rsidRPr="0011344C" w:rsidRDefault="00096C78" w:rsidP="00096C78">
      <w:pPr>
        <w:tabs>
          <w:tab w:val="left" w:pos="567"/>
          <w:tab w:val="left" w:pos="2835"/>
          <w:tab w:val="left" w:pos="5103"/>
          <w:tab w:val="left" w:pos="7371"/>
        </w:tabs>
        <w:rPr>
          <w:szCs w:val="24"/>
        </w:rPr>
      </w:pPr>
      <w:r>
        <w:rPr>
          <w:szCs w:val="24"/>
        </w:rPr>
        <w:t>Vì D</w:t>
      </w:r>
      <w:r>
        <w:rPr>
          <w:szCs w:val="24"/>
          <w:vertAlign w:val="subscript"/>
        </w:rPr>
        <w:t>đồng</w:t>
      </w:r>
      <w:r>
        <w:rPr>
          <w:szCs w:val="24"/>
        </w:rPr>
        <w:t>&gt;D</w:t>
      </w:r>
      <w:r>
        <w:rPr>
          <w:szCs w:val="24"/>
          <w:vertAlign w:val="subscript"/>
        </w:rPr>
        <w:t>nhôm</w:t>
      </w:r>
      <w:r>
        <w:rPr>
          <w:szCs w:val="24"/>
        </w:rPr>
        <w:t>&gt;D</w:t>
      </w:r>
      <w:r>
        <w:rPr>
          <w:szCs w:val="24"/>
          <w:vertAlign w:val="subscript"/>
        </w:rPr>
        <w:t>thủy tinh</w:t>
      </w:r>
      <w:r>
        <w:rPr>
          <w:szCs w:val="24"/>
        </w:rPr>
        <w:t xml:space="preserve"> nên m</w:t>
      </w:r>
      <w:r>
        <w:rPr>
          <w:szCs w:val="24"/>
          <w:vertAlign w:val="subscript"/>
        </w:rPr>
        <w:t xml:space="preserve">đồng </w:t>
      </w:r>
      <w:r>
        <w:rPr>
          <w:szCs w:val="24"/>
        </w:rPr>
        <w:t>&gt; m</w:t>
      </w:r>
      <w:r>
        <w:rPr>
          <w:szCs w:val="24"/>
          <w:vertAlign w:val="subscript"/>
        </w:rPr>
        <w:t>nhôm</w:t>
      </w:r>
      <w:r>
        <w:rPr>
          <w:szCs w:val="24"/>
        </w:rPr>
        <w:t>&gt; m</w:t>
      </w:r>
      <w:r>
        <w:rPr>
          <w:szCs w:val="24"/>
          <w:vertAlign w:val="subscript"/>
        </w:rPr>
        <w:t>thủy tinh</w:t>
      </w:r>
    </w:p>
    <w:p w:rsidR="00096C78" w:rsidRDefault="00096C78" w:rsidP="00096C78">
      <w:pPr>
        <w:tabs>
          <w:tab w:val="left" w:pos="283"/>
          <w:tab w:val="left" w:pos="567"/>
          <w:tab w:val="left" w:pos="2835"/>
          <w:tab w:val="left" w:pos="5103"/>
          <w:tab w:val="left" w:pos="5386"/>
          <w:tab w:val="left" w:pos="7371"/>
          <w:tab w:val="left" w:pos="7937"/>
        </w:tabs>
        <w:spacing w:after="0"/>
        <w:rPr>
          <w:rFonts w:eastAsia="Times New Roman" w:cs="Times New Roman"/>
          <w:b/>
          <w:szCs w:val="27"/>
        </w:rPr>
      </w:pPr>
      <w:r>
        <w:rPr>
          <w:rFonts w:eastAsia="Times New Roman" w:cs="Times New Roman"/>
          <w:b/>
          <w:color w:val="0000FF"/>
          <w:szCs w:val="27"/>
        </w:rPr>
        <w:t xml:space="preserve">Câu 19. </w:t>
      </w:r>
      <w:r w:rsidRPr="00A7004C">
        <w:rPr>
          <w:rFonts w:eastAsia="Times New Roman" w:cs="Times New Roman"/>
          <w:b/>
          <w:szCs w:val="27"/>
        </w:rPr>
        <w:t>Đáp án</w:t>
      </w:r>
      <w:r>
        <w:rPr>
          <w:rFonts w:eastAsia="Times New Roman" w:cs="Times New Roman"/>
          <w:b/>
          <w:szCs w:val="27"/>
        </w:rPr>
        <w:t xml:space="preserve"> C</w:t>
      </w:r>
    </w:p>
    <w:p w:rsidR="00096C78" w:rsidRDefault="00096C78" w:rsidP="00096C78">
      <w:pPr>
        <w:tabs>
          <w:tab w:val="left" w:pos="283"/>
          <w:tab w:val="left" w:pos="567"/>
          <w:tab w:val="left" w:pos="2835"/>
          <w:tab w:val="left" w:pos="5103"/>
          <w:tab w:val="left" w:pos="5386"/>
          <w:tab w:val="left" w:pos="7371"/>
          <w:tab w:val="left" w:pos="7937"/>
        </w:tabs>
        <w:spacing w:after="0"/>
        <w:rPr>
          <w:rFonts w:eastAsia="Times New Roman" w:cs="Times New Roman"/>
          <w:szCs w:val="27"/>
        </w:rPr>
      </w:pPr>
      <w:r>
        <w:rPr>
          <w:rFonts w:eastAsia="Times New Roman" w:cs="Times New Roman"/>
          <w:szCs w:val="27"/>
        </w:rPr>
        <w:t>Trên hộp mức Tết có ghi 250g. Số đó chỉ khối lượng của hộp mức.</w:t>
      </w:r>
    </w:p>
    <w:p w:rsidR="00096C78" w:rsidRDefault="00096C78" w:rsidP="00096C78">
      <w:pPr>
        <w:tabs>
          <w:tab w:val="left" w:pos="283"/>
          <w:tab w:val="left" w:pos="567"/>
          <w:tab w:val="left" w:pos="2835"/>
          <w:tab w:val="left" w:pos="5103"/>
          <w:tab w:val="left" w:pos="5386"/>
          <w:tab w:val="left" w:pos="7371"/>
          <w:tab w:val="left" w:pos="7937"/>
        </w:tabs>
        <w:spacing w:after="0"/>
        <w:rPr>
          <w:rFonts w:eastAsia="Times New Roman" w:cs="Times New Roman"/>
          <w:b/>
          <w:szCs w:val="27"/>
        </w:rPr>
      </w:pPr>
      <w:r w:rsidRPr="00A7004C">
        <w:rPr>
          <w:rFonts w:eastAsia="Times New Roman" w:cs="Times New Roman"/>
          <w:b/>
          <w:color w:val="0000FF"/>
          <w:szCs w:val="27"/>
        </w:rPr>
        <w:t xml:space="preserve">Câu 20. </w:t>
      </w:r>
      <w:r w:rsidRPr="00A7004C">
        <w:rPr>
          <w:rFonts w:eastAsia="Times New Roman" w:cs="Times New Roman"/>
          <w:b/>
          <w:szCs w:val="27"/>
        </w:rPr>
        <w:t>Đáp án</w:t>
      </w:r>
      <w:r>
        <w:rPr>
          <w:rFonts w:eastAsia="Times New Roman" w:cs="Times New Roman"/>
          <w:b/>
          <w:szCs w:val="27"/>
        </w:rPr>
        <w:t xml:space="preserve"> B</w:t>
      </w:r>
    </w:p>
    <w:p w:rsidR="00096C78" w:rsidRDefault="00096C78" w:rsidP="00096C78">
      <w:pPr>
        <w:tabs>
          <w:tab w:val="left" w:pos="283"/>
          <w:tab w:val="left" w:pos="567"/>
          <w:tab w:val="left" w:pos="2835"/>
          <w:tab w:val="left" w:pos="5103"/>
          <w:tab w:val="left" w:pos="5386"/>
          <w:tab w:val="left" w:pos="7371"/>
          <w:tab w:val="left" w:pos="7937"/>
        </w:tabs>
        <w:rPr>
          <w:rFonts w:cs="Times New Roman"/>
          <w:b/>
          <w:color w:val="0000FF"/>
        </w:rPr>
      </w:pPr>
      <w:r>
        <w:rPr>
          <w:rFonts w:cs="Times New Roman"/>
          <w:bCs/>
        </w:rPr>
        <w:t>Số 5T chỉ dẫn rằng xe có khối lượng trên 5 tấn không được đi qua cầu.</w:t>
      </w:r>
    </w:p>
    <w:p w:rsidR="00096C78" w:rsidRDefault="00096C78" w:rsidP="00096C78">
      <w:pPr>
        <w:tabs>
          <w:tab w:val="left" w:pos="283"/>
          <w:tab w:val="left" w:pos="567"/>
          <w:tab w:val="left" w:pos="2835"/>
          <w:tab w:val="left" w:pos="5103"/>
          <w:tab w:val="left" w:pos="5386"/>
          <w:tab w:val="left" w:pos="7371"/>
          <w:tab w:val="left" w:pos="7937"/>
        </w:tabs>
        <w:rPr>
          <w:rFonts w:eastAsia="Times New Roman" w:cs="Times New Roman"/>
          <w:b/>
          <w:szCs w:val="27"/>
        </w:rPr>
      </w:pPr>
      <w:r>
        <w:rPr>
          <w:rFonts w:cs="Times New Roman"/>
          <w:b/>
          <w:color w:val="0000FF"/>
        </w:rPr>
        <w:t xml:space="preserve">Câu 21. </w:t>
      </w:r>
      <w:r w:rsidRPr="00A7004C">
        <w:rPr>
          <w:rFonts w:eastAsia="Times New Roman" w:cs="Times New Roman"/>
          <w:b/>
          <w:szCs w:val="27"/>
        </w:rPr>
        <w:t>Đáp án</w:t>
      </w:r>
      <w:r>
        <w:rPr>
          <w:rFonts w:eastAsia="Times New Roman" w:cs="Times New Roman"/>
          <w:b/>
          <w:szCs w:val="27"/>
        </w:rPr>
        <w:t xml:space="preserve"> C</w:t>
      </w:r>
    </w:p>
    <w:p w:rsidR="00096C78" w:rsidRDefault="00096C78" w:rsidP="00096C78">
      <w:pPr>
        <w:tabs>
          <w:tab w:val="left" w:pos="283"/>
          <w:tab w:val="left" w:pos="567"/>
          <w:tab w:val="left" w:pos="2835"/>
          <w:tab w:val="left" w:pos="5103"/>
          <w:tab w:val="left" w:pos="5386"/>
          <w:tab w:val="left" w:pos="7371"/>
          <w:tab w:val="left" w:pos="7937"/>
        </w:tabs>
        <w:rPr>
          <w:rFonts w:cs="Times New Roman"/>
        </w:rPr>
      </w:pPr>
      <w:r>
        <w:rPr>
          <w:rFonts w:cs="Times New Roman"/>
        </w:rPr>
        <w:t>Đơn vị đo khối lượng hợp pháp của nước Việt Nam là kilogram (kí hiệu: kg).</w:t>
      </w:r>
    </w:p>
    <w:p w:rsidR="00096C78" w:rsidRDefault="00096C78" w:rsidP="00096C78">
      <w:pPr>
        <w:tabs>
          <w:tab w:val="left" w:pos="283"/>
          <w:tab w:val="left" w:pos="567"/>
          <w:tab w:val="left" w:pos="2835"/>
          <w:tab w:val="left" w:pos="5103"/>
          <w:tab w:val="left" w:pos="5386"/>
          <w:tab w:val="left" w:pos="7371"/>
          <w:tab w:val="left" w:pos="7937"/>
        </w:tabs>
        <w:rPr>
          <w:rFonts w:eastAsia="Times New Roman" w:cs="Times New Roman"/>
          <w:b/>
          <w:szCs w:val="27"/>
        </w:rPr>
      </w:pPr>
      <w:r w:rsidRPr="00A7004C">
        <w:rPr>
          <w:rFonts w:eastAsia="Times New Roman" w:cs="Times New Roman"/>
          <w:b/>
          <w:color w:val="0000FF"/>
          <w:szCs w:val="27"/>
        </w:rPr>
        <w:t>Câu 22.</w:t>
      </w:r>
      <w:r>
        <w:rPr>
          <w:rFonts w:cs="Times New Roman"/>
        </w:rPr>
        <w:t xml:space="preserve"> </w:t>
      </w:r>
      <w:r w:rsidRPr="00A7004C">
        <w:rPr>
          <w:rFonts w:cs="Times New Roman"/>
          <w:b/>
        </w:rPr>
        <w:t>Đáp án</w:t>
      </w:r>
      <w:r w:rsidRPr="00A7004C">
        <w:rPr>
          <w:rFonts w:eastAsia="Times New Roman" w:cs="Times New Roman"/>
          <w:b/>
          <w:szCs w:val="27"/>
        </w:rPr>
        <w:t xml:space="preserve"> </w:t>
      </w:r>
      <w:r>
        <w:rPr>
          <w:rFonts w:eastAsia="Times New Roman" w:cs="Times New Roman"/>
          <w:b/>
          <w:szCs w:val="27"/>
        </w:rPr>
        <w:t>C</w:t>
      </w:r>
    </w:p>
    <w:p w:rsidR="00096C78" w:rsidRDefault="00096C78" w:rsidP="00096C78">
      <w:pPr>
        <w:tabs>
          <w:tab w:val="left" w:pos="283"/>
          <w:tab w:val="left" w:pos="567"/>
          <w:tab w:val="left" w:pos="2835"/>
          <w:tab w:val="left" w:pos="5103"/>
          <w:tab w:val="left" w:pos="5386"/>
          <w:tab w:val="left" w:pos="7371"/>
          <w:tab w:val="left" w:pos="7937"/>
        </w:tabs>
        <w:rPr>
          <w:rFonts w:cs="Times New Roman"/>
          <w:bCs/>
        </w:rPr>
      </w:pPr>
      <w:r>
        <w:rPr>
          <w:rFonts w:cs="Times New Roman"/>
        </w:rPr>
        <w:t xml:space="preserve">Giới hạn đo của cân Rô-béc-van là </w:t>
      </w:r>
      <w:r>
        <w:rPr>
          <w:rFonts w:cs="Times New Roman"/>
          <w:bCs/>
        </w:rPr>
        <w:t>tổng khối lượng các quả cân có trong hộp.</w:t>
      </w:r>
    </w:p>
    <w:p w:rsidR="00096C78" w:rsidRDefault="00096C78" w:rsidP="00096C78">
      <w:pPr>
        <w:tabs>
          <w:tab w:val="left" w:pos="283"/>
          <w:tab w:val="left" w:pos="567"/>
          <w:tab w:val="left" w:pos="2835"/>
          <w:tab w:val="left" w:pos="5103"/>
          <w:tab w:val="left" w:pos="5386"/>
          <w:tab w:val="left" w:pos="7371"/>
          <w:tab w:val="left" w:pos="7937"/>
        </w:tabs>
        <w:rPr>
          <w:rFonts w:cs="Times New Roman"/>
          <w:b/>
          <w:bCs/>
        </w:rPr>
      </w:pPr>
      <w:r w:rsidRPr="00A7004C">
        <w:rPr>
          <w:rFonts w:eastAsia="Times New Roman" w:cs="Times New Roman"/>
          <w:b/>
          <w:color w:val="0000FF"/>
          <w:szCs w:val="27"/>
        </w:rPr>
        <w:t>Câu 23.</w:t>
      </w:r>
      <w:r>
        <w:rPr>
          <w:rFonts w:cs="Times New Roman"/>
          <w:bCs/>
        </w:rPr>
        <w:t xml:space="preserve"> </w:t>
      </w:r>
      <w:r w:rsidRPr="00A7004C">
        <w:rPr>
          <w:rFonts w:cs="Times New Roman"/>
          <w:b/>
          <w:bCs/>
        </w:rPr>
        <w:t>Đáp án</w:t>
      </w:r>
      <w:r>
        <w:rPr>
          <w:rFonts w:cs="Times New Roman"/>
          <w:b/>
          <w:bCs/>
        </w:rPr>
        <w:t xml:space="preserve"> A</w:t>
      </w:r>
    </w:p>
    <w:p w:rsidR="00096C78" w:rsidRDefault="00096C78" w:rsidP="00096C78">
      <w:pPr>
        <w:tabs>
          <w:tab w:val="left" w:pos="567"/>
          <w:tab w:val="left" w:pos="992"/>
          <w:tab w:val="left" w:pos="2835"/>
          <w:tab w:val="left" w:pos="5103"/>
          <w:tab w:val="left" w:pos="7371"/>
        </w:tabs>
        <w:spacing w:before="120" w:after="0" w:line="276" w:lineRule="auto"/>
        <w:rPr>
          <w:rFonts w:cs="Times New Roman"/>
          <w:bCs/>
        </w:rPr>
      </w:pPr>
      <w:r>
        <w:rPr>
          <w:rFonts w:cs="Times New Roman"/>
        </w:rPr>
        <w:t>Độ chia nhỏ nhất của cân Rô béc van là</w:t>
      </w:r>
      <w:r>
        <w:rPr>
          <w:rFonts w:cs="Times New Roman"/>
          <w:b/>
          <w:color w:val="0000FF"/>
        </w:rPr>
        <w:t xml:space="preserve"> </w:t>
      </w:r>
      <w:r w:rsidRPr="00A7004C">
        <w:rPr>
          <w:rFonts w:cs="Times New Roman"/>
          <w:bCs/>
        </w:rPr>
        <w:t>khối lượng của quả cân nhỏ nhất có trong hộp.</w:t>
      </w:r>
    </w:p>
    <w:p w:rsidR="00096C78" w:rsidRDefault="00096C78" w:rsidP="00096C78">
      <w:pPr>
        <w:tabs>
          <w:tab w:val="left" w:pos="567"/>
          <w:tab w:val="left" w:pos="992"/>
          <w:tab w:val="left" w:pos="2835"/>
          <w:tab w:val="left" w:pos="5103"/>
          <w:tab w:val="left" w:pos="7371"/>
        </w:tabs>
        <w:spacing w:before="120" w:after="0" w:line="276" w:lineRule="auto"/>
        <w:rPr>
          <w:rFonts w:cs="Times New Roman"/>
          <w:b/>
          <w:bCs/>
        </w:rPr>
      </w:pPr>
      <w:r w:rsidRPr="00860EF4">
        <w:rPr>
          <w:rFonts w:eastAsia="Times New Roman" w:cs="Times New Roman"/>
          <w:b/>
          <w:color w:val="0000FF"/>
          <w:szCs w:val="27"/>
        </w:rPr>
        <w:t>Câu 24.</w:t>
      </w:r>
      <w:r>
        <w:rPr>
          <w:rFonts w:cs="Times New Roman"/>
          <w:bCs/>
        </w:rPr>
        <w:t xml:space="preserve"> </w:t>
      </w:r>
      <w:r w:rsidRPr="00860EF4">
        <w:rPr>
          <w:rFonts w:cs="Times New Roman"/>
          <w:b/>
          <w:bCs/>
        </w:rPr>
        <w:t>Đáp án C</w:t>
      </w:r>
    </w:p>
    <w:p w:rsidR="00096C78" w:rsidRDefault="00096C78" w:rsidP="00096C78">
      <w:pPr>
        <w:tabs>
          <w:tab w:val="left" w:pos="567"/>
          <w:tab w:val="left" w:pos="992"/>
          <w:tab w:val="left" w:pos="2835"/>
          <w:tab w:val="left" w:pos="5103"/>
          <w:tab w:val="left" w:pos="7371"/>
        </w:tabs>
        <w:spacing w:before="120" w:after="0" w:line="276" w:lineRule="auto"/>
        <w:rPr>
          <w:rFonts w:cs="Times New Roman"/>
        </w:rPr>
      </w:pPr>
      <w:r w:rsidRPr="00860EF4">
        <w:rPr>
          <w:rFonts w:cs="Times New Roman"/>
        </w:rPr>
        <w:t>Người ta dung cân để đo khối lượng.</w:t>
      </w:r>
    </w:p>
    <w:p w:rsidR="00096C78" w:rsidRDefault="00096C78" w:rsidP="00096C78">
      <w:pPr>
        <w:tabs>
          <w:tab w:val="left" w:pos="567"/>
          <w:tab w:val="left" w:pos="992"/>
          <w:tab w:val="left" w:pos="2835"/>
          <w:tab w:val="left" w:pos="5103"/>
          <w:tab w:val="left" w:pos="7371"/>
        </w:tabs>
        <w:spacing w:before="120" w:after="0" w:line="276" w:lineRule="auto"/>
        <w:rPr>
          <w:rFonts w:cs="Times New Roman"/>
          <w:b/>
        </w:rPr>
      </w:pPr>
      <w:r w:rsidRPr="00860EF4">
        <w:rPr>
          <w:rFonts w:eastAsia="Times New Roman" w:cs="Times New Roman"/>
          <w:b/>
          <w:color w:val="0000FF"/>
          <w:szCs w:val="27"/>
        </w:rPr>
        <w:t>Câu 25.</w:t>
      </w:r>
      <w:r>
        <w:rPr>
          <w:rFonts w:cs="Times New Roman"/>
        </w:rPr>
        <w:t xml:space="preserve"> </w:t>
      </w:r>
      <w:r w:rsidRPr="00860EF4">
        <w:rPr>
          <w:rFonts w:cs="Times New Roman"/>
          <w:b/>
        </w:rPr>
        <w:t xml:space="preserve">Đáp án </w:t>
      </w:r>
      <w:r>
        <w:rPr>
          <w:rFonts w:cs="Times New Roman"/>
          <w:b/>
        </w:rPr>
        <w:t>A</w:t>
      </w:r>
    </w:p>
    <w:p w:rsidR="00096C78" w:rsidRDefault="00096C78" w:rsidP="00096C78">
      <w:pPr>
        <w:tabs>
          <w:tab w:val="left" w:pos="567"/>
          <w:tab w:val="left" w:pos="992"/>
          <w:tab w:val="left" w:pos="2835"/>
          <w:tab w:val="left" w:pos="5103"/>
          <w:tab w:val="left" w:pos="7371"/>
        </w:tabs>
        <w:spacing w:before="120" w:after="0" w:line="276" w:lineRule="auto"/>
        <w:rPr>
          <w:rFonts w:cs="Times New Roman"/>
        </w:rPr>
      </w:pPr>
      <w:r>
        <w:rPr>
          <w:rFonts w:cs="Times New Roman"/>
        </w:rPr>
        <w:t>Trên một viên thuốc cảm có ghi “Para 500mg…”</w:t>
      </w:r>
    </w:p>
    <w:p w:rsidR="00096C78" w:rsidRDefault="00096C78" w:rsidP="00096C78">
      <w:pPr>
        <w:tabs>
          <w:tab w:val="left" w:pos="567"/>
          <w:tab w:val="left" w:pos="992"/>
          <w:tab w:val="left" w:pos="2835"/>
          <w:tab w:val="left" w:pos="5103"/>
          <w:tab w:val="left" w:pos="7371"/>
        </w:tabs>
        <w:spacing w:before="120" w:after="0" w:line="276" w:lineRule="auto"/>
        <w:rPr>
          <w:rFonts w:eastAsia="Times New Roman" w:cs="Times New Roman"/>
          <w:b/>
          <w:szCs w:val="27"/>
        </w:rPr>
      </w:pPr>
      <w:r w:rsidRPr="00860EF4">
        <w:rPr>
          <w:rFonts w:eastAsia="Times New Roman" w:cs="Times New Roman"/>
          <w:b/>
          <w:color w:val="0000FF"/>
          <w:szCs w:val="27"/>
        </w:rPr>
        <w:t xml:space="preserve">Câu 26. </w:t>
      </w:r>
      <w:r w:rsidRPr="00860EF4">
        <w:rPr>
          <w:rFonts w:eastAsia="Times New Roman" w:cs="Times New Roman"/>
          <w:b/>
          <w:szCs w:val="27"/>
        </w:rPr>
        <w:t>Đáp án D</w:t>
      </w:r>
    </w:p>
    <w:p w:rsidR="00096C78" w:rsidRDefault="00096C78" w:rsidP="00096C78">
      <w:pPr>
        <w:tabs>
          <w:tab w:val="left" w:pos="567"/>
          <w:tab w:val="left" w:pos="992"/>
          <w:tab w:val="left" w:pos="2835"/>
          <w:tab w:val="left" w:pos="5103"/>
          <w:tab w:val="left" w:pos="7371"/>
        </w:tabs>
        <w:spacing w:before="120" w:after="0" w:line="276" w:lineRule="auto"/>
        <w:rPr>
          <w:rFonts w:cs="Times New Roman"/>
        </w:rPr>
      </w:pPr>
      <w:r>
        <w:rPr>
          <w:rFonts w:cs="Times New Roman"/>
        </w:rPr>
        <w:t>Trên vỏ một hộp thịt có ghi 500g. Số liệu đó chỉ khối lượng của thịt trong hộp.</w:t>
      </w:r>
    </w:p>
    <w:p w:rsidR="00096C78" w:rsidRDefault="00096C78" w:rsidP="00096C78">
      <w:pPr>
        <w:tabs>
          <w:tab w:val="left" w:pos="567"/>
          <w:tab w:val="left" w:pos="992"/>
          <w:tab w:val="left" w:pos="2835"/>
          <w:tab w:val="left" w:pos="5103"/>
          <w:tab w:val="left" w:pos="7371"/>
        </w:tabs>
        <w:spacing w:before="120" w:after="0" w:line="276" w:lineRule="auto"/>
        <w:rPr>
          <w:rFonts w:eastAsia="Times New Roman" w:cs="Times New Roman"/>
          <w:b/>
          <w:szCs w:val="27"/>
        </w:rPr>
      </w:pPr>
      <w:r w:rsidRPr="00860EF4">
        <w:rPr>
          <w:rFonts w:eastAsia="Times New Roman" w:cs="Times New Roman"/>
          <w:b/>
          <w:color w:val="0000FF"/>
          <w:szCs w:val="27"/>
        </w:rPr>
        <w:t>Câu 27</w:t>
      </w:r>
      <w:r>
        <w:rPr>
          <w:rFonts w:eastAsia="Times New Roman" w:cs="Times New Roman"/>
          <w:b/>
          <w:color w:val="0000FF"/>
          <w:szCs w:val="27"/>
        </w:rPr>
        <w:t xml:space="preserve">. </w:t>
      </w:r>
      <w:r w:rsidRPr="00860EF4">
        <w:rPr>
          <w:rFonts w:eastAsia="Times New Roman" w:cs="Times New Roman"/>
          <w:b/>
          <w:szCs w:val="27"/>
        </w:rPr>
        <w:t>Đáp án C</w:t>
      </w:r>
    </w:p>
    <w:p w:rsidR="00096C78" w:rsidRDefault="00096C78" w:rsidP="00096C78">
      <w:pPr>
        <w:tabs>
          <w:tab w:val="left" w:pos="567"/>
          <w:tab w:val="left" w:pos="992"/>
          <w:tab w:val="left" w:pos="2835"/>
          <w:tab w:val="left" w:pos="5103"/>
          <w:tab w:val="left" w:pos="7371"/>
        </w:tabs>
        <w:spacing w:before="120" w:after="0" w:line="276" w:lineRule="auto"/>
        <w:rPr>
          <w:rFonts w:cs="Times New Roman"/>
        </w:rPr>
      </w:pPr>
      <w:r>
        <w:rPr>
          <w:rFonts w:cs="Times New Roman"/>
        </w:rPr>
        <w:t>Khối lượng riêng của nước là 997 kg/m</w:t>
      </w:r>
      <w:r>
        <w:rPr>
          <w:rFonts w:cs="Times New Roman"/>
          <w:vertAlign w:val="superscript"/>
        </w:rPr>
        <w:t>3</w:t>
      </w:r>
      <w:r>
        <w:rPr>
          <w:rFonts w:cs="Times New Roman"/>
        </w:rPr>
        <w:t>.</w:t>
      </w:r>
    </w:p>
    <w:p w:rsidR="00096C78" w:rsidRDefault="00096C78" w:rsidP="00096C78">
      <w:pPr>
        <w:tabs>
          <w:tab w:val="left" w:pos="567"/>
          <w:tab w:val="left" w:pos="992"/>
          <w:tab w:val="left" w:pos="2835"/>
          <w:tab w:val="left" w:pos="5103"/>
          <w:tab w:val="left" w:pos="7371"/>
        </w:tabs>
        <w:spacing w:before="120" w:after="0" w:line="276" w:lineRule="auto"/>
        <w:rPr>
          <w:rFonts w:cs="Times New Roman"/>
          <w:b/>
        </w:rPr>
      </w:pPr>
      <w:r w:rsidRPr="00860EF4">
        <w:rPr>
          <w:rFonts w:eastAsia="Times New Roman" w:cs="Times New Roman"/>
          <w:b/>
          <w:color w:val="0000FF"/>
          <w:szCs w:val="27"/>
        </w:rPr>
        <w:t>Câu 28.</w:t>
      </w:r>
      <w:r>
        <w:rPr>
          <w:rFonts w:cs="Times New Roman"/>
        </w:rPr>
        <w:t xml:space="preserve"> </w:t>
      </w:r>
      <w:r w:rsidRPr="00860EF4">
        <w:rPr>
          <w:rFonts w:cs="Times New Roman"/>
          <w:b/>
        </w:rPr>
        <w:t>Đáp án</w:t>
      </w:r>
      <w:r>
        <w:rPr>
          <w:rFonts w:cs="Times New Roman"/>
          <w:b/>
        </w:rPr>
        <w:t xml:space="preserve"> C</w:t>
      </w:r>
    </w:p>
    <w:p w:rsidR="00096C78" w:rsidRDefault="00096C78" w:rsidP="00096C78">
      <w:pPr>
        <w:tabs>
          <w:tab w:val="left" w:pos="567"/>
          <w:tab w:val="left" w:pos="992"/>
          <w:tab w:val="left" w:pos="2835"/>
          <w:tab w:val="left" w:pos="5103"/>
          <w:tab w:val="left" w:pos="7371"/>
        </w:tabs>
        <w:spacing w:before="120" w:after="0" w:line="276" w:lineRule="auto"/>
        <w:rPr>
          <w:rFonts w:cs="Times New Roman"/>
        </w:rPr>
      </w:pPr>
      <w:r>
        <w:rPr>
          <w:rFonts w:cs="Times New Roman"/>
        </w:rPr>
        <w:t>Khối lượng của một chiếc cặp có chứa sách vào cỡ vài kilogram.</w:t>
      </w:r>
    </w:p>
    <w:p w:rsidR="00096C78" w:rsidRDefault="00096C78" w:rsidP="00096C78">
      <w:pPr>
        <w:tabs>
          <w:tab w:val="left" w:pos="567"/>
          <w:tab w:val="left" w:pos="992"/>
          <w:tab w:val="left" w:pos="2835"/>
          <w:tab w:val="left" w:pos="5103"/>
          <w:tab w:val="left" w:pos="7371"/>
        </w:tabs>
        <w:spacing w:before="120" w:after="0" w:line="276" w:lineRule="auto"/>
        <w:rPr>
          <w:rFonts w:cs="Times New Roman"/>
          <w:b/>
        </w:rPr>
      </w:pPr>
      <w:r w:rsidRPr="00860EF4">
        <w:rPr>
          <w:rFonts w:eastAsia="Times New Roman" w:cs="Times New Roman"/>
          <w:b/>
          <w:color w:val="0000FF"/>
          <w:szCs w:val="27"/>
        </w:rPr>
        <w:lastRenderedPageBreak/>
        <w:t>Câu 29.</w:t>
      </w:r>
      <w:r>
        <w:rPr>
          <w:rFonts w:cs="Times New Roman"/>
        </w:rPr>
        <w:t xml:space="preserve"> </w:t>
      </w:r>
      <w:r w:rsidRPr="00860EF4">
        <w:rPr>
          <w:rFonts w:cs="Times New Roman"/>
          <w:b/>
        </w:rPr>
        <w:t>Đáp án</w:t>
      </w:r>
      <w:r>
        <w:rPr>
          <w:rFonts w:cs="Times New Roman"/>
          <w:b/>
        </w:rPr>
        <w:t xml:space="preserve"> D</w:t>
      </w:r>
    </w:p>
    <w:p w:rsidR="00096C78" w:rsidRDefault="00096C78" w:rsidP="00096C78">
      <w:pPr>
        <w:tabs>
          <w:tab w:val="left" w:pos="283"/>
          <w:tab w:val="left" w:pos="567"/>
          <w:tab w:val="left" w:pos="2835"/>
          <w:tab w:val="left" w:pos="5103"/>
          <w:tab w:val="left" w:pos="5386"/>
          <w:tab w:val="left" w:pos="7371"/>
          <w:tab w:val="left" w:pos="7937"/>
        </w:tabs>
        <w:rPr>
          <w:rFonts w:cs="Times New Roman"/>
          <w:bCs/>
          <w:color w:val="000000" w:themeColor="text1"/>
        </w:rPr>
      </w:pPr>
      <w:r>
        <w:rPr>
          <w:rFonts w:cs="Times New Roman"/>
        </w:rPr>
        <w:t>Dùng cân Rô-béc-van có đòn cân phụ đế cân một vật. Khi cân thăng bằng thì khối lượng của vật bằng</w:t>
      </w:r>
      <w:r>
        <w:rPr>
          <w:rFonts w:cs="Times New Roman"/>
          <w:b/>
          <w:color w:val="0000FF"/>
        </w:rPr>
        <w:t xml:space="preserve"> </w:t>
      </w:r>
      <w:r>
        <w:rPr>
          <w:rFonts w:cs="Times New Roman"/>
          <w:bCs/>
          <w:color w:val="000000" w:themeColor="text1"/>
        </w:rPr>
        <w:t>tổng khối lượng của các quả cân đặt trên đĩa cộng với giá trị khối lượng ứng với số chỉ của con mã.</w:t>
      </w:r>
    </w:p>
    <w:p w:rsidR="00096C78" w:rsidRDefault="00096C78" w:rsidP="00096C78">
      <w:pPr>
        <w:tabs>
          <w:tab w:val="left" w:pos="283"/>
          <w:tab w:val="left" w:pos="567"/>
          <w:tab w:val="left" w:pos="2835"/>
          <w:tab w:val="left" w:pos="5103"/>
          <w:tab w:val="left" w:pos="5386"/>
          <w:tab w:val="left" w:pos="7371"/>
          <w:tab w:val="left" w:pos="7937"/>
        </w:tabs>
        <w:rPr>
          <w:rFonts w:eastAsia="Times New Roman" w:cs="Times New Roman"/>
          <w:b/>
          <w:szCs w:val="27"/>
        </w:rPr>
      </w:pPr>
      <w:r w:rsidRPr="00860EF4">
        <w:rPr>
          <w:rFonts w:eastAsia="Times New Roman" w:cs="Times New Roman"/>
          <w:b/>
          <w:color w:val="0000FF"/>
          <w:szCs w:val="27"/>
        </w:rPr>
        <w:t>Câu 30.</w:t>
      </w:r>
      <w:r>
        <w:rPr>
          <w:rFonts w:cs="Times New Roman"/>
          <w:bCs/>
          <w:color w:val="000000" w:themeColor="text1"/>
        </w:rPr>
        <w:t xml:space="preserve"> </w:t>
      </w:r>
      <w:r w:rsidRPr="00860EF4">
        <w:rPr>
          <w:rFonts w:eastAsia="Times New Roman" w:cs="Times New Roman"/>
          <w:b/>
          <w:szCs w:val="27"/>
        </w:rPr>
        <w:t>Đáp án A</w:t>
      </w:r>
    </w:p>
    <w:p w:rsidR="00096C78" w:rsidRPr="00860EF4" w:rsidRDefault="00096C78" w:rsidP="00096C78">
      <w:pPr>
        <w:tabs>
          <w:tab w:val="left" w:pos="567"/>
          <w:tab w:val="left" w:pos="992"/>
          <w:tab w:val="left" w:pos="2835"/>
          <w:tab w:val="left" w:pos="5103"/>
          <w:tab w:val="left" w:pos="7371"/>
        </w:tabs>
        <w:spacing w:before="120" w:after="0" w:line="276" w:lineRule="auto"/>
        <w:rPr>
          <w:rFonts w:cs="Times New Roman"/>
        </w:rPr>
      </w:pPr>
      <w:r>
        <w:rPr>
          <w:rFonts w:cs="Times New Roman"/>
        </w:rPr>
        <w:t>Trên vỏ các chai nước giải khát có ghi các số liệu (ví dụ 330ml). Số liệu đó chỉ thể tích của chai nước.</w:t>
      </w:r>
    </w:p>
    <w:p w:rsidR="00096C78" w:rsidRPr="00C4363B" w:rsidRDefault="00096C78" w:rsidP="00096C78">
      <w:pPr>
        <w:tabs>
          <w:tab w:val="left" w:pos="283"/>
          <w:tab w:val="left" w:pos="567"/>
          <w:tab w:val="left" w:pos="2835"/>
          <w:tab w:val="left" w:pos="5103"/>
          <w:tab w:val="left" w:pos="5386"/>
          <w:tab w:val="left" w:pos="7371"/>
          <w:tab w:val="left" w:pos="7937"/>
        </w:tabs>
        <w:spacing w:after="0"/>
        <w:rPr>
          <w:rFonts w:eastAsia="Times New Roman" w:cs="Times New Roman"/>
          <w:b/>
          <w:color w:val="000000" w:themeColor="text1"/>
          <w:szCs w:val="27"/>
        </w:rPr>
      </w:pPr>
      <w:r w:rsidRPr="00C039AD">
        <w:rPr>
          <w:rFonts w:eastAsia="Times New Roman" w:cs="Times New Roman"/>
          <w:b/>
          <w:color w:val="0000FF"/>
          <w:szCs w:val="27"/>
        </w:rPr>
        <w:t xml:space="preserve">Câu </w:t>
      </w:r>
      <w:r>
        <w:rPr>
          <w:rFonts w:eastAsia="Times New Roman" w:cs="Times New Roman"/>
          <w:b/>
          <w:color w:val="0000FF"/>
          <w:szCs w:val="27"/>
        </w:rPr>
        <w:t>31</w:t>
      </w:r>
      <w:r w:rsidRPr="00C039AD">
        <w:rPr>
          <w:rFonts w:eastAsia="Times New Roman" w:cs="Times New Roman"/>
          <w:b/>
          <w:color w:val="0000FF"/>
          <w:szCs w:val="27"/>
        </w:rPr>
        <w:t>.</w:t>
      </w:r>
      <w:r>
        <w:rPr>
          <w:rFonts w:eastAsia="Times New Roman" w:cs="Times New Roman"/>
          <w:b/>
          <w:color w:val="0000FF"/>
          <w:szCs w:val="27"/>
        </w:rPr>
        <w:t xml:space="preserve"> </w:t>
      </w:r>
      <w:r>
        <w:rPr>
          <w:rFonts w:eastAsia="Times New Roman" w:cs="Times New Roman"/>
          <w:b/>
          <w:szCs w:val="27"/>
        </w:rPr>
        <w:t>Đáp án A</w:t>
      </w:r>
    </w:p>
    <w:p w:rsidR="00096C78" w:rsidRPr="005B3DCC" w:rsidRDefault="00096C78" w:rsidP="00096C78">
      <w:pPr>
        <w:spacing w:after="0" w:line="240" w:lineRule="auto"/>
        <w:rPr>
          <w:rFonts w:eastAsia="Times New Roman" w:cs="Times New Roman"/>
          <w:szCs w:val="24"/>
        </w:rPr>
      </w:pPr>
      <w:r w:rsidRPr="005B3DCC">
        <w:rPr>
          <w:rFonts w:eastAsia="Times New Roman" w:cs="Times New Roman"/>
          <w:szCs w:val="24"/>
        </w:rPr>
        <w:t>Thể tích của đồng được sử dụng: </w:t>
      </w:r>
      <w:r w:rsidRPr="005B3DCC">
        <w:rPr>
          <w:rFonts w:eastAsia="Times New Roman" w:cs="Times New Roman"/>
          <w:szCs w:val="24"/>
          <w:bdr w:val="none" w:sz="0" w:space="0" w:color="auto" w:frame="1"/>
        </w:rPr>
        <w:t>V=m</w:t>
      </w:r>
      <w:r>
        <w:rPr>
          <w:rFonts w:eastAsia="Times New Roman" w:cs="Times New Roman"/>
          <w:szCs w:val="24"/>
          <w:bdr w:val="none" w:sz="0" w:space="0" w:color="auto" w:frame="1"/>
        </w:rPr>
        <w:t>/P</w:t>
      </w:r>
      <w:r w:rsidRPr="005B3DCC">
        <w:rPr>
          <w:rFonts w:eastAsia="Times New Roman" w:cs="Times New Roman"/>
          <w:szCs w:val="24"/>
          <w:bdr w:val="none" w:sz="0" w:space="0" w:color="auto" w:frame="1"/>
        </w:rPr>
        <w:t>=250.1000</w:t>
      </w:r>
      <w:r>
        <w:rPr>
          <w:rFonts w:eastAsia="Times New Roman" w:cs="Times New Roman"/>
          <w:szCs w:val="24"/>
          <w:bdr w:val="none" w:sz="0" w:space="0" w:color="auto" w:frame="1"/>
        </w:rPr>
        <w:t>/</w:t>
      </w:r>
      <w:r w:rsidRPr="005B3DCC">
        <w:rPr>
          <w:rFonts w:eastAsia="Times New Roman" w:cs="Times New Roman"/>
          <w:szCs w:val="24"/>
          <w:bdr w:val="none" w:sz="0" w:space="0" w:color="auto" w:frame="1"/>
        </w:rPr>
        <w:t>8900=28,1m</w:t>
      </w:r>
      <w:r w:rsidRPr="005B3DCC">
        <w:rPr>
          <w:rFonts w:eastAsia="Times New Roman" w:cs="Times New Roman"/>
          <w:szCs w:val="24"/>
          <w:bdr w:val="none" w:sz="0" w:space="0" w:color="auto" w:frame="1"/>
          <w:vertAlign w:val="superscript"/>
        </w:rPr>
        <w:t>3</w:t>
      </w:r>
    </w:p>
    <w:p w:rsidR="00096C78" w:rsidRPr="00C4363B" w:rsidRDefault="00096C78" w:rsidP="00096C78">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b/>
          <w:color w:val="000000"/>
          <w:szCs w:val="27"/>
        </w:rPr>
      </w:pPr>
      <w:r w:rsidRPr="00C039AD">
        <w:rPr>
          <w:rFonts w:eastAsia="Times New Roman" w:cs="Times New Roman"/>
          <w:b/>
          <w:color w:val="0000FF"/>
          <w:szCs w:val="27"/>
        </w:rPr>
        <w:t xml:space="preserve">Câu </w:t>
      </w:r>
      <w:r>
        <w:rPr>
          <w:rFonts w:eastAsia="Times New Roman" w:cs="Times New Roman"/>
          <w:b/>
          <w:color w:val="0000FF"/>
          <w:szCs w:val="27"/>
        </w:rPr>
        <w:t>32</w:t>
      </w:r>
      <w:r w:rsidRPr="00C039AD">
        <w:rPr>
          <w:rFonts w:eastAsia="Times New Roman" w:cs="Times New Roman"/>
          <w:b/>
          <w:color w:val="0000FF"/>
          <w:szCs w:val="27"/>
        </w:rPr>
        <w:t>.</w:t>
      </w:r>
      <w:r>
        <w:rPr>
          <w:rFonts w:eastAsia="Times New Roman" w:cs="Times New Roman"/>
          <w:b/>
          <w:color w:val="0000FF"/>
          <w:szCs w:val="27"/>
        </w:rPr>
        <w:t xml:space="preserve"> </w:t>
      </w:r>
      <w:r w:rsidRPr="00C4363B">
        <w:rPr>
          <w:rFonts w:eastAsia="Times New Roman" w:cs="Times New Roman"/>
          <w:b/>
          <w:color w:val="000000"/>
          <w:szCs w:val="27"/>
        </w:rPr>
        <w:t>Đáp án B</w:t>
      </w:r>
    </w:p>
    <w:p w:rsidR="00096C78" w:rsidRPr="00C039AD" w:rsidRDefault="00096C78" w:rsidP="00096C78">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color w:val="000000"/>
          <w:szCs w:val="27"/>
        </w:rPr>
      </w:pPr>
      <w:r w:rsidRPr="00C039AD">
        <w:rPr>
          <w:rFonts w:eastAsia="Times New Roman" w:cs="Times New Roman"/>
          <w:color w:val="000000"/>
          <w:szCs w:val="27"/>
        </w:rPr>
        <w:t>- Khối lượng riêng </w:t>
      </w:r>
      <w:r>
        <w:rPr>
          <w:rFonts w:eastAsia="Times New Roman" w:cs="Times New Roman"/>
          <w:color w:val="000000"/>
          <w:szCs w:val="27"/>
        </w:rPr>
        <w:t>D=</w:t>
      </w:r>
      <m:oMath>
        <m:f>
          <m:fPr>
            <m:ctrlPr>
              <w:rPr>
                <w:rFonts w:ascii="Cambria Math" w:eastAsia="Times New Roman" w:hAnsi="Cambria Math" w:cs="Times New Roman"/>
                <w:i/>
                <w:color w:val="000000"/>
                <w:szCs w:val="27"/>
              </w:rPr>
            </m:ctrlPr>
          </m:fPr>
          <m:num>
            <m:r>
              <w:rPr>
                <w:rFonts w:ascii="Cambria Math" w:eastAsia="Times New Roman" w:hAnsi="Cambria Math" w:cs="Times New Roman"/>
                <w:color w:val="000000"/>
                <w:szCs w:val="27"/>
              </w:rPr>
              <m:t>m</m:t>
            </m:r>
          </m:num>
          <m:den>
            <m:r>
              <w:rPr>
                <w:rFonts w:ascii="Cambria Math" w:eastAsia="Times New Roman" w:hAnsi="Cambria Math" w:cs="Times New Roman"/>
                <w:color w:val="000000"/>
                <w:szCs w:val="27"/>
              </w:rPr>
              <m:t>V</m:t>
            </m:r>
          </m:den>
        </m:f>
      </m:oMath>
    </w:p>
    <w:p w:rsidR="00096C78" w:rsidRPr="00C039AD" w:rsidRDefault="00096C78" w:rsidP="00096C78">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color w:val="000000"/>
          <w:szCs w:val="27"/>
        </w:rPr>
      </w:pPr>
      <w:r w:rsidRPr="00C039AD">
        <w:rPr>
          <w:rFonts w:eastAsia="Times New Roman" w:cs="Times New Roman"/>
          <w:color w:val="000000"/>
          <w:szCs w:val="27"/>
        </w:rPr>
        <w:t>- Trọng lượng riêng </w:t>
      </w:r>
      <w:r>
        <w:rPr>
          <w:rFonts w:eastAsia="Times New Roman" w:cs="Times New Roman"/>
          <w:color w:val="000000"/>
          <w:szCs w:val="27"/>
        </w:rPr>
        <w:t>d=</w:t>
      </w:r>
      <m:oMath>
        <m:f>
          <m:fPr>
            <m:ctrlPr>
              <w:rPr>
                <w:rFonts w:ascii="Cambria Math" w:eastAsia="Times New Roman" w:hAnsi="Cambria Math" w:cs="Times New Roman"/>
                <w:i/>
                <w:color w:val="000000"/>
                <w:szCs w:val="27"/>
              </w:rPr>
            </m:ctrlPr>
          </m:fPr>
          <m:num>
            <m:r>
              <w:rPr>
                <w:rFonts w:ascii="Cambria Math" w:eastAsia="Times New Roman" w:hAnsi="Cambria Math" w:cs="Times New Roman"/>
                <w:color w:val="000000"/>
                <w:szCs w:val="27"/>
              </w:rPr>
              <m:t>P</m:t>
            </m:r>
          </m:num>
          <m:den>
            <m:r>
              <w:rPr>
                <w:rFonts w:ascii="Cambria Math" w:eastAsia="Times New Roman" w:hAnsi="Cambria Math" w:cs="Times New Roman"/>
                <w:color w:val="000000"/>
                <w:szCs w:val="27"/>
              </w:rPr>
              <m:t>V</m:t>
            </m:r>
          </m:den>
        </m:f>
      </m:oMath>
      <w:r>
        <w:rPr>
          <w:rFonts w:eastAsia="Times New Roman" w:cs="Times New Roman"/>
          <w:color w:val="000000"/>
          <w:szCs w:val="27"/>
        </w:rPr>
        <w:t>=</w:t>
      </w:r>
      <m:oMath>
        <m:f>
          <m:fPr>
            <m:ctrlPr>
              <w:rPr>
                <w:rFonts w:ascii="Cambria Math" w:eastAsia="Times New Roman" w:hAnsi="Cambria Math" w:cs="Times New Roman"/>
                <w:i/>
                <w:color w:val="000000"/>
                <w:szCs w:val="27"/>
              </w:rPr>
            </m:ctrlPr>
          </m:fPr>
          <m:num>
            <m:r>
              <w:rPr>
                <w:rFonts w:ascii="Cambria Math" w:eastAsia="Times New Roman" w:hAnsi="Cambria Math" w:cs="Times New Roman"/>
                <w:color w:val="000000"/>
                <w:szCs w:val="27"/>
              </w:rPr>
              <m:t>10m</m:t>
            </m:r>
          </m:num>
          <m:den>
            <m:r>
              <w:rPr>
                <w:rFonts w:ascii="Cambria Math" w:eastAsia="Times New Roman" w:hAnsi="Cambria Math" w:cs="Times New Roman"/>
                <w:color w:val="000000"/>
                <w:szCs w:val="27"/>
              </w:rPr>
              <m:t>V</m:t>
            </m:r>
          </m:den>
        </m:f>
      </m:oMath>
      <w:r>
        <w:rPr>
          <w:rFonts w:eastAsia="Times New Roman" w:cs="Times New Roman"/>
          <w:color w:val="000000"/>
          <w:szCs w:val="27"/>
        </w:rPr>
        <w:t>=&gt;d=10D</w:t>
      </w:r>
    </w:p>
    <w:p w:rsidR="00096C78" w:rsidRDefault="00096C78" w:rsidP="00096C78">
      <w:pPr>
        <w:tabs>
          <w:tab w:val="left" w:pos="283"/>
          <w:tab w:val="left" w:pos="567"/>
          <w:tab w:val="left" w:pos="2835"/>
          <w:tab w:val="left" w:pos="5103"/>
          <w:tab w:val="left" w:pos="5386"/>
          <w:tab w:val="left" w:pos="7371"/>
          <w:tab w:val="left" w:pos="7937"/>
        </w:tabs>
        <w:spacing w:after="0"/>
        <w:rPr>
          <w:rFonts w:eastAsia="Times New Roman" w:cs="Times New Roman"/>
          <w:b/>
          <w:color w:val="0000FF"/>
          <w:szCs w:val="27"/>
        </w:rPr>
      </w:pPr>
      <w:r w:rsidRPr="00C039AD">
        <w:rPr>
          <w:rFonts w:eastAsia="Times New Roman" w:cs="Times New Roman"/>
          <w:b/>
          <w:color w:val="0000FF"/>
          <w:szCs w:val="27"/>
        </w:rPr>
        <w:t xml:space="preserve">Câu </w:t>
      </w:r>
      <w:r>
        <w:rPr>
          <w:rFonts w:eastAsia="Times New Roman" w:cs="Times New Roman"/>
          <w:b/>
          <w:color w:val="0000FF"/>
          <w:szCs w:val="27"/>
        </w:rPr>
        <w:t>33</w:t>
      </w:r>
      <w:r w:rsidRPr="00C039AD">
        <w:rPr>
          <w:rFonts w:eastAsia="Times New Roman" w:cs="Times New Roman"/>
          <w:b/>
          <w:color w:val="0000FF"/>
          <w:szCs w:val="27"/>
        </w:rPr>
        <w:t>.</w:t>
      </w:r>
      <w:r>
        <w:rPr>
          <w:rFonts w:eastAsia="Times New Roman" w:cs="Times New Roman"/>
          <w:b/>
          <w:color w:val="0000FF"/>
          <w:szCs w:val="27"/>
        </w:rPr>
        <w:t xml:space="preserve"> </w:t>
      </w:r>
      <w:r w:rsidRPr="00C4363B">
        <w:rPr>
          <w:rFonts w:eastAsia="Times New Roman" w:cs="Times New Roman"/>
          <w:b/>
          <w:color w:val="000000"/>
          <w:szCs w:val="27"/>
        </w:rPr>
        <w:t>Đáp án B</w:t>
      </w:r>
    </w:p>
    <w:p w:rsidR="00096C78" w:rsidRPr="00C039AD"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color w:val="000000"/>
          <w:szCs w:val="27"/>
        </w:rPr>
      </w:pPr>
      <w:r w:rsidRPr="00C039AD">
        <w:rPr>
          <w:rFonts w:eastAsia="Times New Roman" w:cs="Times New Roman"/>
          <w:color w:val="000000"/>
          <w:szCs w:val="27"/>
        </w:rPr>
        <w:t xml:space="preserve">Khi đun nước sôi, thể tích nước tăng dần </w:t>
      </w:r>
      <w:r w:rsidRPr="00C039AD">
        <w:rPr>
          <w:rFonts w:ascii="Cambria Math" w:eastAsia="Times New Roman" w:hAnsi="Cambria Math" w:cs="Cambria Math"/>
          <w:color w:val="000000"/>
          <w:szCs w:val="27"/>
        </w:rPr>
        <w:t>⇒</w:t>
      </w:r>
      <w:r w:rsidRPr="00C039AD">
        <w:rPr>
          <w:rFonts w:eastAsia="Times New Roman" w:cs="Times New Roman"/>
          <w:color w:val="000000"/>
          <w:szCs w:val="27"/>
        </w:rPr>
        <w:t xml:space="preserve"> khối lượng riêng giảm </w:t>
      </w:r>
    </w:p>
    <w:p w:rsidR="00096C78" w:rsidRDefault="00096C78" w:rsidP="00096C78">
      <w:pPr>
        <w:tabs>
          <w:tab w:val="left" w:pos="283"/>
          <w:tab w:val="left" w:pos="567"/>
          <w:tab w:val="left" w:pos="2835"/>
          <w:tab w:val="left" w:pos="5103"/>
          <w:tab w:val="left" w:pos="5386"/>
          <w:tab w:val="left" w:pos="7371"/>
          <w:tab w:val="left" w:pos="7937"/>
        </w:tabs>
        <w:spacing w:after="0"/>
        <w:rPr>
          <w:rFonts w:eastAsia="Times New Roman" w:cs="Times New Roman"/>
          <w:b/>
          <w:color w:val="0000FF"/>
          <w:szCs w:val="27"/>
        </w:rPr>
      </w:pPr>
      <w:r w:rsidRPr="00C039AD">
        <w:rPr>
          <w:rFonts w:eastAsia="Times New Roman" w:cs="Times New Roman"/>
          <w:b/>
          <w:color w:val="0000FF"/>
          <w:szCs w:val="27"/>
        </w:rPr>
        <w:t xml:space="preserve">Câu </w:t>
      </w:r>
      <w:r>
        <w:rPr>
          <w:rFonts w:eastAsia="Times New Roman" w:cs="Times New Roman"/>
          <w:b/>
          <w:color w:val="0000FF"/>
          <w:szCs w:val="27"/>
        </w:rPr>
        <w:t>34</w:t>
      </w:r>
      <w:r w:rsidRPr="00C039AD">
        <w:rPr>
          <w:rFonts w:eastAsia="Times New Roman" w:cs="Times New Roman"/>
          <w:b/>
          <w:color w:val="0000FF"/>
          <w:szCs w:val="27"/>
        </w:rPr>
        <w:t>.</w:t>
      </w:r>
      <w:r>
        <w:rPr>
          <w:rFonts w:eastAsia="Times New Roman" w:cs="Times New Roman"/>
          <w:b/>
          <w:color w:val="0000FF"/>
          <w:szCs w:val="27"/>
        </w:rPr>
        <w:t xml:space="preserve"> </w:t>
      </w:r>
      <w:r w:rsidRPr="00C4363B">
        <w:rPr>
          <w:rFonts w:eastAsia="Times New Roman" w:cs="Times New Roman"/>
          <w:b/>
          <w:color w:val="000000"/>
          <w:szCs w:val="27"/>
        </w:rPr>
        <w:t xml:space="preserve">Đáp án </w:t>
      </w:r>
      <w:r>
        <w:rPr>
          <w:rFonts w:eastAsia="Times New Roman" w:cs="Times New Roman"/>
          <w:b/>
          <w:color w:val="000000"/>
          <w:szCs w:val="27"/>
        </w:rPr>
        <w:t>C</w:t>
      </w:r>
    </w:p>
    <w:p w:rsidR="00096C78" w:rsidRPr="00C039AD"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color w:val="000000"/>
          <w:szCs w:val="27"/>
        </w:rPr>
      </w:pPr>
      <w:r w:rsidRPr="00C039AD">
        <w:rPr>
          <w:rFonts w:eastAsia="Times New Roman" w:cs="Times New Roman"/>
          <w:color w:val="000000"/>
          <w:szCs w:val="27"/>
        </w:rPr>
        <w:t>Khối lượng riêng tính theo công thức: </w:t>
      </w:r>
      <w:r>
        <w:rPr>
          <w:rFonts w:eastAsia="Times New Roman" w:cs="Times New Roman"/>
          <w:color w:val="000000"/>
          <w:szCs w:val="27"/>
        </w:rPr>
        <w:t>D=</w:t>
      </w:r>
      <m:oMath>
        <m:f>
          <m:fPr>
            <m:ctrlPr>
              <w:rPr>
                <w:rFonts w:ascii="Cambria Math" w:eastAsia="Times New Roman" w:hAnsi="Cambria Math" w:cs="Times New Roman"/>
                <w:i/>
                <w:color w:val="000000"/>
                <w:szCs w:val="27"/>
              </w:rPr>
            </m:ctrlPr>
          </m:fPr>
          <m:num>
            <m:r>
              <w:rPr>
                <w:rFonts w:ascii="Cambria Math" w:eastAsia="Times New Roman" w:hAnsi="Cambria Math" w:cs="Times New Roman"/>
                <w:color w:val="000000"/>
                <w:szCs w:val="27"/>
              </w:rPr>
              <m:t>m</m:t>
            </m:r>
          </m:num>
          <m:den>
            <m:r>
              <w:rPr>
                <w:rFonts w:ascii="Cambria Math" w:eastAsia="Times New Roman" w:hAnsi="Cambria Math" w:cs="Times New Roman"/>
                <w:color w:val="000000"/>
                <w:szCs w:val="27"/>
              </w:rPr>
              <m:t>V</m:t>
            </m:r>
          </m:den>
        </m:f>
      </m:oMath>
    </w:p>
    <w:p w:rsidR="00096C78" w:rsidRPr="00C039AD"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color w:val="000000"/>
          <w:szCs w:val="27"/>
        </w:rPr>
      </w:pPr>
      <w:r w:rsidRPr="00C039AD">
        <w:rPr>
          <w:rFonts w:eastAsia="Times New Roman" w:cs="Times New Roman"/>
          <w:color w:val="000000"/>
          <w:szCs w:val="27"/>
        </w:rPr>
        <w:t>Dùng cân để đo khối lượng, dùng bình chia độ để đo thể tích quả cầu.</w:t>
      </w:r>
    </w:p>
    <w:p w:rsidR="00096C78" w:rsidRDefault="00096C78" w:rsidP="00096C78">
      <w:pPr>
        <w:tabs>
          <w:tab w:val="left" w:pos="283"/>
          <w:tab w:val="left" w:pos="567"/>
          <w:tab w:val="left" w:pos="2835"/>
          <w:tab w:val="left" w:pos="5103"/>
          <w:tab w:val="left" w:pos="5386"/>
          <w:tab w:val="left" w:pos="7371"/>
          <w:tab w:val="left" w:pos="7937"/>
        </w:tabs>
        <w:spacing w:after="0"/>
        <w:rPr>
          <w:rFonts w:eastAsia="Times New Roman" w:cs="Times New Roman"/>
          <w:b/>
          <w:color w:val="0000FF"/>
          <w:szCs w:val="27"/>
        </w:rPr>
      </w:pPr>
      <w:r w:rsidRPr="00C039AD">
        <w:rPr>
          <w:rFonts w:eastAsia="Times New Roman" w:cs="Times New Roman"/>
          <w:b/>
          <w:color w:val="0000FF"/>
          <w:szCs w:val="27"/>
        </w:rPr>
        <w:t xml:space="preserve">Câu </w:t>
      </w:r>
      <w:r>
        <w:rPr>
          <w:rFonts w:eastAsia="Times New Roman" w:cs="Times New Roman"/>
          <w:b/>
          <w:color w:val="0000FF"/>
          <w:szCs w:val="27"/>
        </w:rPr>
        <w:t>3</w:t>
      </w:r>
      <w:r w:rsidRPr="00C039AD">
        <w:rPr>
          <w:rFonts w:eastAsia="Times New Roman" w:cs="Times New Roman"/>
          <w:b/>
          <w:color w:val="0000FF"/>
          <w:szCs w:val="27"/>
        </w:rPr>
        <w:t>5.</w:t>
      </w:r>
      <w:r>
        <w:rPr>
          <w:rFonts w:eastAsia="Times New Roman" w:cs="Times New Roman"/>
          <w:b/>
          <w:color w:val="0000FF"/>
          <w:szCs w:val="27"/>
        </w:rPr>
        <w:t xml:space="preserve"> </w:t>
      </w:r>
      <w:r w:rsidRPr="00C4363B">
        <w:rPr>
          <w:rFonts w:eastAsia="Times New Roman" w:cs="Times New Roman"/>
          <w:b/>
          <w:color w:val="000000"/>
          <w:szCs w:val="27"/>
        </w:rPr>
        <w:t>Đáp án B</w:t>
      </w:r>
    </w:p>
    <w:p w:rsidR="00096C78" w:rsidRDefault="00096C78" w:rsidP="00096C78">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color w:val="000000"/>
          <w:szCs w:val="27"/>
        </w:rPr>
      </w:pPr>
      <w:r>
        <w:rPr>
          <w:rFonts w:eastAsia="Times New Roman" w:cs="Times New Roman"/>
          <w:color w:val="000000"/>
          <w:szCs w:val="27"/>
        </w:rPr>
        <w:tab/>
        <w:t>D=</w:t>
      </w:r>
      <m:oMath>
        <m:f>
          <m:fPr>
            <m:ctrlPr>
              <w:rPr>
                <w:rFonts w:ascii="Cambria Math" w:eastAsia="Times New Roman" w:hAnsi="Cambria Math" w:cs="Times New Roman"/>
                <w:i/>
                <w:color w:val="000000"/>
                <w:szCs w:val="27"/>
              </w:rPr>
            </m:ctrlPr>
          </m:fPr>
          <m:num>
            <m:r>
              <w:rPr>
                <w:rFonts w:ascii="Cambria Math" w:eastAsia="Times New Roman" w:hAnsi="Cambria Math" w:cs="Times New Roman"/>
                <w:color w:val="000000"/>
                <w:szCs w:val="27"/>
              </w:rPr>
              <m:t>m</m:t>
            </m:r>
          </m:num>
          <m:den>
            <m:r>
              <w:rPr>
                <w:rFonts w:ascii="Cambria Math" w:eastAsia="Times New Roman" w:hAnsi="Cambria Math" w:cs="Times New Roman"/>
                <w:color w:val="000000"/>
                <w:szCs w:val="27"/>
              </w:rPr>
              <m:t>V</m:t>
            </m:r>
          </m:den>
        </m:f>
      </m:oMath>
      <w:r w:rsidRPr="00C039AD">
        <w:rPr>
          <w:rFonts w:eastAsia="Times New Roman" w:cs="Times New Roman"/>
          <w:color w:val="000000"/>
          <w:szCs w:val="27"/>
        </w:rPr>
        <w:t> </w:t>
      </w:r>
    </w:p>
    <w:p w:rsidR="00096C78" w:rsidRPr="00C039AD" w:rsidRDefault="00096C78" w:rsidP="00096C78">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color w:val="000000"/>
          <w:szCs w:val="27"/>
        </w:rPr>
      </w:pPr>
      <w:r>
        <w:rPr>
          <w:rFonts w:eastAsia="Times New Roman" w:cs="Times New Roman"/>
          <w:color w:val="000000"/>
          <w:szCs w:val="27"/>
        </w:rPr>
        <w:tab/>
        <w:t>d=</w:t>
      </w:r>
      <m:oMath>
        <m:f>
          <m:fPr>
            <m:ctrlPr>
              <w:rPr>
                <w:rFonts w:ascii="Cambria Math" w:eastAsia="Times New Roman" w:hAnsi="Cambria Math" w:cs="Times New Roman"/>
                <w:i/>
                <w:color w:val="000000"/>
                <w:szCs w:val="27"/>
              </w:rPr>
            </m:ctrlPr>
          </m:fPr>
          <m:num>
            <m:r>
              <w:rPr>
                <w:rFonts w:ascii="Cambria Math" w:eastAsia="Times New Roman" w:hAnsi="Cambria Math" w:cs="Times New Roman"/>
                <w:color w:val="000000"/>
                <w:szCs w:val="27"/>
              </w:rPr>
              <m:t>P</m:t>
            </m:r>
          </m:num>
          <m:den>
            <m:r>
              <w:rPr>
                <w:rFonts w:ascii="Cambria Math" w:eastAsia="Times New Roman" w:hAnsi="Cambria Math" w:cs="Times New Roman"/>
                <w:color w:val="000000"/>
                <w:szCs w:val="27"/>
              </w:rPr>
              <m:t>V</m:t>
            </m:r>
          </m:den>
        </m:f>
      </m:oMath>
      <w:r w:rsidRPr="00C039AD">
        <w:rPr>
          <w:rFonts w:ascii="Cambria Math" w:eastAsia="Times New Roman" w:hAnsi="Cambria Math" w:cs="Cambria Math"/>
          <w:color w:val="000000"/>
          <w:szCs w:val="27"/>
        </w:rPr>
        <w:t>⇒</w:t>
      </w:r>
      <w:r w:rsidRPr="00C039AD">
        <w:rPr>
          <w:rFonts w:eastAsia="Times New Roman" w:cs="Times New Roman"/>
          <w:color w:val="000000"/>
          <w:szCs w:val="27"/>
        </w:rPr>
        <w:t xml:space="preserve"> d phụ thuộc vào P còn D không phụ thuộc vào P</w:t>
      </w:r>
    </w:p>
    <w:p w:rsidR="00096C78" w:rsidRPr="00C039AD"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color w:val="000000"/>
          <w:szCs w:val="27"/>
        </w:rPr>
      </w:pPr>
      <w:r w:rsidRPr="00C039AD">
        <w:rPr>
          <w:rFonts w:eastAsia="Times New Roman" w:cs="Times New Roman"/>
          <w:color w:val="000000"/>
          <w:szCs w:val="27"/>
        </w:rPr>
        <w:t>Càng lên cao thì P càng giảm nên trọng lương riêng d cũng giảm theo</w:t>
      </w:r>
      <w:r>
        <w:rPr>
          <w:rFonts w:eastAsia="Times New Roman" w:cs="Times New Roman"/>
          <w:color w:val="000000"/>
          <w:szCs w:val="27"/>
        </w:rPr>
        <w:t>.</w:t>
      </w:r>
    </w:p>
    <w:p w:rsidR="00096C78" w:rsidRDefault="00096C78" w:rsidP="00096C78">
      <w:pPr>
        <w:tabs>
          <w:tab w:val="left" w:pos="283"/>
          <w:tab w:val="left" w:pos="567"/>
          <w:tab w:val="left" w:pos="2835"/>
          <w:tab w:val="left" w:pos="5103"/>
          <w:tab w:val="left" w:pos="5386"/>
          <w:tab w:val="left" w:pos="7371"/>
          <w:tab w:val="left" w:pos="7937"/>
        </w:tabs>
        <w:spacing w:after="0"/>
        <w:rPr>
          <w:rFonts w:eastAsia="Times New Roman" w:cs="Times New Roman"/>
          <w:b/>
          <w:color w:val="0000FF"/>
          <w:szCs w:val="27"/>
        </w:rPr>
      </w:pPr>
      <w:r w:rsidRPr="00C039AD">
        <w:rPr>
          <w:rFonts w:eastAsia="Times New Roman" w:cs="Times New Roman"/>
          <w:b/>
          <w:color w:val="0000FF"/>
          <w:szCs w:val="27"/>
        </w:rPr>
        <w:t xml:space="preserve">Câu </w:t>
      </w:r>
      <w:r>
        <w:rPr>
          <w:rFonts w:eastAsia="Times New Roman" w:cs="Times New Roman"/>
          <w:b/>
          <w:color w:val="0000FF"/>
          <w:szCs w:val="27"/>
        </w:rPr>
        <w:t>36</w:t>
      </w:r>
      <w:r w:rsidRPr="00C039AD">
        <w:rPr>
          <w:rFonts w:eastAsia="Times New Roman" w:cs="Times New Roman"/>
          <w:b/>
          <w:color w:val="0000FF"/>
          <w:szCs w:val="27"/>
        </w:rPr>
        <w:t>.</w:t>
      </w:r>
      <w:r>
        <w:rPr>
          <w:rFonts w:eastAsia="Times New Roman" w:cs="Times New Roman"/>
          <w:b/>
          <w:color w:val="0000FF"/>
          <w:szCs w:val="27"/>
        </w:rPr>
        <w:t xml:space="preserve"> </w:t>
      </w:r>
      <w:r w:rsidRPr="00C4363B">
        <w:rPr>
          <w:rFonts w:eastAsia="Times New Roman" w:cs="Times New Roman"/>
          <w:b/>
          <w:color w:val="000000"/>
          <w:szCs w:val="27"/>
        </w:rPr>
        <w:t xml:space="preserve">Đáp án </w:t>
      </w:r>
      <w:r>
        <w:rPr>
          <w:rFonts w:eastAsia="Times New Roman" w:cs="Times New Roman"/>
          <w:b/>
          <w:color w:val="000000"/>
          <w:szCs w:val="27"/>
        </w:rPr>
        <w:t>A</w:t>
      </w:r>
    </w:p>
    <w:p w:rsidR="00096C78" w:rsidRPr="00C039AD"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color w:val="000000"/>
          <w:szCs w:val="27"/>
        </w:rPr>
      </w:pPr>
      <w:r w:rsidRPr="00C039AD">
        <w:rPr>
          <w:rFonts w:eastAsia="Times New Roman" w:cs="Times New Roman"/>
          <w:color w:val="000000"/>
          <w:szCs w:val="27"/>
        </w:rPr>
        <w:t>Đổi V = 300 cm</w:t>
      </w:r>
      <w:r w:rsidRPr="00C039AD">
        <w:rPr>
          <w:rFonts w:eastAsia="Times New Roman" w:cs="Times New Roman"/>
          <w:color w:val="000000"/>
          <w:szCs w:val="20"/>
          <w:vertAlign w:val="superscript"/>
        </w:rPr>
        <w:t>3</w:t>
      </w:r>
      <w:r w:rsidRPr="00C039AD">
        <w:rPr>
          <w:rFonts w:eastAsia="Times New Roman" w:cs="Times New Roman"/>
          <w:color w:val="000000"/>
          <w:szCs w:val="27"/>
        </w:rPr>
        <w:t> = 0,0003 m</w:t>
      </w:r>
      <w:r w:rsidRPr="00C039AD">
        <w:rPr>
          <w:rFonts w:eastAsia="Times New Roman" w:cs="Times New Roman"/>
          <w:color w:val="000000"/>
          <w:szCs w:val="20"/>
          <w:vertAlign w:val="superscript"/>
        </w:rPr>
        <w:t>3</w:t>
      </w:r>
    </w:p>
    <w:p w:rsidR="00096C78" w:rsidRPr="00C039AD"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color w:val="000000"/>
          <w:szCs w:val="27"/>
        </w:rPr>
      </w:pPr>
      <w:r w:rsidRPr="00C039AD">
        <w:rPr>
          <w:rFonts w:eastAsia="Times New Roman" w:cs="Times New Roman"/>
          <w:color w:val="000000"/>
          <w:szCs w:val="27"/>
        </w:rPr>
        <w:t>m = 810 g = 0,81 kg</w:t>
      </w:r>
    </w:p>
    <w:p w:rsidR="00096C78" w:rsidRPr="00C039AD"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color w:val="000000"/>
          <w:szCs w:val="27"/>
        </w:rPr>
      </w:pPr>
      <w:r w:rsidRPr="00C039AD">
        <w:rPr>
          <w:rFonts w:eastAsia="Times New Roman" w:cs="Times New Roman"/>
          <w:color w:val="000000"/>
          <w:szCs w:val="27"/>
        </w:rPr>
        <w:t>Khối lượng riêng: </w:t>
      </w:r>
      <w:r>
        <w:rPr>
          <w:rFonts w:eastAsia="Times New Roman" w:cs="Times New Roman"/>
          <w:color w:val="000000"/>
          <w:szCs w:val="27"/>
        </w:rPr>
        <w:t>D=</w:t>
      </w:r>
      <m:oMath>
        <m:f>
          <m:fPr>
            <m:ctrlPr>
              <w:rPr>
                <w:rFonts w:ascii="Cambria Math" w:eastAsia="Times New Roman" w:hAnsi="Cambria Math" w:cs="Times New Roman"/>
                <w:i/>
                <w:color w:val="000000"/>
                <w:szCs w:val="27"/>
              </w:rPr>
            </m:ctrlPr>
          </m:fPr>
          <m:num>
            <m:r>
              <w:rPr>
                <w:rFonts w:ascii="Cambria Math" w:eastAsia="Times New Roman" w:hAnsi="Cambria Math" w:cs="Times New Roman"/>
                <w:color w:val="000000"/>
                <w:szCs w:val="27"/>
              </w:rPr>
              <m:t>m</m:t>
            </m:r>
          </m:num>
          <m:den>
            <m:r>
              <w:rPr>
                <w:rFonts w:ascii="Cambria Math" w:eastAsia="Times New Roman" w:hAnsi="Cambria Math" w:cs="Times New Roman"/>
                <w:color w:val="000000"/>
                <w:szCs w:val="27"/>
              </w:rPr>
              <m:t>V</m:t>
            </m:r>
          </m:den>
        </m:f>
        <m:r>
          <w:rPr>
            <w:rFonts w:ascii="Cambria Math" w:eastAsia="Times New Roman" w:hAnsi="Cambria Math" w:cs="Times New Roman"/>
            <w:color w:val="000000"/>
            <w:szCs w:val="27"/>
          </w:rPr>
          <m:t>=</m:t>
        </m:r>
        <m:f>
          <m:fPr>
            <m:ctrlPr>
              <w:rPr>
                <w:rFonts w:ascii="Cambria Math" w:eastAsia="Times New Roman" w:hAnsi="Cambria Math" w:cs="Times New Roman"/>
                <w:i/>
                <w:color w:val="000000"/>
                <w:szCs w:val="27"/>
              </w:rPr>
            </m:ctrlPr>
          </m:fPr>
          <m:num>
            <m:r>
              <w:rPr>
                <w:rFonts w:ascii="Cambria Math" w:eastAsia="Times New Roman" w:hAnsi="Cambria Math" w:cs="Times New Roman"/>
                <w:color w:val="000000"/>
                <w:szCs w:val="27"/>
              </w:rPr>
              <m:t>0,81</m:t>
            </m:r>
          </m:num>
          <m:den>
            <m:r>
              <w:rPr>
                <w:rFonts w:ascii="Cambria Math" w:eastAsia="Times New Roman" w:hAnsi="Cambria Math" w:cs="Times New Roman"/>
                <w:color w:val="000000"/>
                <w:szCs w:val="27"/>
              </w:rPr>
              <m:t>0,0003</m:t>
            </m:r>
          </m:den>
        </m:f>
        <m:r>
          <w:rPr>
            <w:rFonts w:ascii="Cambria Math" w:eastAsia="Times New Roman" w:hAnsi="Cambria Math" w:cs="Times New Roman"/>
            <w:color w:val="000000"/>
            <w:szCs w:val="27"/>
          </w:rPr>
          <m:t>=2700</m:t>
        </m:r>
      </m:oMath>
      <w:r w:rsidRPr="00C039AD">
        <w:rPr>
          <w:rFonts w:eastAsia="Times New Roman" w:cs="Times New Roman"/>
          <w:color w:val="000000"/>
          <w:szCs w:val="27"/>
        </w:rPr>
        <w:t>kg/m</w:t>
      </w:r>
      <w:r w:rsidRPr="00C039AD">
        <w:rPr>
          <w:rFonts w:eastAsia="Times New Roman" w:cs="Times New Roman"/>
          <w:color w:val="000000"/>
          <w:szCs w:val="20"/>
          <w:vertAlign w:val="superscript"/>
        </w:rPr>
        <w:t>3</w:t>
      </w:r>
      <w:r w:rsidRPr="00C039AD">
        <w:rPr>
          <w:rFonts w:eastAsia="Times New Roman" w:cs="Times New Roman"/>
          <w:color w:val="000000"/>
          <w:szCs w:val="27"/>
        </w:rPr>
        <w:t> </w:t>
      </w:r>
    </w:p>
    <w:p w:rsidR="00096C78" w:rsidRDefault="00096C78" w:rsidP="00096C78">
      <w:pPr>
        <w:tabs>
          <w:tab w:val="left" w:pos="283"/>
          <w:tab w:val="left" w:pos="567"/>
          <w:tab w:val="left" w:pos="2835"/>
          <w:tab w:val="left" w:pos="5103"/>
          <w:tab w:val="left" w:pos="5386"/>
          <w:tab w:val="left" w:pos="7371"/>
          <w:tab w:val="left" w:pos="7937"/>
        </w:tabs>
        <w:spacing w:after="0"/>
        <w:rPr>
          <w:rFonts w:eastAsia="Times New Roman" w:cs="Times New Roman"/>
          <w:b/>
          <w:color w:val="0000FF"/>
          <w:szCs w:val="27"/>
        </w:rPr>
      </w:pPr>
      <w:r w:rsidRPr="00C039AD">
        <w:rPr>
          <w:rFonts w:eastAsia="Times New Roman" w:cs="Times New Roman"/>
          <w:b/>
          <w:color w:val="0000FF"/>
          <w:szCs w:val="27"/>
        </w:rPr>
        <w:t xml:space="preserve">Câu </w:t>
      </w:r>
      <w:r>
        <w:rPr>
          <w:rFonts w:eastAsia="Times New Roman" w:cs="Times New Roman"/>
          <w:b/>
          <w:color w:val="0000FF"/>
          <w:szCs w:val="27"/>
        </w:rPr>
        <w:t>37</w:t>
      </w:r>
      <w:r w:rsidRPr="00C039AD">
        <w:rPr>
          <w:rFonts w:eastAsia="Times New Roman" w:cs="Times New Roman"/>
          <w:b/>
          <w:color w:val="0000FF"/>
          <w:szCs w:val="27"/>
        </w:rPr>
        <w:t>.</w:t>
      </w:r>
      <w:r>
        <w:rPr>
          <w:rFonts w:eastAsia="Times New Roman" w:cs="Times New Roman"/>
          <w:b/>
          <w:color w:val="0000FF"/>
          <w:szCs w:val="27"/>
        </w:rPr>
        <w:t xml:space="preserve"> </w:t>
      </w:r>
      <w:r w:rsidRPr="00C4363B">
        <w:rPr>
          <w:rFonts w:eastAsia="Times New Roman" w:cs="Times New Roman"/>
          <w:b/>
          <w:color w:val="000000"/>
          <w:szCs w:val="27"/>
        </w:rPr>
        <w:t>Đáp án B</w:t>
      </w:r>
    </w:p>
    <w:p w:rsidR="00096C78"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color w:val="000000"/>
          <w:szCs w:val="27"/>
        </w:rPr>
      </w:pPr>
      <w:r w:rsidRPr="00C039AD">
        <w:rPr>
          <w:rFonts w:eastAsia="Times New Roman" w:cs="Times New Roman"/>
          <w:color w:val="000000"/>
          <w:szCs w:val="27"/>
        </w:rPr>
        <w:t>Gọi m</w:t>
      </w:r>
      <w:r w:rsidRPr="00BD0893">
        <w:rPr>
          <w:rFonts w:eastAsia="Times New Roman" w:cs="Times New Roman"/>
          <w:color w:val="000000"/>
          <w:szCs w:val="27"/>
          <w:vertAlign w:val="subscript"/>
        </w:rPr>
        <w:t>1</w:t>
      </w:r>
      <w:r w:rsidRPr="00C039AD">
        <w:rPr>
          <w:rFonts w:eastAsia="Times New Roman" w:cs="Times New Roman"/>
          <w:color w:val="000000"/>
          <w:szCs w:val="27"/>
        </w:rPr>
        <w:t>, V</w:t>
      </w:r>
      <w:r w:rsidRPr="00C039AD">
        <w:rPr>
          <w:rFonts w:eastAsia="Times New Roman" w:cs="Times New Roman"/>
          <w:color w:val="000000"/>
          <w:szCs w:val="20"/>
          <w:vertAlign w:val="subscript"/>
        </w:rPr>
        <w:t>1</w:t>
      </w:r>
      <w:r w:rsidRPr="00C039AD">
        <w:rPr>
          <w:rFonts w:eastAsia="Times New Roman" w:cs="Times New Roman"/>
          <w:color w:val="000000"/>
          <w:szCs w:val="27"/>
        </w:rPr>
        <w:t> lần lượt là khối lượng và thể tích khối sắt</w:t>
      </w:r>
    </w:p>
    <w:p w:rsidR="00096C78" w:rsidRPr="00C039AD"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color w:val="000000"/>
          <w:szCs w:val="27"/>
        </w:rPr>
      </w:pPr>
      <w:r w:rsidRPr="00C039AD">
        <w:rPr>
          <w:rFonts w:eastAsia="Times New Roman" w:cs="Times New Roman"/>
          <w:color w:val="000000"/>
          <w:szCs w:val="27"/>
        </w:rPr>
        <w:t>m</w:t>
      </w:r>
      <w:r w:rsidRPr="00BD0893">
        <w:rPr>
          <w:rFonts w:eastAsia="Times New Roman" w:cs="Times New Roman"/>
          <w:color w:val="000000"/>
          <w:szCs w:val="27"/>
          <w:vertAlign w:val="subscript"/>
        </w:rPr>
        <w:t>2</w:t>
      </w:r>
      <w:r w:rsidRPr="00C039AD">
        <w:rPr>
          <w:rFonts w:eastAsia="Times New Roman" w:cs="Times New Roman"/>
          <w:color w:val="000000"/>
          <w:szCs w:val="27"/>
        </w:rPr>
        <w:t>, V</w:t>
      </w:r>
      <w:r w:rsidRPr="00C039AD">
        <w:rPr>
          <w:rFonts w:eastAsia="Times New Roman" w:cs="Times New Roman"/>
          <w:color w:val="000000"/>
          <w:szCs w:val="20"/>
          <w:vertAlign w:val="subscript"/>
        </w:rPr>
        <w:t>2</w:t>
      </w:r>
      <w:r w:rsidRPr="00C039AD">
        <w:rPr>
          <w:rFonts w:eastAsia="Times New Roman" w:cs="Times New Roman"/>
          <w:color w:val="000000"/>
          <w:szCs w:val="27"/>
        </w:rPr>
        <w:t> lần lượt là khối lượng và thể tích khối chì</w:t>
      </w:r>
    </w:p>
    <w:p w:rsidR="00096C78" w:rsidRPr="00C039AD"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color w:val="000000"/>
          <w:szCs w:val="27"/>
        </w:rPr>
      </w:pPr>
      <w:r w:rsidRPr="00C039AD">
        <w:rPr>
          <w:rFonts w:eastAsia="Times New Roman" w:cs="Times New Roman"/>
          <w:color w:val="000000"/>
          <w:szCs w:val="27"/>
        </w:rPr>
        <w:lastRenderedPageBreak/>
        <w:t>Ta có:</w:t>
      </w:r>
    </w:p>
    <w:p w:rsidR="00096C78" w:rsidRPr="00156F91" w:rsidRDefault="00096C78" w:rsidP="00096C78">
      <w:pPr>
        <w:tabs>
          <w:tab w:val="left" w:pos="283"/>
          <w:tab w:val="left" w:pos="567"/>
          <w:tab w:val="left" w:pos="2835"/>
          <w:tab w:val="left" w:pos="5103"/>
          <w:tab w:val="left" w:pos="5386"/>
          <w:tab w:val="left" w:pos="7371"/>
          <w:tab w:val="left" w:pos="7937"/>
        </w:tabs>
        <w:spacing w:after="0"/>
        <w:ind w:firstLine="283"/>
        <w:rPr>
          <w:rFonts w:eastAsia="Times New Roman" w:cs="Times New Roman"/>
          <w:szCs w:val="24"/>
        </w:rPr>
      </w:pPr>
      <m:oMath>
        <m:d>
          <m:dPr>
            <m:begChr m:val="{"/>
            <m:endChr m:val=""/>
            <m:ctrlPr>
              <w:rPr>
                <w:rFonts w:ascii="Cambria Math" w:eastAsia="Times New Roman" w:hAnsi="Cambria Math" w:cs="Times New Roman"/>
                <w:i/>
                <w:szCs w:val="24"/>
              </w:rPr>
            </m:ctrlPr>
          </m:dPr>
          <m:e>
            <m:eqArr>
              <m:eqArrPr>
                <m:ctrlPr>
                  <w:rPr>
                    <w:rFonts w:ascii="Cambria Math" w:eastAsia="Times New Roman" w:hAnsi="Cambria Math" w:cs="Times New Roman"/>
                    <w:i/>
                    <w:szCs w:val="24"/>
                  </w:rPr>
                </m:ctrlPr>
              </m:eqArr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m</m:t>
                    </m:r>
                  </m:e>
                  <m:sub>
                    <m:r>
                      <w:rPr>
                        <w:rFonts w:ascii="Cambria Math" w:eastAsia="Times New Roman" w:hAnsi="Cambria Math" w:cs="Times New Roman"/>
                        <w:szCs w:val="24"/>
                      </w:rPr>
                      <m:t>1</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D</m:t>
                    </m:r>
                  </m:e>
                  <m:sub>
                    <m:r>
                      <w:rPr>
                        <w:rFonts w:ascii="Cambria Math" w:eastAsia="Times New Roman" w:hAnsi="Cambria Math" w:cs="Times New Roman"/>
                        <w:szCs w:val="24"/>
                      </w:rPr>
                      <m:t>1</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V</m:t>
                    </m:r>
                  </m:e>
                  <m:sub>
                    <m:r>
                      <w:rPr>
                        <w:rFonts w:ascii="Cambria Math" w:eastAsia="Times New Roman" w:hAnsi="Cambria Math" w:cs="Times New Roman"/>
                        <w:szCs w:val="24"/>
                      </w:rPr>
                      <m:t>1</m:t>
                    </m:r>
                  </m:sub>
                </m:sSub>
              </m:e>
              <m:e>
                <m:sSub>
                  <m:sSubPr>
                    <m:ctrlPr>
                      <w:rPr>
                        <w:rFonts w:ascii="Cambria Math" w:eastAsia="Times New Roman" w:hAnsi="Cambria Math" w:cs="Times New Roman"/>
                        <w:i/>
                        <w:szCs w:val="24"/>
                      </w:rPr>
                    </m:ctrlPr>
                  </m:sSubPr>
                  <m:e>
                    <m:r>
                      <w:rPr>
                        <w:rFonts w:ascii="Cambria Math" w:eastAsia="Times New Roman" w:hAnsi="Cambria Math" w:cs="Times New Roman"/>
                        <w:szCs w:val="24"/>
                      </w:rPr>
                      <m:t>m</m:t>
                    </m:r>
                  </m:e>
                  <m:sub>
                    <m:r>
                      <w:rPr>
                        <w:rFonts w:ascii="Cambria Math" w:eastAsia="Times New Roman" w:hAnsi="Cambria Math" w:cs="Times New Roman"/>
                        <w:szCs w:val="24"/>
                      </w:rPr>
                      <m:t>2</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D</m:t>
                    </m:r>
                  </m:e>
                  <m:sub>
                    <m:r>
                      <w:rPr>
                        <w:rFonts w:ascii="Cambria Math" w:eastAsia="Times New Roman" w:hAnsi="Cambria Math" w:cs="Times New Roman"/>
                        <w:szCs w:val="24"/>
                      </w:rPr>
                      <m:t>2</m:t>
                    </m:r>
                  </m:sub>
                </m:sSub>
                <m:r>
                  <w:rPr>
                    <w:rFonts w:ascii="Cambria Math" w:eastAsia="Times New Roman" w:hAnsi="Cambria Math" w:cs="Times New Roman"/>
                    <w:szCs w:val="24"/>
                  </w:rPr>
                  <m:t>.</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V</m:t>
                    </m:r>
                  </m:e>
                  <m:sub>
                    <m:r>
                      <w:rPr>
                        <w:rFonts w:ascii="Cambria Math" w:eastAsia="Times New Roman" w:hAnsi="Cambria Math" w:cs="Times New Roman"/>
                        <w:szCs w:val="24"/>
                      </w:rPr>
                      <m:t>1</m:t>
                    </m:r>
                  </m:sub>
                </m:sSub>
              </m:e>
            </m:eqArr>
          </m:e>
        </m:d>
        <m:box>
          <m:boxPr>
            <m:opEmu m:val="1"/>
            <m:ctrlPr>
              <w:rPr>
                <w:rFonts w:ascii="Cambria Math" w:eastAsia="Times New Roman" w:hAnsi="Cambria Math" w:cs="Times New Roman"/>
                <w:i/>
                <w:szCs w:val="24"/>
              </w:rPr>
            </m:ctrlPr>
          </m:boxPr>
          <m:e>
            <m:groupChr>
              <m:groupChrPr>
                <m:chr m:val="→"/>
                <m:vertJc m:val="bot"/>
                <m:ctrlPr>
                  <w:rPr>
                    <w:rFonts w:ascii="Cambria Math" w:eastAsia="Times New Roman" w:hAnsi="Cambria Math" w:cs="Times New Roman"/>
                    <w:i/>
                    <w:szCs w:val="24"/>
                  </w:rPr>
                </m:ctrlPr>
              </m:groupChrPr>
              <m:e>
                <m:sSub>
                  <m:sSubPr>
                    <m:ctrlPr>
                      <w:rPr>
                        <w:rFonts w:ascii="Cambria Math" w:eastAsia="Times New Roman" w:hAnsi="Cambria Math" w:cs="Times New Roman"/>
                        <w:i/>
                        <w:szCs w:val="24"/>
                      </w:rPr>
                    </m:ctrlPr>
                  </m:sSubPr>
                  <m:e>
                    <m:r>
                      <w:rPr>
                        <w:rFonts w:ascii="Cambria Math" w:eastAsia="Times New Roman" w:hAnsi="Cambria Math" w:cs="Times New Roman"/>
                        <w:szCs w:val="24"/>
                      </w:rPr>
                      <m:t>m</m:t>
                    </m:r>
                  </m:e>
                  <m:sub>
                    <m:r>
                      <w:rPr>
                        <w:rFonts w:ascii="Cambria Math" w:eastAsia="Times New Roman" w:hAnsi="Cambria Math" w:cs="Times New Roman"/>
                        <w:szCs w:val="24"/>
                      </w:rPr>
                      <m:t>1</m:t>
                    </m:r>
                  </m:sub>
                </m:sSub>
                <m:r>
                  <w:rPr>
                    <w:rFonts w:ascii="Cambria Math" w:eastAsia="Times New Roman" w:hAnsi="Cambria Math" w:cs="Times New Roman"/>
                    <w:szCs w:val="24"/>
                  </w:rPr>
                  <m:t>=2</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m</m:t>
                    </m:r>
                  </m:e>
                  <m:sub>
                    <m:r>
                      <w:rPr>
                        <w:rFonts w:ascii="Cambria Math" w:eastAsia="Times New Roman" w:hAnsi="Cambria Math" w:cs="Times New Roman"/>
                        <w:szCs w:val="24"/>
                      </w:rPr>
                      <m:t>2</m:t>
                    </m:r>
                  </m:sub>
                </m:sSub>
              </m:e>
            </m:groupChr>
          </m:e>
        </m:box>
      </m:oMath>
      <w:r>
        <w:rPr>
          <w:rFonts w:eastAsia="Times New Roman" w:cs="Times New Roman"/>
          <w:noProof/>
          <w:szCs w:val="24"/>
        </w:rPr>
        <w:t>D</w:t>
      </w:r>
      <w:r>
        <w:rPr>
          <w:rFonts w:eastAsia="Times New Roman" w:cs="Times New Roman"/>
          <w:noProof/>
          <w:szCs w:val="24"/>
          <w:vertAlign w:val="subscript"/>
        </w:rPr>
        <w:t>1</w:t>
      </w:r>
      <w:r>
        <w:rPr>
          <w:rFonts w:eastAsia="Times New Roman" w:cs="Times New Roman"/>
          <w:noProof/>
          <w:szCs w:val="24"/>
        </w:rPr>
        <w:t>V</w:t>
      </w:r>
      <w:r>
        <w:rPr>
          <w:rFonts w:eastAsia="Times New Roman" w:cs="Times New Roman"/>
          <w:noProof/>
          <w:szCs w:val="24"/>
          <w:vertAlign w:val="subscript"/>
        </w:rPr>
        <w:t>1</w:t>
      </w:r>
      <w:r>
        <w:rPr>
          <w:rFonts w:eastAsia="Times New Roman" w:cs="Times New Roman"/>
          <w:noProof/>
          <w:szCs w:val="24"/>
        </w:rPr>
        <w:t>=2D</w:t>
      </w:r>
      <w:r>
        <w:rPr>
          <w:rFonts w:eastAsia="Times New Roman" w:cs="Times New Roman"/>
          <w:noProof/>
          <w:szCs w:val="24"/>
          <w:vertAlign w:val="subscript"/>
        </w:rPr>
        <w:t>2</w:t>
      </w:r>
      <w:r>
        <w:rPr>
          <w:rFonts w:eastAsia="Times New Roman" w:cs="Times New Roman"/>
          <w:noProof/>
          <w:szCs w:val="24"/>
        </w:rPr>
        <w:t>V</w:t>
      </w:r>
      <w:r>
        <w:rPr>
          <w:rFonts w:eastAsia="Times New Roman" w:cs="Times New Roman"/>
          <w:noProof/>
          <w:szCs w:val="24"/>
          <w:vertAlign w:val="subscript"/>
        </w:rPr>
        <w:t>2</w:t>
      </w:r>
      <w:r>
        <w:rPr>
          <w:rFonts w:eastAsia="Times New Roman" w:cs="Times New Roman"/>
          <w:noProof/>
          <w:szCs w:val="24"/>
        </w:rPr>
        <w:t>=&gt;</w:t>
      </w:r>
      <m:oMath>
        <m:f>
          <m:fPr>
            <m:ctrlPr>
              <w:rPr>
                <w:rFonts w:ascii="Cambria Math" w:eastAsia="Times New Roman" w:hAnsi="Cambria Math" w:cs="Times New Roman"/>
                <w:i/>
                <w:noProof/>
                <w:szCs w:val="24"/>
              </w:rPr>
            </m:ctrlPr>
          </m:fPr>
          <m:num>
            <m:sSub>
              <m:sSubPr>
                <m:ctrlPr>
                  <w:rPr>
                    <w:rFonts w:ascii="Cambria Math" w:eastAsia="Times New Roman" w:hAnsi="Cambria Math" w:cs="Times New Roman"/>
                    <w:i/>
                    <w:noProof/>
                    <w:szCs w:val="24"/>
                  </w:rPr>
                </m:ctrlPr>
              </m:sSubPr>
              <m:e>
                <m:r>
                  <w:rPr>
                    <w:rFonts w:ascii="Cambria Math" w:eastAsia="Times New Roman" w:hAnsi="Cambria Math" w:cs="Times New Roman"/>
                    <w:noProof/>
                    <w:szCs w:val="24"/>
                  </w:rPr>
                  <m:t>V</m:t>
                </m:r>
              </m:e>
              <m:sub>
                <m:r>
                  <w:rPr>
                    <w:rFonts w:ascii="Cambria Math" w:eastAsia="Times New Roman" w:hAnsi="Cambria Math" w:cs="Times New Roman"/>
                    <w:noProof/>
                    <w:szCs w:val="24"/>
                  </w:rPr>
                  <m:t>1</m:t>
                </m:r>
              </m:sub>
            </m:sSub>
          </m:num>
          <m:den>
            <m:sSub>
              <m:sSubPr>
                <m:ctrlPr>
                  <w:rPr>
                    <w:rFonts w:ascii="Cambria Math" w:eastAsia="Times New Roman" w:hAnsi="Cambria Math" w:cs="Times New Roman"/>
                    <w:i/>
                    <w:noProof/>
                    <w:szCs w:val="24"/>
                  </w:rPr>
                </m:ctrlPr>
              </m:sSubPr>
              <m:e>
                <m:r>
                  <w:rPr>
                    <w:rFonts w:ascii="Cambria Math" w:eastAsia="Times New Roman" w:hAnsi="Cambria Math" w:cs="Times New Roman"/>
                    <w:noProof/>
                    <w:szCs w:val="24"/>
                  </w:rPr>
                  <m:t>V</m:t>
                </m:r>
              </m:e>
              <m:sub>
                <m:r>
                  <w:rPr>
                    <w:rFonts w:ascii="Cambria Math" w:eastAsia="Times New Roman" w:hAnsi="Cambria Math" w:cs="Times New Roman"/>
                    <w:noProof/>
                    <w:szCs w:val="24"/>
                  </w:rPr>
                  <m:t>2</m:t>
                </m:r>
              </m:sub>
            </m:sSub>
          </m:den>
        </m:f>
      </m:oMath>
      <w:r>
        <w:rPr>
          <w:rFonts w:eastAsia="Times New Roman" w:cs="Times New Roman"/>
          <w:noProof/>
          <w:szCs w:val="24"/>
        </w:rPr>
        <w:t>=</w:t>
      </w:r>
      <m:oMath>
        <m:f>
          <m:fPr>
            <m:ctrlPr>
              <w:rPr>
                <w:rFonts w:ascii="Cambria Math" w:eastAsia="Times New Roman" w:hAnsi="Cambria Math" w:cs="Times New Roman"/>
                <w:i/>
                <w:noProof/>
                <w:szCs w:val="24"/>
              </w:rPr>
            </m:ctrlPr>
          </m:fPr>
          <m:num>
            <m:sSub>
              <m:sSubPr>
                <m:ctrlPr>
                  <w:rPr>
                    <w:rFonts w:ascii="Cambria Math" w:eastAsia="Times New Roman" w:hAnsi="Cambria Math" w:cs="Times New Roman"/>
                    <w:i/>
                    <w:noProof/>
                    <w:szCs w:val="24"/>
                  </w:rPr>
                </m:ctrlPr>
              </m:sSubPr>
              <m:e>
                <m:r>
                  <w:rPr>
                    <w:rFonts w:ascii="Cambria Math" w:eastAsia="Times New Roman" w:hAnsi="Cambria Math" w:cs="Times New Roman"/>
                    <w:noProof/>
                    <w:szCs w:val="24"/>
                  </w:rPr>
                  <m:t>2D</m:t>
                </m:r>
              </m:e>
              <m:sub>
                <m:r>
                  <w:rPr>
                    <w:rFonts w:ascii="Cambria Math" w:eastAsia="Times New Roman" w:hAnsi="Cambria Math" w:cs="Times New Roman"/>
                    <w:noProof/>
                    <w:szCs w:val="24"/>
                  </w:rPr>
                  <m:t>2</m:t>
                </m:r>
              </m:sub>
            </m:sSub>
          </m:num>
          <m:den>
            <m:sSub>
              <m:sSubPr>
                <m:ctrlPr>
                  <w:rPr>
                    <w:rFonts w:ascii="Cambria Math" w:eastAsia="Times New Roman" w:hAnsi="Cambria Math" w:cs="Times New Roman"/>
                    <w:i/>
                    <w:noProof/>
                    <w:szCs w:val="24"/>
                  </w:rPr>
                </m:ctrlPr>
              </m:sSubPr>
              <m:e>
                <m:r>
                  <w:rPr>
                    <w:rFonts w:ascii="Cambria Math" w:eastAsia="Times New Roman" w:hAnsi="Cambria Math" w:cs="Times New Roman"/>
                    <w:noProof/>
                    <w:szCs w:val="24"/>
                  </w:rPr>
                  <m:t>D</m:t>
                </m:r>
              </m:e>
              <m:sub>
                <m:r>
                  <w:rPr>
                    <w:rFonts w:ascii="Cambria Math" w:eastAsia="Times New Roman" w:hAnsi="Cambria Math" w:cs="Times New Roman"/>
                    <w:noProof/>
                    <w:szCs w:val="24"/>
                  </w:rPr>
                  <m:t>1</m:t>
                </m:r>
              </m:sub>
            </m:sSub>
          </m:den>
        </m:f>
        <m:r>
          <w:rPr>
            <w:rFonts w:ascii="Cambria Math" w:eastAsia="Times New Roman" w:hAnsi="Cambria Math" w:cs="Times New Roman"/>
            <w:noProof/>
            <w:szCs w:val="24"/>
          </w:rPr>
          <m:t>≈</m:t>
        </m:r>
      </m:oMath>
      <w:r>
        <w:rPr>
          <w:rFonts w:eastAsia="Times New Roman" w:cs="Times New Roman"/>
          <w:noProof/>
          <w:szCs w:val="24"/>
        </w:rPr>
        <w:t>2,9</w:t>
      </w:r>
    </w:p>
    <w:p w:rsidR="00096C78" w:rsidRDefault="00096C78" w:rsidP="00096C78">
      <w:pPr>
        <w:tabs>
          <w:tab w:val="left" w:pos="283"/>
          <w:tab w:val="left" w:pos="567"/>
          <w:tab w:val="left" w:pos="2835"/>
          <w:tab w:val="left" w:pos="5103"/>
          <w:tab w:val="left" w:pos="5386"/>
          <w:tab w:val="left" w:pos="7371"/>
          <w:tab w:val="left" w:pos="7937"/>
        </w:tabs>
        <w:spacing w:after="0"/>
        <w:rPr>
          <w:rFonts w:eastAsia="Times New Roman" w:cs="Times New Roman"/>
          <w:b/>
          <w:color w:val="0000FF"/>
          <w:szCs w:val="27"/>
        </w:rPr>
      </w:pPr>
      <w:r w:rsidRPr="00C039AD">
        <w:rPr>
          <w:rFonts w:eastAsia="Times New Roman" w:cs="Times New Roman"/>
          <w:b/>
          <w:color w:val="0000FF"/>
          <w:szCs w:val="27"/>
        </w:rPr>
        <w:t xml:space="preserve">Câu </w:t>
      </w:r>
      <w:r>
        <w:rPr>
          <w:rFonts w:eastAsia="Times New Roman" w:cs="Times New Roman"/>
          <w:b/>
          <w:color w:val="0000FF"/>
          <w:szCs w:val="27"/>
        </w:rPr>
        <w:t>38</w:t>
      </w:r>
      <w:r w:rsidRPr="00C039AD">
        <w:rPr>
          <w:rFonts w:eastAsia="Times New Roman" w:cs="Times New Roman"/>
          <w:b/>
          <w:color w:val="0000FF"/>
          <w:szCs w:val="27"/>
        </w:rPr>
        <w:t>.</w:t>
      </w:r>
      <w:r>
        <w:rPr>
          <w:rFonts w:eastAsia="Times New Roman" w:cs="Times New Roman"/>
          <w:b/>
          <w:color w:val="0000FF"/>
          <w:szCs w:val="27"/>
        </w:rPr>
        <w:t xml:space="preserve"> </w:t>
      </w:r>
      <w:r w:rsidRPr="00C4363B">
        <w:rPr>
          <w:rFonts w:eastAsia="Times New Roman" w:cs="Times New Roman"/>
          <w:b/>
          <w:color w:val="000000"/>
          <w:szCs w:val="27"/>
        </w:rPr>
        <w:t xml:space="preserve">Đáp án </w:t>
      </w:r>
      <w:r>
        <w:rPr>
          <w:rFonts w:eastAsia="Times New Roman" w:cs="Times New Roman"/>
          <w:b/>
          <w:color w:val="000000"/>
          <w:szCs w:val="27"/>
        </w:rPr>
        <w:t>C</w:t>
      </w:r>
    </w:p>
    <w:p w:rsidR="00096C78" w:rsidRPr="00C039AD"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color w:val="000000"/>
          <w:szCs w:val="27"/>
        </w:rPr>
      </w:pPr>
      <w:r w:rsidRPr="00C039AD">
        <w:rPr>
          <w:rFonts w:eastAsia="Times New Roman" w:cs="Times New Roman"/>
          <w:color w:val="000000"/>
          <w:szCs w:val="27"/>
        </w:rPr>
        <w:t>Đổi m = 397 g = 0,397 kg</w:t>
      </w:r>
    </w:p>
    <w:p w:rsidR="00096C78" w:rsidRPr="00C039AD"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color w:val="000000"/>
          <w:szCs w:val="27"/>
        </w:rPr>
      </w:pPr>
      <w:r w:rsidRPr="00C039AD">
        <w:rPr>
          <w:rFonts w:eastAsia="Times New Roman" w:cs="Times New Roman"/>
          <w:color w:val="000000"/>
          <w:szCs w:val="27"/>
        </w:rPr>
        <w:t>V = 0,314 lít = 0,000314 m</w:t>
      </w:r>
      <w:r w:rsidRPr="00C039AD">
        <w:rPr>
          <w:rFonts w:eastAsia="Times New Roman" w:cs="Times New Roman"/>
          <w:color w:val="000000"/>
          <w:szCs w:val="20"/>
          <w:vertAlign w:val="superscript"/>
        </w:rPr>
        <w:t>3</w:t>
      </w:r>
    </w:p>
    <w:p w:rsidR="00096C78"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color w:val="000000"/>
          <w:szCs w:val="27"/>
        </w:rPr>
      </w:pPr>
      <w:r w:rsidRPr="00C039AD">
        <w:rPr>
          <w:rFonts w:eastAsia="Times New Roman" w:cs="Times New Roman"/>
          <w:color w:val="000000"/>
          <w:szCs w:val="27"/>
        </w:rPr>
        <w:t>Trọng lượng riêng của sữa: </w:t>
      </w:r>
      <w:r w:rsidRPr="0037518E">
        <w:rPr>
          <w:rFonts w:eastAsia="Times New Roman" w:cs="Times New Roman"/>
          <w:color w:val="000000"/>
          <w:sz w:val="28"/>
          <w:szCs w:val="28"/>
        </w:rPr>
        <w:t>d=</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P</m:t>
            </m:r>
          </m:num>
          <m:den>
            <m:r>
              <w:rPr>
                <w:rFonts w:ascii="Cambria Math" w:eastAsia="Times New Roman" w:hAnsi="Cambria Math" w:cs="Times New Roman"/>
                <w:color w:val="000000"/>
                <w:sz w:val="28"/>
                <w:szCs w:val="28"/>
              </w:rPr>
              <m:t>V</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10m</m:t>
            </m:r>
          </m:num>
          <m:den>
            <m:r>
              <w:rPr>
                <w:rFonts w:ascii="Cambria Math" w:eastAsia="Times New Roman" w:hAnsi="Cambria Math" w:cs="Times New Roman"/>
                <w:color w:val="000000"/>
                <w:sz w:val="28"/>
                <w:szCs w:val="28"/>
              </w:rPr>
              <m:t>V</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10.00,397</m:t>
            </m:r>
          </m:num>
          <m:den>
            <m:r>
              <w:rPr>
                <w:rFonts w:ascii="Cambria Math" w:eastAsia="Times New Roman" w:hAnsi="Cambria Math" w:cs="Times New Roman"/>
                <w:color w:val="000000"/>
                <w:sz w:val="28"/>
                <w:szCs w:val="28"/>
              </w:rPr>
              <m:t>0,000314</m:t>
            </m:r>
          </m:den>
        </m:f>
        <m:r>
          <w:rPr>
            <w:rFonts w:ascii="Cambria Math" w:eastAsia="Times New Roman" w:hAnsi="Cambria Math" w:cs="Times New Roman"/>
            <w:color w:val="000000"/>
            <w:sz w:val="28"/>
            <w:szCs w:val="28"/>
          </w:rPr>
          <m:t>=12643</m:t>
        </m:r>
      </m:oMath>
      <w:r w:rsidRPr="0037518E">
        <w:rPr>
          <w:rFonts w:eastAsia="Times New Roman" w:cs="Times New Roman"/>
          <w:color w:val="000000"/>
          <w:szCs w:val="24"/>
        </w:rPr>
        <w:t>N</w:t>
      </w:r>
      <w:r w:rsidRPr="00C039AD">
        <w:rPr>
          <w:rFonts w:eastAsia="Times New Roman" w:cs="Times New Roman"/>
          <w:color w:val="000000"/>
          <w:szCs w:val="27"/>
        </w:rPr>
        <w:t>/m</w:t>
      </w:r>
      <w:r w:rsidRPr="00C039AD">
        <w:rPr>
          <w:rFonts w:eastAsia="Times New Roman" w:cs="Times New Roman"/>
          <w:color w:val="000000"/>
          <w:szCs w:val="20"/>
          <w:vertAlign w:val="superscript"/>
        </w:rPr>
        <w:t>3</w:t>
      </w:r>
      <w:r>
        <w:rPr>
          <w:rFonts w:eastAsia="Times New Roman" w:cs="Times New Roman"/>
          <w:color w:val="000000"/>
          <w:szCs w:val="27"/>
        </w:rPr>
        <w:t> </w:t>
      </w:r>
    </w:p>
    <w:p w:rsidR="00096C78" w:rsidRPr="00A7004C" w:rsidRDefault="00096C78" w:rsidP="00096C78">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color w:val="000000"/>
          <w:szCs w:val="27"/>
        </w:rPr>
      </w:pPr>
      <w:r w:rsidRPr="00C039AD">
        <w:rPr>
          <w:rFonts w:eastAsia="Times New Roman" w:cs="Times New Roman"/>
          <w:b/>
          <w:color w:val="0000FF"/>
          <w:szCs w:val="27"/>
        </w:rPr>
        <w:t xml:space="preserve">Câu </w:t>
      </w:r>
      <w:r>
        <w:rPr>
          <w:rFonts w:eastAsia="Times New Roman" w:cs="Times New Roman"/>
          <w:b/>
          <w:color w:val="0000FF"/>
          <w:szCs w:val="27"/>
        </w:rPr>
        <w:t>39</w:t>
      </w:r>
      <w:r w:rsidRPr="00C039AD">
        <w:rPr>
          <w:rFonts w:eastAsia="Times New Roman" w:cs="Times New Roman"/>
          <w:b/>
          <w:color w:val="0000FF"/>
          <w:szCs w:val="27"/>
        </w:rPr>
        <w:t>.</w:t>
      </w:r>
      <w:r>
        <w:rPr>
          <w:rFonts w:eastAsia="Times New Roman" w:cs="Times New Roman"/>
          <w:b/>
          <w:color w:val="0000FF"/>
          <w:szCs w:val="27"/>
        </w:rPr>
        <w:t xml:space="preserve"> </w:t>
      </w:r>
      <w:r w:rsidRPr="00826393">
        <w:rPr>
          <w:rFonts w:eastAsia="Times New Roman" w:cs="Times New Roman"/>
          <w:b/>
          <w:color w:val="000000"/>
          <w:sz w:val="27"/>
          <w:szCs w:val="27"/>
        </w:rPr>
        <w:t>Đáp án A</w:t>
      </w:r>
    </w:p>
    <w:p w:rsidR="00096C78" w:rsidRPr="00826393" w:rsidRDefault="00096C78" w:rsidP="00096C78">
      <w:pPr>
        <w:tabs>
          <w:tab w:val="left" w:pos="567"/>
          <w:tab w:val="left" w:pos="2835"/>
          <w:tab w:val="left" w:pos="5103"/>
          <w:tab w:val="left" w:pos="7371"/>
        </w:tabs>
        <w:spacing w:after="240" w:line="360" w:lineRule="atLeast"/>
        <w:ind w:left="48" w:right="48"/>
        <w:rPr>
          <w:rFonts w:eastAsia="Times New Roman" w:cs="Times New Roman"/>
          <w:color w:val="000000"/>
          <w:sz w:val="27"/>
          <w:szCs w:val="27"/>
        </w:rPr>
      </w:pPr>
      <w:r w:rsidRPr="00826393">
        <w:rPr>
          <w:rFonts w:eastAsia="Times New Roman" w:cs="Times New Roman"/>
          <w:color w:val="000000"/>
          <w:sz w:val="27"/>
          <w:szCs w:val="27"/>
        </w:rPr>
        <w:t>Giải thích: Hiện tượng đúng, khối lượng của nước không đổi, thể tích của nước khi đông thành đá lớn hơn thể tích của nước lỏng. Giải thích đúng: theo công thức </w:t>
      </w:r>
      <w:r>
        <w:rPr>
          <w:rFonts w:eastAsia="Times New Roman" w:cs="Times New Roman"/>
          <w:color w:val="000000"/>
          <w:sz w:val="27"/>
          <w:szCs w:val="27"/>
        </w:rPr>
        <w:t>D=</w:t>
      </w:r>
      <m:oMath>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rPr>
              <m:t>m</m:t>
            </m:r>
          </m:num>
          <m:den>
            <m:r>
              <w:rPr>
                <w:rFonts w:ascii="Cambria Math" w:eastAsia="Times New Roman" w:hAnsi="Cambria Math" w:cs="Times New Roman"/>
                <w:color w:val="000000"/>
                <w:sz w:val="27"/>
                <w:szCs w:val="27"/>
              </w:rPr>
              <m:t>V</m:t>
            </m:r>
          </m:den>
        </m:f>
      </m:oMath>
      <w:r>
        <w:rPr>
          <w:rFonts w:eastAsia="Times New Roman" w:cs="Times New Roman"/>
          <w:color w:val="000000"/>
          <w:sz w:val="27"/>
          <w:szCs w:val="27"/>
        </w:rPr>
        <w:t xml:space="preserve"> </w:t>
      </w:r>
      <w:r w:rsidRPr="00826393">
        <w:rPr>
          <w:rFonts w:eastAsia="Times New Roman" w:cs="Times New Roman"/>
          <w:color w:val="000000"/>
          <w:sz w:val="27"/>
          <w:szCs w:val="27"/>
        </w:rPr>
        <w:t>ta suy ra khối lượng riêng của nước đá giảm đi (bé hơn) khối lượng riêng của nước ở nhiệt bình thường.</w:t>
      </w:r>
    </w:p>
    <w:p w:rsidR="00096C78" w:rsidRDefault="00096C78" w:rsidP="00096C78">
      <w:pPr>
        <w:tabs>
          <w:tab w:val="left" w:pos="283"/>
          <w:tab w:val="left" w:pos="567"/>
          <w:tab w:val="left" w:pos="2835"/>
          <w:tab w:val="left" w:pos="5103"/>
          <w:tab w:val="left" w:pos="5386"/>
          <w:tab w:val="left" w:pos="7371"/>
          <w:tab w:val="left" w:pos="7937"/>
        </w:tabs>
        <w:spacing w:after="0"/>
        <w:rPr>
          <w:rFonts w:eastAsia="Times New Roman" w:cs="Times New Roman"/>
          <w:b/>
          <w:color w:val="0000FF"/>
          <w:szCs w:val="27"/>
        </w:rPr>
      </w:pPr>
      <w:r w:rsidRPr="00C039AD">
        <w:rPr>
          <w:rFonts w:eastAsia="Times New Roman" w:cs="Times New Roman"/>
          <w:b/>
          <w:color w:val="0000FF"/>
          <w:szCs w:val="27"/>
        </w:rPr>
        <w:t>Câu 4</w:t>
      </w:r>
      <w:r>
        <w:rPr>
          <w:rFonts w:eastAsia="Times New Roman" w:cs="Times New Roman"/>
          <w:b/>
          <w:color w:val="0000FF"/>
          <w:szCs w:val="27"/>
        </w:rPr>
        <w:t>0</w:t>
      </w:r>
      <w:r w:rsidRPr="00C039AD">
        <w:rPr>
          <w:rFonts w:eastAsia="Times New Roman" w:cs="Times New Roman"/>
          <w:b/>
          <w:color w:val="0000FF"/>
          <w:szCs w:val="27"/>
        </w:rPr>
        <w:t>.</w:t>
      </w:r>
      <w:r>
        <w:rPr>
          <w:rFonts w:eastAsia="Times New Roman" w:cs="Times New Roman"/>
          <w:b/>
          <w:color w:val="0000FF"/>
          <w:szCs w:val="27"/>
        </w:rPr>
        <w:t xml:space="preserve"> </w:t>
      </w:r>
      <w:r w:rsidRPr="00826393">
        <w:rPr>
          <w:rFonts w:eastAsia="Times New Roman" w:cs="Times New Roman"/>
          <w:b/>
          <w:color w:val="000000"/>
          <w:sz w:val="27"/>
          <w:szCs w:val="27"/>
        </w:rPr>
        <w:t>Đáp án A</w:t>
      </w:r>
    </w:p>
    <w:p w:rsidR="00096C78" w:rsidRPr="00C039AD" w:rsidRDefault="00096C78" w:rsidP="00096C78">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color w:val="000000"/>
          <w:szCs w:val="27"/>
        </w:rPr>
      </w:pPr>
      <w:r>
        <w:rPr>
          <w:rFonts w:eastAsia="Times New Roman" w:cs="Times New Roman"/>
          <w:color w:val="000000"/>
          <w:szCs w:val="27"/>
        </w:rPr>
        <w:tab/>
      </w:r>
      <w:r w:rsidRPr="00C039AD">
        <w:rPr>
          <w:rFonts w:eastAsia="Times New Roman" w:cs="Times New Roman"/>
          <w:color w:val="000000"/>
          <w:szCs w:val="27"/>
        </w:rPr>
        <w:t>Khối lượng của 2 lít dầu ăn là: m =</w:t>
      </w:r>
      <w:r w:rsidRPr="006347E4">
        <w:rPr>
          <w:rFonts w:eastAsia="Times New Roman" w:cs="Times New Roman"/>
          <w:color w:val="000000" w:themeColor="text1"/>
          <w:szCs w:val="27"/>
        </w:rPr>
        <w:t>D</w:t>
      </w:r>
      <w:r w:rsidRPr="00BD0893">
        <w:rPr>
          <w:rFonts w:eastAsia="Times New Roman" w:cs="Times New Roman"/>
          <w:bCs/>
          <w:color w:val="000000" w:themeColor="text1"/>
          <w:szCs w:val="27"/>
        </w:rPr>
        <w:t>.</w:t>
      </w:r>
      <w:r>
        <w:rPr>
          <w:rFonts w:eastAsia="Times New Roman" w:cs="Times New Roman"/>
          <w:bCs/>
          <w:color w:val="000000" w:themeColor="text1"/>
          <w:szCs w:val="27"/>
        </w:rPr>
        <w:t xml:space="preserve"> </w:t>
      </w:r>
      <w:r w:rsidRPr="00C039AD">
        <w:rPr>
          <w:rFonts w:eastAsia="Times New Roman" w:cs="Times New Roman"/>
          <w:color w:val="000000"/>
          <w:szCs w:val="27"/>
        </w:rPr>
        <w:t>V = 800.0,002 = 1,6 kg</w:t>
      </w:r>
    </w:p>
    <w:p w:rsidR="00096C78" w:rsidRPr="00C039AD"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color w:val="000000"/>
          <w:szCs w:val="27"/>
        </w:rPr>
      </w:pPr>
      <w:r w:rsidRPr="00C039AD">
        <w:rPr>
          <w:rFonts w:eastAsia="Times New Roman" w:cs="Times New Roman"/>
          <w:color w:val="000000"/>
          <w:szCs w:val="27"/>
        </w:rPr>
        <w:t>Trọng lượng P = 10m = 1,6.10 = 16N</w:t>
      </w:r>
    </w:p>
    <w:p w:rsidR="00096C78" w:rsidRDefault="00096C78" w:rsidP="00096C78">
      <w:pPr>
        <w:tabs>
          <w:tab w:val="left" w:pos="283"/>
          <w:tab w:val="left" w:pos="567"/>
          <w:tab w:val="left" w:pos="2835"/>
          <w:tab w:val="left" w:pos="5103"/>
          <w:tab w:val="left" w:pos="5386"/>
          <w:tab w:val="left" w:pos="7371"/>
          <w:tab w:val="left" w:pos="7937"/>
        </w:tabs>
        <w:spacing w:after="0"/>
        <w:rPr>
          <w:rFonts w:eastAsia="Times New Roman" w:cs="Times New Roman"/>
          <w:b/>
          <w:color w:val="0000FF"/>
          <w:szCs w:val="27"/>
        </w:rPr>
      </w:pPr>
      <w:r w:rsidRPr="00C039AD">
        <w:rPr>
          <w:rFonts w:eastAsia="Times New Roman" w:cs="Times New Roman"/>
          <w:b/>
          <w:color w:val="0000FF"/>
          <w:szCs w:val="27"/>
        </w:rPr>
        <w:t>Câu 4</w:t>
      </w:r>
      <w:r>
        <w:rPr>
          <w:rFonts w:eastAsia="Times New Roman" w:cs="Times New Roman"/>
          <w:b/>
          <w:color w:val="0000FF"/>
          <w:szCs w:val="27"/>
        </w:rPr>
        <w:t>1</w:t>
      </w:r>
      <w:r w:rsidRPr="00C039AD">
        <w:rPr>
          <w:rFonts w:eastAsia="Times New Roman" w:cs="Times New Roman"/>
          <w:b/>
          <w:color w:val="0000FF"/>
          <w:szCs w:val="27"/>
        </w:rPr>
        <w:t>.</w:t>
      </w:r>
      <w:r>
        <w:rPr>
          <w:rFonts w:eastAsia="Times New Roman" w:cs="Times New Roman"/>
          <w:b/>
          <w:color w:val="0000FF"/>
          <w:szCs w:val="27"/>
        </w:rPr>
        <w:t xml:space="preserve"> </w:t>
      </w:r>
      <w:r w:rsidRPr="00826393">
        <w:rPr>
          <w:rFonts w:eastAsia="Times New Roman" w:cs="Times New Roman"/>
          <w:b/>
          <w:color w:val="000000"/>
          <w:sz w:val="27"/>
          <w:szCs w:val="27"/>
        </w:rPr>
        <w:t xml:space="preserve">Đáp án </w:t>
      </w:r>
      <w:r>
        <w:rPr>
          <w:rFonts w:eastAsia="Times New Roman" w:cs="Times New Roman"/>
          <w:b/>
          <w:color w:val="000000"/>
          <w:sz w:val="27"/>
          <w:szCs w:val="27"/>
        </w:rPr>
        <w:t>D</w:t>
      </w:r>
    </w:p>
    <w:p w:rsidR="00096C78" w:rsidRDefault="00096C78" w:rsidP="00096C78">
      <w:pPr>
        <w:tabs>
          <w:tab w:val="left" w:pos="283"/>
          <w:tab w:val="left" w:pos="567"/>
          <w:tab w:val="left" w:pos="2835"/>
          <w:tab w:val="left" w:pos="5103"/>
          <w:tab w:val="left" w:pos="5386"/>
          <w:tab w:val="left" w:pos="7371"/>
          <w:tab w:val="left" w:pos="7937"/>
        </w:tabs>
        <w:spacing w:after="0"/>
        <w:ind w:firstLine="283"/>
        <w:rPr>
          <w:rFonts w:eastAsia="Times New Roman" w:cs="Times New Roman"/>
          <w:color w:val="000000"/>
          <w:szCs w:val="27"/>
        </w:rPr>
      </w:pPr>
      <w:r>
        <w:rPr>
          <w:rFonts w:eastAsia="Times New Roman" w:cs="Times New Roman"/>
          <w:color w:val="000000"/>
          <w:szCs w:val="27"/>
        </w:rPr>
        <w:t xml:space="preserve">Khối lượng riêng của nước bằng </w:t>
      </w:r>
      <m:oMath>
        <m:f>
          <m:fPr>
            <m:ctrlPr>
              <w:rPr>
                <w:rFonts w:ascii="Cambria Math" w:eastAsia="Times New Roman" w:hAnsi="Cambria Math" w:cs="Times New Roman"/>
                <w:iCs/>
                <w:color w:val="000000"/>
                <w:sz w:val="28"/>
                <w:szCs w:val="28"/>
              </w:rPr>
            </m:ctrlPr>
          </m:fPr>
          <m:num>
            <m:r>
              <m:rPr>
                <m:sty m:val="p"/>
              </m:rPr>
              <w:rPr>
                <w:rFonts w:ascii="Cambria Math" w:eastAsia="Times New Roman" w:hAnsi="Cambria Math" w:cs="Times New Roman"/>
                <w:color w:val="000000"/>
                <w:sz w:val="28"/>
                <w:szCs w:val="28"/>
              </w:rPr>
              <m:t>5</m:t>
            </m:r>
          </m:num>
          <m:den>
            <m:r>
              <m:rPr>
                <m:sty m:val="p"/>
              </m:rPr>
              <w:rPr>
                <w:rFonts w:ascii="Cambria Math" w:eastAsia="Times New Roman" w:hAnsi="Cambria Math" w:cs="Times New Roman"/>
                <w:color w:val="000000"/>
                <w:sz w:val="28"/>
                <w:szCs w:val="28"/>
              </w:rPr>
              <m:t>4</m:t>
            </m:r>
          </m:den>
        </m:f>
      </m:oMath>
      <w:r w:rsidRPr="00BD0893">
        <w:rPr>
          <w:rFonts w:eastAsia="Times New Roman" w:cs="Times New Roman"/>
          <w:color w:val="000000"/>
          <w:sz w:val="28"/>
          <w:szCs w:val="28"/>
        </w:rPr>
        <w:t xml:space="preserve"> </w:t>
      </w:r>
      <w:r>
        <w:rPr>
          <w:rFonts w:eastAsia="Times New Roman" w:cs="Times New Roman"/>
          <w:color w:val="000000"/>
          <w:szCs w:val="27"/>
        </w:rPr>
        <w:t>khối lượng riêng của dầu hỏa.</w:t>
      </w:r>
    </w:p>
    <w:p w:rsidR="00096C78" w:rsidRDefault="00096C78" w:rsidP="00096C78">
      <w:pPr>
        <w:tabs>
          <w:tab w:val="left" w:pos="283"/>
          <w:tab w:val="left" w:pos="567"/>
          <w:tab w:val="left" w:pos="2835"/>
          <w:tab w:val="left" w:pos="5103"/>
          <w:tab w:val="left" w:pos="5386"/>
          <w:tab w:val="left" w:pos="7371"/>
          <w:tab w:val="left" w:pos="7937"/>
        </w:tabs>
        <w:spacing w:after="0"/>
        <w:rPr>
          <w:rFonts w:eastAsia="Times New Roman" w:cs="Times New Roman"/>
          <w:b/>
          <w:color w:val="0000FF"/>
          <w:szCs w:val="27"/>
        </w:rPr>
      </w:pPr>
      <w:r w:rsidRPr="00C039AD">
        <w:rPr>
          <w:rFonts w:eastAsia="Times New Roman" w:cs="Times New Roman"/>
          <w:b/>
          <w:color w:val="0000FF"/>
          <w:szCs w:val="27"/>
        </w:rPr>
        <w:t>Câu 4</w:t>
      </w:r>
      <w:r>
        <w:rPr>
          <w:rFonts w:eastAsia="Times New Roman" w:cs="Times New Roman"/>
          <w:b/>
          <w:color w:val="0000FF"/>
          <w:szCs w:val="27"/>
        </w:rPr>
        <w:t>2</w:t>
      </w:r>
      <w:r w:rsidRPr="00C039AD">
        <w:rPr>
          <w:rFonts w:eastAsia="Times New Roman" w:cs="Times New Roman"/>
          <w:b/>
          <w:color w:val="0000FF"/>
          <w:szCs w:val="27"/>
        </w:rPr>
        <w:t>.</w:t>
      </w:r>
      <w:r>
        <w:rPr>
          <w:rFonts w:eastAsia="Times New Roman" w:cs="Times New Roman"/>
          <w:b/>
          <w:color w:val="0000FF"/>
          <w:szCs w:val="27"/>
        </w:rPr>
        <w:t xml:space="preserve"> </w:t>
      </w:r>
      <w:r w:rsidRPr="00826393">
        <w:rPr>
          <w:rFonts w:eastAsia="Times New Roman" w:cs="Times New Roman"/>
          <w:b/>
          <w:color w:val="000000"/>
          <w:sz w:val="27"/>
          <w:szCs w:val="27"/>
        </w:rPr>
        <w:t xml:space="preserve">Đáp án </w:t>
      </w:r>
      <w:r>
        <w:rPr>
          <w:rFonts w:eastAsia="Times New Roman" w:cs="Times New Roman"/>
          <w:b/>
          <w:color w:val="000000"/>
          <w:sz w:val="27"/>
          <w:szCs w:val="27"/>
        </w:rPr>
        <w:t>B</w:t>
      </w:r>
    </w:p>
    <w:p w:rsidR="00096C78" w:rsidRPr="00BD0893" w:rsidRDefault="00096C78" w:rsidP="00096C78">
      <w:pPr>
        <w:rPr>
          <w:rFonts w:cs="Times New Roman"/>
          <w:szCs w:val="24"/>
        </w:rPr>
      </w:pPr>
      <w:r w:rsidRPr="00BD0893">
        <w:rPr>
          <w:rFonts w:cs="Times New Roman"/>
          <w:szCs w:val="24"/>
        </w:rPr>
        <w:t>Biểu thức tính khối lượng riêng của một chất: </w:t>
      </w:r>
      <w:r w:rsidRPr="00BD0893">
        <w:rPr>
          <w:rFonts w:ascii="MJXc-TeX-math-Iw" w:hAnsi="MJXc-TeX-math-Iw" w:cs="Times New Roman"/>
          <w:szCs w:val="24"/>
          <w:bdr w:val="none" w:sz="0" w:space="0" w:color="auto" w:frame="1"/>
        </w:rPr>
        <w:t>ρ</w:t>
      </w:r>
      <w:r w:rsidRPr="00BD0893">
        <w:rPr>
          <w:rFonts w:ascii="MJXc-TeX-main-Rw" w:hAnsi="MJXc-TeX-main-Rw" w:cs="Times New Roman"/>
          <w:szCs w:val="24"/>
          <w:bdr w:val="none" w:sz="0" w:space="0" w:color="auto" w:frame="1"/>
        </w:rPr>
        <w:t>=</w:t>
      </w:r>
      <w:r w:rsidRPr="00BD0893">
        <w:rPr>
          <w:rFonts w:cs="Times New Roman"/>
          <w:szCs w:val="24"/>
          <w:bdr w:val="none" w:sz="0" w:space="0" w:color="auto" w:frame="1"/>
        </w:rPr>
        <w:t xml:space="preserve"> mV</w:t>
      </w:r>
    </w:p>
    <w:p w:rsidR="00096C78" w:rsidRPr="00BD0893" w:rsidRDefault="00096C78" w:rsidP="00096C78">
      <w:pPr>
        <w:rPr>
          <w:rFonts w:cs="Times New Roman"/>
          <w:szCs w:val="24"/>
        </w:rPr>
      </w:pPr>
      <w:r w:rsidRPr="00BD0893">
        <w:rPr>
          <w:rFonts w:cs="Times New Roman"/>
          <w:szCs w:val="24"/>
        </w:rPr>
        <w:t>Với ρ là khối lượng riêng của vật (kg/m</w:t>
      </w:r>
      <w:r w:rsidRPr="00BD0893">
        <w:rPr>
          <w:rFonts w:cs="Times New Roman"/>
          <w:szCs w:val="24"/>
          <w:vertAlign w:val="superscript"/>
        </w:rPr>
        <w:t>3</w:t>
      </w:r>
      <w:r w:rsidRPr="00BD0893">
        <w:rPr>
          <w:rFonts w:cs="Times New Roman"/>
          <w:szCs w:val="24"/>
        </w:rPr>
        <w:t>)</w:t>
      </w:r>
    </w:p>
    <w:p w:rsidR="00096C78" w:rsidRPr="00BD0893" w:rsidRDefault="00096C78" w:rsidP="00096C78">
      <w:pPr>
        <w:rPr>
          <w:rFonts w:cs="Times New Roman"/>
          <w:szCs w:val="24"/>
        </w:rPr>
      </w:pPr>
      <w:r w:rsidRPr="00BD0893">
        <w:rPr>
          <w:rFonts w:cs="Times New Roman"/>
          <w:szCs w:val="24"/>
        </w:rPr>
        <w:t>m là khối lượng của vật (kg)</w:t>
      </w:r>
    </w:p>
    <w:p w:rsidR="00096C78" w:rsidRPr="00BD0893" w:rsidRDefault="00096C78" w:rsidP="00096C78">
      <w:pPr>
        <w:rPr>
          <w:rFonts w:cs="Times New Roman"/>
          <w:szCs w:val="24"/>
        </w:rPr>
      </w:pPr>
      <w:r w:rsidRPr="00BD0893">
        <w:rPr>
          <w:rFonts w:cs="Times New Roman"/>
          <w:szCs w:val="24"/>
        </w:rPr>
        <w:t>V là thể tích riêng của vật (m</w:t>
      </w:r>
      <w:r w:rsidRPr="00BD0893">
        <w:rPr>
          <w:rFonts w:cs="Times New Roman"/>
          <w:szCs w:val="24"/>
          <w:vertAlign w:val="superscript"/>
        </w:rPr>
        <w:t>3</w:t>
      </w:r>
      <w:r w:rsidRPr="00BD0893">
        <w:rPr>
          <w:rFonts w:cs="Times New Roman"/>
          <w:szCs w:val="24"/>
        </w:rPr>
        <w:t>)</w:t>
      </w:r>
    </w:p>
    <w:p w:rsidR="00096C78" w:rsidRPr="00BD0893" w:rsidRDefault="00096C78" w:rsidP="00096C78">
      <w:pPr>
        <w:rPr>
          <w:rFonts w:cs="Times New Roman"/>
          <w:szCs w:val="24"/>
        </w:rPr>
      </w:pPr>
      <w:r w:rsidRPr="00BD0893">
        <w:rPr>
          <w:rFonts w:cs="Times New Roman"/>
          <w:szCs w:val="24"/>
        </w:rPr>
        <w:t>Thể tích hình hộp chữ nhật: V = 2.3.1,5 = 9 m</w:t>
      </w:r>
      <w:r w:rsidRPr="00BD0893">
        <w:rPr>
          <w:rFonts w:cs="Times New Roman"/>
          <w:szCs w:val="24"/>
          <w:vertAlign w:val="superscript"/>
        </w:rPr>
        <w:t>3</w:t>
      </w:r>
    </w:p>
    <w:p w:rsidR="00096C78" w:rsidRPr="00BD0893" w:rsidRDefault="00096C78" w:rsidP="00096C78">
      <w:pPr>
        <w:rPr>
          <w:rFonts w:cs="Times New Roman"/>
          <w:szCs w:val="24"/>
        </w:rPr>
      </w:pPr>
      <w:r w:rsidRPr="00BD0893">
        <w:rPr>
          <w:rFonts w:cs="Times New Roman"/>
          <w:szCs w:val="24"/>
        </w:rPr>
        <w:t>Khối lượng riêng của viên đá hoa cương: ρ = 2750 (kg/m</w:t>
      </w:r>
      <w:r w:rsidRPr="00BD0893">
        <w:rPr>
          <w:rFonts w:cs="Times New Roman"/>
          <w:szCs w:val="24"/>
          <w:vertAlign w:val="superscript"/>
        </w:rPr>
        <w:t>3</w:t>
      </w:r>
      <w:r w:rsidRPr="00BD0893">
        <w:rPr>
          <w:rFonts w:cs="Times New Roman"/>
          <w:szCs w:val="24"/>
        </w:rPr>
        <w:t>)</w:t>
      </w:r>
    </w:p>
    <w:p w:rsidR="00096C78" w:rsidRDefault="00096C78" w:rsidP="00096C78">
      <w:pPr>
        <w:tabs>
          <w:tab w:val="left" w:pos="283"/>
          <w:tab w:val="left" w:pos="567"/>
          <w:tab w:val="left" w:pos="2835"/>
          <w:tab w:val="left" w:pos="5103"/>
          <w:tab w:val="left" w:pos="5386"/>
          <w:tab w:val="left" w:pos="7371"/>
          <w:tab w:val="left" w:pos="7937"/>
        </w:tabs>
        <w:spacing w:after="0"/>
        <w:rPr>
          <w:rFonts w:eastAsia="Times New Roman" w:cs="Times New Roman"/>
          <w:b/>
          <w:color w:val="0000FF"/>
          <w:szCs w:val="27"/>
        </w:rPr>
      </w:pPr>
      <w:r w:rsidRPr="00C039AD">
        <w:rPr>
          <w:rFonts w:eastAsia="Times New Roman" w:cs="Times New Roman"/>
          <w:b/>
          <w:color w:val="0000FF"/>
          <w:szCs w:val="27"/>
        </w:rPr>
        <w:t>Câu 4</w:t>
      </w:r>
      <w:r>
        <w:rPr>
          <w:rFonts w:eastAsia="Times New Roman" w:cs="Times New Roman"/>
          <w:b/>
          <w:color w:val="0000FF"/>
          <w:szCs w:val="27"/>
        </w:rPr>
        <w:t>3</w:t>
      </w:r>
      <w:r w:rsidRPr="00C039AD">
        <w:rPr>
          <w:rFonts w:eastAsia="Times New Roman" w:cs="Times New Roman"/>
          <w:b/>
          <w:color w:val="0000FF"/>
          <w:szCs w:val="27"/>
        </w:rPr>
        <w:t>.</w:t>
      </w:r>
      <w:r>
        <w:rPr>
          <w:rFonts w:eastAsia="Times New Roman" w:cs="Times New Roman"/>
          <w:b/>
          <w:color w:val="0000FF"/>
          <w:szCs w:val="27"/>
        </w:rPr>
        <w:t xml:space="preserve"> </w:t>
      </w:r>
      <w:r w:rsidRPr="00826393">
        <w:rPr>
          <w:rFonts w:eastAsia="Times New Roman" w:cs="Times New Roman"/>
          <w:b/>
          <w:color w:val="000000"/>
          <w:sz w:val="27"/>
          <w:szCs w:val="27"/>
        </w:rPr>
        <w:t xml:space="preserve">Đáp án </w:t>
      </w:r>
      <w:r>
        <w:rPr>
          <w:rFonts w:eastAsia="Times New Roman" w:cs="Times New Roman"/>
          <w:b/>
          <w:color w:val="000000"/>
          <w:sz w:val="27"/>
          <w:szCs w:val="27"/>
        </w:rPr>
        <w:t>B</w:t>
      </w:r>
    </w:p>
    <w:p w:rsidR="00096C78" w:rsidRPr="00C039AD"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ins w:id="4" w:author="Unknown"/>
          <w:rFonts w:eastAsia="Times New Roman" w:cs="Times New Roman"/>
          <w:color w:val="000000"/>
          <w:szCs w:val="27"/>
        </w:rPr>
      </w:pPr>
      <w:r w:rsidRPr="00C039AD">
        <w:rPr>
          <w:rFonts w:eastAsia="Times New Roman" w:cs="Times New Roman"/>
          <w:color w:val="000000"/>
          <w:szCs w:val="27"/>
        </w:rPr>
        <w:t>Các phát biểu đúng là a, b và d</w:t>
      </w:r>
      <w:r>
        <w:rPr>
          <w:rFonts w:eastAsia="Times New Roman" w:cs="Times New Roman"/>
          <w:color w:val="000000"/>
          <w:szCs w:val="27"/>
        </w:rPr>
        <w:t>.</w:t>
      </w:r>
    </w:p>
    <w:p w:rsidR="00096C78" w:rsidRDefault="00096C78" w:rsidP="00096C78">
      <w:pPr>
        <w:tabs>
          <w:tab w:val="left" w:pos="283"/>
          <w:tab w:val="left" w:pos="567"/>
          <w:tab w:val="left" w:pos="2835"/>
          <w:tab w:val="left" w:pos="5103"/>
          <w:tab w:val="left" w:pos="5386"/>
          <w:tab w:val="left" w:pos="7371"/>
          <w:tab w:val="left" w:pos="7937"/>
        </w:tabs>
        <w:spacing w:after="0"/>
        <w:rPr>
          <w:rFonts w:eastAsia="Times New Roman" w:cs="Times New Roman"/>
          <w:b/>
          <w:color w:val="0000FF"/>
          <w:szCs w:val="27"/>
        </w:rPr>
      </w:pPr>
      <w:r w:rsidRPr="00C039AD">
        <w:rPr>
          <w:rFonts w:eastAsia="Times New Roman" w:cs="Times New Roman"/>
          <w:b/>
          <w:color w:val="0000FF"/>
          <w:szCs w:val="27"/>
        </w:rPr>
        <w:t>Câu 4</w:t>
      </w:r>
      <w:r>
        <w:rPr>
          <w:rFonts w:eastAsia="Times New Roman" w:cs="Times New Roman"/>
          <w:b/>
          <w:color w:val="0000FF"/>
          <w:szCs w:val="27"/>
        </w:rPr>
        <w:t>4</w:t>
      </w:r>
      <w:r w:rsidRPr="00C039AD">
        <w:rPr>
          <w:rFonts w:eastAsia="Times New Roman" w:cs="Times New Roman"/>
          <w:b/>
          <w:color w:val="0000FF"/>
          <w:szCs w:val="27"/>
        </w:rPr>
        <w:t>.</w:t>
      </w:r>
      <w:r>
        <w:rPr>
          <w:rFonts w:eastAsia="Times New Roman" w:cs="Times New Roman"/>
          <w:b/>
          <w:color w:val="0000FF"/>
          <w:szCs w:val="27"/>
        </w:rPr>
        <w:t xml:space="preserve"> </w:t>
      </w:r>
      <w:r w:rsidRPr="00826393">
        <w:rPr>
          <w:rFonts w:eastAsia="Times New Roman" w:cs="Times New Roman"/>
          <w:b/>
          <w:color w:val="000000"/>
          <w:sz w:val="27"/>
          <w:szCs w:val="27"/>
        </w:rPr>
        <w:t xml:space="preserve">Đáp án </w:t>
      </w:r>
      <w:r>
        <w:rPr>
          <w:rFonts w:eastAsia="Times New Roman" w:cs="Times New Roman"/>
          <w:b/>
          <w:color w:val="000000"/>
          <w:sz w:val="27"/>
          <w:szCs w:val="27"/>
        </w:rPr>
        <w:t>D</w:t>
      </w:r>
    </w:p>
    <w:p w:rsidR="00096C78" w:rsidRPr="00C039AD"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color w:val="000000"/>
          <w:szCs w:val="27"/>
        </w:rPr>
      </w:pPr>
      <w:r w:rsidRPr="00C039AD">
        <w:rPr>
          <w:rFonts w:eastAsia="Times New Roman" w:cs="Times New Roman"/>
          <w:color w:val="000000"/>
          <w:szCs w:val="27"/>
        </w:rPr>
        <w:t xml:space="preserve">- Trên nhãn của chai nước khoáng có ghi: 330 ml </w:t>
      </w:r>
      <w:r w:rsidRPr="00C039AD">
        <w:rPr>
          <w:rFonts w:ascii="Cambria Math" w:eastAsia="Times New Roman" w:hAnsi="Cambria Math" w:cs="Cambria Math"/>
          <w:color w:val="000000"/>
          <w:szCs w:val="27"/>
        </w:rPr>
        <w:t>⇒</w:t>
      </w:r>
      <w:r w:rsidRPr="00C039AD">
        <w:rPr>
          <w:rFonts w:eastAsia="Times New Roman" w:cs="Times New Roman"/>
          <w:color w:val="000000"/>
          <w:szCs w:val="27"/>
        </w:rPr>
        <w:t xml:space="preserve"> chỉ thể tích nước trong chai.</w:t>
      </w:r>
    </w:p>
    <w:p w:rsidR="00096C78" w:rsidRPr="00C039AD"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color w:val="000000"/>
          <w:szCs w:val="27"/>
        </w:rPr>
      </w:pPr>
      <w:r w:rsidRPr="00C039AD">
        <w:rPr>
          <w:rFonts w:eastAsia="Times New Roman" w:cs="Times New Roman"/>
          <w:color w:val="000000"/>
          <w:szCs w:val="27"/>
        </w:rPr>
        <w:lastRenderedPageBreak/>
        <w:t xml:space="preserve">- Trên vỏ hộp Vitamin B1 có ghi: 1000 viên nén </w:t>
      </w:r>
      <w:r w:rsidRPr="00C039AD">
        <w:rPr>
          <w:rFonts w:ascii="Cambria Math" w:eastAsia="Times New Roman" w:hAnsi="Cambria Math" w:cs="Cambria Math"/>
          <w:color w:val="000000"/>
          <w:szCs w:val="27"/>
        </w:rPr>
        <w:t>⇒</w:t>
      </w:r>
      <w:r w:rsidRPr="00C039AD">
        <w:rPr>
          <w:rFonts w:eastAsia="Times New Roman" w:cs="Times New Roman"/>
          <w:color w:val="000000"/>
          <w:szCs w:val="27"/>
        </w:rPr>
        <w:t xml:space="preserve"> chỉ số lượng viên thuốc</w:t>
      </w:r>
    </w:p>
    <w:p w:rsidR="00096C78" w:rsidRPr="00C039AD"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color w:val="000000"/>
          <w:szCs w:val="27"/>
        </w:rPr>
      </w:pPr>
      <w:r w:rsidRPr="00C039AD">
        <w:rPr>
          <w:rFonts w:eastAsia="Times New Roman" w:cs="Times New Roman"/>
          <w:color w:val="000000"/>
          <w:szCs w:val="27"/>
        </w:rPr>
        <w:t xml:space="preserve">- Ở một số cửa hàng vàng bạc có ghi: vàng 99,99 </w:t>
      </w:r>
      <w:r w:rsidRPr="00C039AD">
        <w:rPr>
          <w:rFonts w:ascii="Cambria Math" w:eastAsia="Times New Roman" w:hAnsi="Cambria Math" w:cs="Cambria Math"/>
          <w:color w:val="000000"/>
          <w:szCs w:val="27"/>
        </w:rPr>
        <w:t>⇒</w:t>
      </w:r>
      <w:r w:rsidRPr="00C039AD">
        <w:rPr>
          <w:rFonts w:eastAsia="Times New Roman" w:cs="Times New Roman"/>
          <w:color w:val="000000"/>
          <w:szCs w:val="27"/>
        </w:rPr>
        <w:t xml:space="preserve"> chất lượng vàng đạt 99,99% độ tinh khiết.</w:t>
      </w:r>
    </w:p>
    <w:p w:rsidR="00096C78" w:rsidRPr="00C039AD"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color w:val="000000"/>
          <w:szCs w:val="27"/>
        </w:rPr>
      </w:pPr>
      <w:r w:rsidRPr="00C039AD">
        <w:rPr>
          <w:rFonts w:eastAsia="Times New Roman" w:cs="Times New Roman"/>
          <w:color w:val="000000"/>
          <w:szCs w:val="27"/>
        </w:rPr>
        <w:t xml:space="preserve">- Trên bao bì túi xà phòng có ghi: 1 kg </w:t>
      </w:r>
      <w:r w:rsidRPr="00C039AD">
        <w:rPr>
          <w:rFonts w:ascii="Cambria Math" w:eastAsia="Times New Roman" w:hAnsi="Cambria Math" w:cs="Cambria Math"/>
          <w:color w:val="000000"/>
          <w:szCs w:val="27"/>
        </w:rPr>
        <w:t>⇒</w:t>
      </w:r>
      <w:r w:rsidRPr="00C039AD">
        <w:rPr>
          <w:rFonts w:eastAsia="Times New Roman" w:cs="Times New Roman"/>
          <w:color w:val="000000"/>
          <w:szCs w:val="27"/>
        </w:rPr>
        <w:t xml:space="preserve"> chỉ khối lượng xà phòng</w:t>
      </w:r>
      <w:r>
        <w:rPr>
          <w:rFonts w:eastAsia="Times New Roman" w:cs="Times New Roman"/>
          <w:color w:val="000000"/>
          <w:szCs w:val="27"/>
        </w:rPr>
        <w:t>.</w:t>
      </w:r>
    </w:p>
    <w:p w:rsidR="00096C78" w:rsidRDefault="00096C78" w:rsidP="00096C78">
      <w:pPr>
        <w:tabs>
          <w:tab w:val="left" w:pos="283"/>
          <w:tab w:val="left" w:pos="567"/>
          <w:tab w:val="left" w:pos="2835"/>
          <w:tab w:val="left" w:pos="5103"/>
          <w:tab w:val="left" w:pos="5386"/>
          <w:tab w:val="left" w:pos="7371"/>
          <w:tab w:val="left" w:pos="7937"/>
        </w:tabs>
        <w:spacing w:after="0"/>
        <w:rPr>
          <w:rFonts w:eastAsia="Times New Roman" w:cs="Times New Roman"/>
          <w:b/>
          <w:color w:val="0000FF"/>
          <w:szCs w:val="27"/>
        </w:rPr>
      </w:pPr>
      <w:r w:rsidRPr="00C039AD">
        <w:rPr>
          <w:rFonts w:eastAsia="Times New Roman" w:cs="Times New Roman"/>
          <w:b/>
          <w:color w:val="0000FF"/>
          <w:szCs w:val="27"/>
        </w:rPr>
        <w:t>Câu 45.</w:t>
      </w:r>
      <w:r>
        <w:rPr>
          <w:rFonts w:eastAsia="Times New Roman" w:cs="Times New Roman"/>
          <w:b/>
          <w:color w:val="0000FF"/>
          <w:szCs w:val="27"/>
        </w:rPr>
        <w:t xml:space="preserve"> </w:t>
      </w:r>
      <w:r w:rsidRPr="00826393">
        <w:rPr>
          <w:rFonts w:eastAsia="Times New Roman" w:cs="Times New Roman"/>
          <w:b/>
          <w:color w:val="000000"/>
          <w:sz w:val="27"/>
          <w:szCs w:val="27"/>
        </w:rPr>
        <w:t xml:space="preserve">Đáp án </w:t>
      </w:r>
      <w:r>
        <w:rPr>
          <w:rFonts w:eastAsia="Times New Roman" w:cs="Times New Roman"/>
          <w:b/>
          <w:color w:val="000000"/>
          <w:sz w:val="27"/>
          <w:szCs w:val="27"/>
        </w:rPr>
        <w:t>C</w:t>
      </w:r>
    </w:p>
    <w:p w:rsidR="00096C78" w:rsidRPr="00B654CB" w:rsidRDefault="00096C78" w:rsidP="00096C78">
      <w:pPr>
        <w:tabs>
          <w:tab w:val="left" w:pos="283"/>
          <w:tab w:val="left" w:pos="567"/>
          <w:tab w:val="left" w:pos="2835"/>
          <w:tab w:val="left" w:pos="5103"/>
          <w:tab w:val="left" w:pos="5386"/>
          <w:tab w:val="left" w:pos="7371"/>
          <w:tab w:val="left" w:pos="7937"/>
        </w:tabs>
        <w:spacing w:after="240" w:line="360" w:lineRule="atLeast"/>
        <w:rPr>
          <w:rFonts w:eastAsia="Times New Roman" w:cs="Times New Roman"/>
          <w:color w:val="000000" w:themeColor="text1"/>
          <w:szCs w:val="27"/>
        </w:rPr>
      </w:pPr>
      <w:r w:rsidRPr="00B654CB">
        <w:rPr>
          <w:rFonts w:eastAsia="Times New Roman" w:cs="Times New Roman"/>
          <w:color w:val="000000" w:themeColor="text1"/>
          <w:szCs w:val="27"/>
        </w:rPr>
        <w:t>P=10m=&gt; m=0,54kg</w:t>
      </w:r>
    </w:p>
    <w:p w:rsidR="00096C78" w:rsidRDefault="00096C78" w:rsidP="00096C78">
      <w:pPr>
        <w:tabs>
          <w:tab w:val="left" w:pos="283"/>
          <w:tab w:val="left" w:pos="567"/>
          <w:tab w:val="left" w:pos="2835"/>
          <w:tab w:val="left" w:pos="5103"/>
          <w:tab w:val="left" w:pos="5386"/>
          <w:tab w:val="left" w:pos="7371"/>
          <w:tab w:val="left" w:pos="7937"/>
        </w:tabs>
        <w:spacing w:after="0"/>
        <w:rPr>
          <w:rFonts w:eastAsia="Times New Roman" w:cs="Times New Roman"/>
          <w:b/>
          <w:color w:val="0000FF"/>
          <w:szCs w:val="27"/>
        </w:rPr>
      </w:pPr>
      <w:r w:rsidRPr="00C039AD">
        <w:rPr>
          <w:rFonts w:eastAsia="Times New Roman" w:cs="Times New Roman"/>
          <w:b/>
          <w:color w:val="0000FF"/>
          <w:szCs w:val="27"/>
        </w:rPr>
        <w:t>Câu 4</w:t>
      </w:r>
      <w:r>
        <w:rPr>
          <w:rFonts w:eastAsia="Times New Roman" w:cs="Times New Roman"/>
          <w:b/>
          <w:color w:val="0000FF"/>
          <w:szCs w:val="27"/>
        </w:rPr>
        <w:t>6</w:t>
      </w:r>
      <w:r w:rsidRPr="00C039AD">
        <w:rPr>
          <w:rFonts w:eastAsia="Times New Roman" w:cs="Times New Roman"/>
          <w:b/>
          <w:color w:val="0000FF"/>
          <w:szCs w:val="27"/>
        </w:rPr>
        <w:t>.</w:t>
      </w:r>
      <w:r>
        <w:rPr>
          <w:rFonts w:eastAsia="Times New Roman" w:cs="Times New Roman"/>
          <w:b/>
          <w:color w:val="0000FF"/>
          <w:szCs w:val="27"/>
        </w:rPr>
        <w:t xml:space="preserve"> </w:t>
      </w:r>
      <w:r w:rsidRPr="00826393">
        <w:rPr>
          <w:rFonts w:eastAsia="Times New Roman" w:cs="Times New Roman"/>
          <w:b/>
          <w:color w:val="000000"/>
          <w:sz w:val="27"/>
          <w:szCs w:val="27"/>
        </w:rPr>
        <w:t xml:space="preserve">Đáp án </w:t>
      </w:r>
      <w:r>
        <w:rPr>
          <w:rFonts w:eastAsia="Times New Roman" w:cs="Times New Roman"/>
          <w:b/>
          <w:color w:val="000000"/>
          <w:sz w:val="27"/>
          <w:szCs w:val="27"/>
        </w:rPr>
        <w:t>A</w:t>
      </w:r>
    </w:p>
    <w:p w:rsidR="00096C78" w:rsidRPr="00B654CB" w:rsidRDefault="00096C78" w:rsidP="00096C78">
      <w:pPr>
        <w:rPr>
          <w:color w:val="000000" w:themeColor="text1"/>
        </w:rPr>
      </w:pPr>
      <w:r w:rsidRPr="00B654CB">
        <w:rPr>
          <w:color w:val="000000" w:themeColor="text1"/>
        </w:rPr>
        <w:t>2</w:t>
      </w:r>
      <w:r>
        <w:rPr>
          <w:color w:val="000000" w:themeColor="text1"/>
        </w:rPr>
        <w:t xml:space="preserve"> lít</w:t>
      </w:r>
      <w:r w:rsidRPr="00B654CB">
        <w:rPr>
          <w:color w:val="000000" w:themeColor="text1"/>
        </w:rPr>
        <w:t>= 2 dm</w:t>
      </w:r>
      <w:r w:rsidRPr="00B654CB">
        <w:rPr>
          <w:color w:val="000000" w:themeColor="text1"/>
          <w:vertAlign w:val="superscript"/>
        </w:rPr>
        <w:t>3 </w:t>
      </w:r>
      <w:r w:rsidRPr="00B654CB">
        <w:rPr>
          <w:color w:val="000000" w:themeColor="text1"/>
        </w:rPr>
        <w:t>= 0,002 m</w:t>
      </w:r>
      <w:r w:rsidRPr="00B654CB">
        <w:rPr>
          <w:color w:val="000000" w:themeColor="text1"/>
          <w:vertAlign w:val="superscript"/>
        </w:rPr>
        <w:t>3</w:t>
      </w:r>
    </w:p>
    <w:p w:rsidR="00096C78" w:rsidRPr="00B654CB" w:rsidRDefault="00096C78" w:rsidP="00096C78">
      <w:pPr>
        <w:rPr>
          <w:color w:val="000000" w:themeColor="text1"/>
        </w:rPr>
      </w:pPr>
      <w:r w:rsidRPr="00B654CB">
        <w:rPr>
          <w:color w:val="000000" w:themeColor="text1"/>
        </w:rPr>
        <w:t>m= D. V= 11300.0,002=22,6 kg</w:t>
      </w:r>
    </w:p>
    <w:p w:rsidR="00096C78" w:rsidRDefault="00096C78" w:rsidP="00096C78">
      <w:pPr>
        <w:tabs>
          <w:tab w:val="left" w:pos="283"/>
          <w:tab w:val="left" w:pos="567"/>
          <w:tab w:val="left" w:pos="2835"/>
          <w:tab w:val="left" w:pos="5103"/>
          <w:tab w:val="left" w:pos="5386"/>
          <w:tab w:val="left" w:pos="7371"/>
          <w:tab w:val="left" w:pos="7937"/>
        </w:tabs>
        <w:spacing w:after="0"/>
        <w:rPr>
          <w:rFonts w:eastAsia="Times New Roman" w:cs="Times New Roman"/>
          <w:b/>
          <w:color w:val="0000FF"/>
          <w:szCs w:val="27"/>
        </w:rPr>
      </w:pPr>
      <w:r w:rsidRPr="00C039AD">
        <w:rPr>
          <w:rFonts w:eastAsia="Times New Roman" w:cs="Times New Roman"/>
          <w:b/>
          <w:color w:val="0000FF"/>
          <w:szCs w:val="27"/>
        </w:rPr>
        <w:t>Câu 4</w:t>
      </w:r>
      <w:r>
        <w:rPr>
          <w:rFonts w:eastAsia="Times New Roman" w:cs="Times New Roman"/>
          <w:b/>
          <w:color w:val="0000FF"/>
          <w:szCs w:val="27"/>
        </w:rPr>
        <w:t>7</w:t>
      </w:r>
      <w:r w:rsidRPr="00C039AD">
        <w:rPr>
          <w:rFonts w:eastAsia="Times New Roman" w:cs="Times New Roman"/>
          <w:b/>
          <w:color w:val="0000FF"/>
          <w:szCs w:val="27"/>
        </w:rPr>
        <w:t>.</w:t>
      </w:r>
      <w:r>
        <w:rPr>
          <w:rFonts w:eastAsia="Times New Roman" w:cs="Times New Roman"/>
          <w:b/>
          <w:color w:val="0000FF"/>
          <w:szCs w:val="27"/>
        </w:rPr>
        <w:t xml:space="preserve"> </w:t>
      </w:r>
      <w:r w:rsidRPr="00826393">
        <w:rPr>
          <w:rFonts w:eastAsia="Times New Roman" w:cs="Times New Roman"/>
          <w:b/>
          <w:color w:val="000000"/>
          <w:sz w:val="27"/>
          <w:szCs w:val="27"/>
        </w:rPr>
        <w:t xml:space="preserve">Đáp án </w:t>
      </w:r>
      <w:r>
        <w:rPr>
          <w:rFonts w:eastAsia="Times New Roman" w:cs="Times New Roman"/>
          <w:b/>
          <w:color w:val="000000"/>
          <w:sz w:val="27"/>
          <w:szCs w:val="27"/>
        </w:rPr>
        <w:t>D</w:t>
      </w:r>
    </w:p>
    <w:p w:rsidR="00096C78" w:rsidRPr="00C039AD"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color w:val="000000"/>
          <w:szCs w:val="27"/>
        </w:rPr>
      </w:pPr>
      <w:r>
        <w:rPr>
          <w:rFonts w:eastAsia="Times New Roman" w:cs="Times New Roman"/>
          <w:color w:val="000000"/>
          <w:szCs w:val="27"/>
        </w:rPr>
        <w:t>Khi nhiệt độ giảm, m không thay đổi, V giảm.</w:t>
      </w:r>
    </w:p>
    <w:p w:rsidR="00096C78" w:rsidRDefault="00096C78" w:rsidP="00096C78">
      <w:pPr>
        <w:tabs>
          <w:tab w:val="left" w:pos="283"/>
          <w:tab w:val="left" w:pos="567"/>
          <w:tab w:val="left" w:pos="2835"/>
          <w:tab w:val="left" w:pos="5103"/>
          <w:tab w:val="left" w:pos="5386"/>
          <w:tab w:val="left" w:pos="7371"/>
          <w:tab w:val="left" w:pos="7937"/>
        </w:tabs>
        <w:spacing w:after="0"/>
        <w:rPr>
          <w:rFonts w:eastAsia="Times New Roman" w:cs="Times New Roman"/>
          <w:b/>
          <w:color w:val="0000FF"/>
          <w:szCs w:val="27"/>
        </w:rPr>
      </w:pPr>
      <w:r w:rsidRPr="00C039AD">
        <w:rPr>
          <w:rFonts w:eastAsia="Times New Roman" w:cs="Times New Roman"/>
          <w:b/>
          <w:color w:val="0000FF"/>
          <w:szCs w:val="27"/>
        </w:rPr>
        <w:t>Câu 4</w:t>
      </w:r>
      <w:r>
        <w:rPr>
          <w:rFonts w:eastAsia="Times New Roman" w:cs="Times New Roman"/>
          <w:b/>
          <w:color w:val="0000FF"/>
          <w:szCs w:val="27"/>
        </w:rPr>
        <w:t>8</w:t>
      </w:r>
      <w:r w:rsidRPr="00C039AD">
        <w:rPr>
          <w:rFonts w:eastAsia="Times New Roman" w:cs="Times New Roman"/>
          <w:b/>
          <w:color w:val="0000FF"/>
          <w:szCs w:val="27"/>
        </w:rPr>
        <w:t>.</w:t>
      </w:r>
      <w:r>
        <w:rPr>
          <w:rFonts w:eastAsia="Times New Roman" w:cs="Times New Roman"/>
          <w:b/>
          <w:color w:val="0000FF"/>
          <w:szCs w:val="27"/>
        </w:rPr>
        <w:t xml:space="preserve"> </w:t>
      </w:r>
      <w:r w:rsidRPr="00826393">
        <w:rPr>
          <w:rFonts w:eastAsia="Times New Roman" w:cs="Times New Roman"/>
          <w:b/>
          <w:color w:val="000000"/>
          <w:sz w:val="27"/>
          <w:szCs w:val="27"/>
        </w:rPr>
        <w:t xml:space="preserve">Đáp án </w:t>
      </w:r>
      <w:r>
        <w:rPr>
          <w:rFonts w:eastAsia="Times New Roman" w:cs="Times New Roman"/>
          <w:b/>
          <w:color w:val="000000"/>
          <w:sz w:val="27"/>
          <w:szCs w:val="27"/>
        </w:rPr>
        <w:t>C</w:t>
      </w:r>
    </w:p>
    <w:p w:rsidR="00096C78" w:rsidRPr="00C039AD"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color w:val="000000"/>
          <w:szCs w:val="27"/>
        </w:rPr>
      </w:pPr>
      <w:r w:rsidRPr="00C039AD">
        <w:rPr>
          <w:rFonts w:eastAsia="Times New Roman" w:cs="Times New Roman"/>
          <w:color w:val="000000"/>
          <w:szCs w:val="27"/>
        </w:rPr>
        <w:t>Với một cân Rô – béc – van và hộp quả cân, độ chia nhỏ nhất của cân là khối lượng của quả cân nhỏ nhất.</w:t>
      </w:r>
    </w:p>
    <w:p w:rsidR="00096C78" w:rsidRDefault="00096C78" w:rsidP="00096C78">
      <w:pPr>
        <w:tabs>
          <w:tab w:val="left" w:pos="283"/>
          <w:tab w:val="left" w:pos="567"/>
          <w:tab w:val="left" w:pos="2835"/>
          <w:tab w:val="left" w:pos="5103"/>
          <w:tab w:val="left" w:pos="5386"/>
          <w:tab w:val="left" w:pos="7371"/>
          <w:tab w:val="left" w:pos="7937"/>
        </w:tabs>
        <w:spacing w:after="0"/>
        <w:rPr>
          <w:rFonts w:eastAsia="Times New Roman" w:cs="Times New Roman"/>
          <w:b/>
          <w:color w:val="0000FF"/>
          <w:szCs w:val="27"/>
        </w:rPr>
      </w:pPr>
      <w:r w:rsidRPr="00C039AD">
        <w:rPr>
          <w:rFonts w:eastAsia="Times New Roman" w:cs="Times New Roman"/>
          <w:b/>
          <w:color w:val="0000FF"/>
          <w:szCs w:val="27"/>
        </w:rPr>
        <w:t>Câu 4</w:t>
      </w:r>
      <w:r>
        <w:rPr>
          <w:rFonts w:eastAsia="Times New Roman" w:cs="Times New Roman"/>
          <w:b/>
          <w:color w:val="0000FF"/>
          <w:szCs w:val="27"/>
        </w:rPr>
        <w:t>9</w:t>
      </w:r>
      <w:r w:rsidRPr="00C039AD">
        <w:rPr>
          <w:rFonts w:eastAsia="Times New Roman" w:cs="Times New Roman"/>
          <w:b/>
          <w:color w:val="0000FF"/>
          <w:szCs w:val="27"/>
        </w:rPr>
        <w:t>.</w:t>
      </w:r>
      <w:r>
        <w:rPr>
          <w:rFonts w:eastAsia="Times New Roman" w:cs="Times New Roman"/>
          <w:b/>
          <w:color w:val="0000FF"/>
          <w:szCs w:val="27"/>
        </w:rPr>
        <w:t xml:space="preserve"> </w:t>
      </w:r>
      <w:r w:rsidRPr="00826393">
        <w:rPr>
          <w:rFonts w:eastAsia="Times New Roman" w:cs="Times New Roman"/>
          <w:b/>
          <w:color w:val="000000"/>
          <w:sz w:val="27"/>
          <w:szCs w:val="27"/>
        </w:rPr>
        <w:t xml:space="preserve">Đáp án </w:t>
      </w:r>
      <w:r>
        <w:rPr>
          <w:rFonts w:eastAsia="Times New Roman" w:cs="Times New Roman"/>
          <w:b/>
          <w:color w:val="000000"/>
          <w:sz w:val="27"/>
          <w:szCs w:val="27"/>
        </w:rPr>
        <w:t>D</w:t>
      </w:r>
    </w:p>
    <w:p w:rsidR="00096C78" w:rsidRPr="00C039AD"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color w:val="000000"/>
          <w:szCs w:val="27"/>
        </w:rPr>
      </w:pPr>
      <w:r>
        <w:rPr>
          <w:rFonts w:eastAsia="Times New Roman" w:cs="Times New Roman"/>
          <w:color w:val="000000"/>
          <w:szCs w:val="27"/>
        </w:rPr>
        <w:t>P=10m=&gt; 960g=0,96kg=0,096N</w:t>
      </w:r>
    </w:p>
    <w:p w:rsidR="00096C78" w:rsidRDefault="00096C78" w:rsidP="00096C78">
      <w:pPr>
        <w:tabs>
          <w:tab w:val="left" w:pos="283"/>
          <w:tab w:val="left" w:pos="567"/>
          <w:tab w:val="left" w:pos="2835"/>
          <w:tab w:val="left" w:pos="5103"/>
          <w:tab w:val="left" w:pos="5386"/>
          <w:tab w:val="left" w:pos="7371"/>
          <w:tab w:val="left" w:pos="7937"/>
        </w:tabs>
        <w:spacing w:after="0"/>
        <w:rPr>
          <w:rFonts w:eastAsia="Times New Roman" w:cs="Times New Roman"/>
          <w:b/>
          <w:color w:val="0000FF"/>
          <w:szCs w:val="27"/>
        </w:rPr>
      </w:pPr>
      <w:r w:rsidRPr="00C039AD">
        <w:rPr>
          <w:rFonts w:eastAsia="Times New Roman" w:cs="Times New Roman"/>
          <w:b/>
          <w:color w:val="0000FF"/>
          <w:szCs w:val="27"/>
        </w:rPr>
        <w:t xml:space="preserve">Câu </w:t>
      </w:r>
      <w:r>
        <w:rPr>
          <w:rFonts w:eastAsia="Times New Roman" w:cs="Times New Roman"/>
          <w:b/>
          <w:color w:val="0000FF"/>
          <w:szCs w:val="27"/>
        </w:rPr>
        <w:t>50</w:t>
      </w:r>
      <w:r w:rsidRPr="00C039AD">
        <w:rPr>
          <w:rFonts w:eastAsia="Times New Roman" w:cs="Times New Roman"/>
          <w:b/>
          <w:color w:val="0000FF"/>
          <w:szCs w:val="27"/>
        </w:rPr>
        <w:t>.</w:t>
      </w:r>
      <w:r>
        <w:rPr>
          <w:rFonts w:eastAsia="Times New Roman" w:cs="Times New Roman"/>
          <w:b/>
          <w:color w:val="0000FF"/>
          <w:szCs w:val="27"/>
        </w:rPr>
        <w:t xml:space="preserve"> </w:t>
      </w:r>
      <w:r w:rsidRPr="00826393">
        <w:rPr>
          <w:rFonts w:eastAsia="Times New Roman" w:cs="Times New Roman"/>
          <w:b/>
          <w:color w:val="000000"/>
          <w:sz w:val="27"/>
          <w:szCs w:val="27"/>
        </w:rPr>
        <w:t xml:space="preserve">Đáp án </w:t>
      </w:r>
      <w:r>
        <w:rPr>
          <w:rFonts w:eastAsia="Times New Roman" w:cs="Times New Roman"/>
          <w:b/>
          <w:color w:val="000000"/>
          <w:sz w:val="27"/>
          <w:szCs w:val="27"/>
        </w:rPr>
        <w:t>B</w:t>
      </w:r>
    </w:p>
    <w:p w:rsidR="00096C78"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color w:val="000000"/>
          <w:szCs w:val="27"/>
        </w:rPr>
      </w:pPr>
      <w:r w:rsidRPr="00C039AD">
        <w:rPr>
          <w:rFonts w:eastAsia="Times New Roman" w:cs="Times New Roman"/>
          <w:color w:val="000000"/>
          <w:szCs w:val="27"/>
        </w:rPr>
        <w:t>Trước một chiếc cầu có một biển báo giao thông có ghi “5T”. Số 5T chỉ dẫn rằng xe có khối lượng trên 5 tấn thì không được đi qua cầu.</w:t>
      </w:r>
    </w:p>
    <w:p w:rsidR="00096C78" w:rsidRDefault="00096C78" w:rsidP="00096C78">
      <w:pPr>
        <w:tabs>
          <w:tab w:val="left" w:pos="283"/>
          <w:tab w:val="left" w:pos="567"/>
          <w:tab w:val="left" w:pos="2835"/>
          <w:tab w:val="left" w:pos="5103"/>
          <w:tab w:val="left" w:pos="5386"/>
          <w:tab w:val="left" w:pos="7371"/>
          <w:tab w:val="left" w:pos="7937"/>
        </w:tabs>
        <w:spacing w:after="240" w:line="360" w:lineRule="atLeast"/>
        <w:ind w:firstLine="283"/>
        <w:rPr>
          <w:rFonts w:eastAsia="Times New Roman" w:cs="Times New Roman"/>
          <w:b/>
          <w:color w:val="000000"/>
          <w:szCs w:val="27"/>
        </w:rPr>
      </w:pPr>
      <w:r>
        <w:rPr>
          <w:rFonts w:eastAsia="Times New Roman" w:cs="Times New Roman"/>
          <w:b/>
          <w:color w:val="000000"/>
          <w:szCs w:val="27"/>
        </w:rPr>
        <w:t>Tự luận</w:t>
      </w:r>
    </w:p>
    <w:p w:rsidR="00096C78" w:rsidRDefault="00096C78" w:rsidP="00096C78">
      <w:pPr>
        <w:tabs>
          <w:tab w:val="left" w:pos="567"/>
          <w:tab w:val="left" w:pos="2835"/>
          <w:tab w:val="left" w:pos="5103"/>
          <w:tab w:val="left" w:pos="7371"/>
        </w:tabs>
        <w:rPr>
          <w:b/>
        </w:rPr>
      </w:pPr>
      <w:r>
        <w:rPr>
          <w:b/>
        </w:rPr>
        <w:t>Bài 1. Tóm tắt</w:t>
      </w:r>
    </w:p>
    <w:p w:rsidR="00096C78" w:rsidRDefault="00096C78" w:rsidP="00096C78">
      <w:pPr>
        <w:tabs>
          <w:tab w:val="left" w:pos="567"/>
          <w:tab w:val="left" w:pos="2835"/>
          <w:tab w:val="left" w:pos="5103"/>
          <w:tab w:val="left" w:pos="7371"/>
        </w:tabs>
        <w:rPr>
          <w:bCs/>
        </w:rPr>
      </w:pPr>
      <w:r>
        <w:rPr>
          <w:bCs/>
        </w:rPr>
        <w:t>V</w:t>
      </w:r>
      <w:r>
        <w:rPr>
          <w:bCs/>
          <w:vertAlign w:val="subscript"/>
        </w:rPr>
        <w:t>nước</w:t>
      </w:r>
      <w:r>
        <w:rPr>
          <w:bCs/>
        </w:rPr>
        <w:t>=2 lít=0,002m</w:t>
      </w:r>
      <w:r>
        <w:rPr>
          <w:bCs/>
          <w:vertAlign w:val="superscript"/>
        </w:rPr>
        <w:t>3</w:t>
      </w:r>
    </w:p>
    <w:p w:rsidR="00096C78" w:rsidRDefault="00096C78" w:rsidP="00096C78">
      <w:pPr>
        <w:tabs>
          <w:tab w:val="left" w:pos="567"/>
          <w:tab w:val="left" w:pos="2835"/>
          <w:tab w:val="left" w:pos="5103"/>
          <w:tab w:val="left" w:pos="7371"/>
        </w:tabs>
        <w:rPr>
          <w:bCs/>
        </w:rPr>
      </w:pPr>
      <w:r>
        <w:rPr>
          <w:bCs/>
        </w:rPr>
        <w:t>V</w:t>
      </w:r>
      <w:r>
        <w:rPr>
          <w:bCs/>
          <w:vertAlign w:val="subscript"/>
        </w:rPr>
        <w:t>dầu hỏa</w:t>
      </w:r>
      <w:r>
        <w:rPr>
          <w:bCs/>
        </w:rPr>
        <w:t>=3 lít=0,003m</w:t>
      </w:r>
      <w:r>
        <w:rPr>
          <w:bCs/>
          <w:vertAlign w:val="superscript"/>
        </w:rPr>
        <w:t>3</w:t>
      </w:r>
    </w:p>
    <w:p w:rsidR="00096C78" w:rsidRDefault="00096C78" w:rsidP="00096C78">
      <w:pPr>
        <w:tabs>
          <w:tab w:val="left" w:pos="567"/>
          <w:tab w:val="left" w:pos="2835"/>
          <w:tab w:val="left" w:pos="5103"/>
          <w:tab w:val="left" w:pos="7371"/>
        </w:tabs>
        <w:rPr>
          <w:bCs/>
        </w:rPr>
      </w:pPr>
      <w:r>
        <w:rPr>
          <w:bCs/>
        </w:rPr>
        <w:t>D</w:t>
      </w:r>
      <w:r>
        <w:rPr>
          <w:bCs/>
          <w:vertAlign w:val="subscript"/>
        </w:rPr>
        <w:t>nước</w:t>
      </w:r>
      <w:r>
        <w:rPr>
          <w:bCs/>
        </w:rPr>
        <w:t>=1000kg/m</w:t>
      </w:r>
      <w:r>
        <w:rPr>
          <w:bCs/>
          <w:vertAlign w:val="superscript"/>
        </w:rPr>
        <w:t>3</w:t>
      </w:r>
    </w:p>
    <w:p w:rsidR="00096C78" w:rsidRDefault="00096C78" w:rsidP="00096C78">
      <w:pPr>
        <w:tabs>
          <w:tab w:val="left" w:pos="567"/>
          <w:tab w:val="left" w:pos="2835"/>
          <w:tab w:val="left" w:pos="5103"/>
          <w:tab w:val="left" w:pos="7371"/>
        </w:tabs>
        <w:rPr>
          <w:bCs/>
        </w:rPr>
      </w:pPr>
      <w:r>
        <w:rPr>
          <w:bCs/>
        </w:rPr>
        <w:t>D</w:t>
      </w:r>
      <w:r>
        <w:rPr>
          <w:bCs/>
          <w:vertAlign w:val="subscript"/>
        </w:rPr>
        <w:t>dầu hỏa</w:t>
      </w:r>
      <w:r>
        <w:rPr>
          <w:bCs/>
        </w:rPr>
        <w:t>=800kg/m</w:t>
      </w:r>
      <w:r>
        <w:rPr>
          <w:bCs/>
          <w:vertAlign w:val="superscript"/>
        </w:rPr>
        <w:t>3</w:t>
      </w:r>
    </w:p>
    <w:p w:rsidR="00096C78" w:rsidRDefault="00096C78" w:rsidP="00096C78">
      <w:pPr>
        <w:tabs>
          <w:tab w:val="left" w:pos="567"/>
          <w:tab w:val="left" w:pos="2835"/>
          <w:tab w:val="left" w:pos="5103"/>
          <w:tab w:val="left" w:pos="7371"/>
        </w:tabs>
        <w:rPr>
          <w:bCs/>
        </w:rPr>
      </w:pPr>
      <w:r>
        <w:rPr>
          <w:bCs/>
        </w:rPr>
        <w:t>m</w:t>
      </w:r>
      <w:r>
        <w:rPr>
          <w:bCs/>
          <w:vertAlign w:val="subscript"/>
        </w:rPr>
        <w:t>nước</w:t>
      </w:r>
      <w:r>
        <w:rPr>
          <w:bCs/>
        </w:rPr>
        <w:t>=? m</w:t>
      </w:r>
      <w:r>
        <w:rPr>
          <w:bCs/>
          <w:vertAlign w:val="subscript"/>
        </w:rPr>
        <w:t>dầu hỏa</w:t>
      </w:r>
      <w:r>
        <w:rPr>
          <w:bCs/>
        </w:rPr>
        <w:t>=?</w:t>
      </w:r>
    </w:p>
    <w:p w:rsidR="00096C78" w:rsidRDefault="00096C78" w:rsidP="00096C78">
      <w:pPr>
        <w:tabs>
          <w:tab w:val="left" w:pos="567"/>
          <w:tab w:val="left" w:pos="2835"/>
          <w:tab w:val="left" w:pos="5103"/>
          <w:tab w:val="left" w:pos="7371"/>
        </w:tabs>
        <w:rPr>
          <w:bCs/>
        </w:rPr>
      </w:pPr>
      <w:r>
        <w:rPr>
          <w:bCs/>
        </w:rPr>
        <w:t>Giải: Khối lượng của 2 lít nước m=D.V=1000.0,002=2kg</w:t>
      </w:r>
    </w:p>
    <w:p w:rsidR="00096C78" w:rsidRPr="00AA4BC6" w:rsidRDefault="00096C78" w:rsidP="00096C78">
      <w:pPr>
        <w:tabs>
          <w:tab w:val="left" w:pos="567"/>
          <w:tab w:val="left" w:pos="2835"/>
          <w:tab w:val="left" w:pos="5103"/>
          <w:tab w:val="left" w:pos="7371"/>
        </w:tabs>
        <w:rPr>
          <w:bCs/>
        </w:rPr>
      </w:pPr>
      <w:r>
        <w:rPr>
          <w:bCs/>
        </w:rPr>
        <w:t>Khối lượng cuả 3 lít dầu hỏa m=D.V=800.0,003=2,4kg</w:t>
      </w:r>
    </w:p>
    <w:p w:rsidR="00096C78" w:rsidRDefault="00096C78" w:rsidP="00096C78">
      <w:pPr>
        <w:tabs>
          <w:tab w:val="left" w:pos="567"/>
          <w:tab w:val="left" w:pos="2835"/>
          <w:tab w:val="left" w:pos="5103"/>
          <w:tab w:val="left" w:pos="7371"/>
        </w:tabs>
        <w:rPr>
          <w:b/>
        </w:rPr>
      </w:pPr>
      <w:r>
        <w:rPr>
          <w:b/>
        </w:rPr>
        <w:lastRenderedPageBreak/>
        <w:t xml:space="preserve">Bài 2. </w:t>
      </w:r>
    </w:p>
    <w:p w:rsidR="00096C78" w:rsidRDefault="00096C78" w:rsidP="00096C78">
      <w:pPr>
        <w:tabs>
          <w:tab w:val="left" w:pos="567"/>
          <w:tab w:val="left" w:pos="2835"/>
          <w:tab w:val="left" w:pos="5103"/>
          <w:tab w:val="left" w:pos="7371"/>
        </w:tabs>
        <w:rPr>
          <w:bCs/>
        </w:rPr>
      </w:pPr>
      <w:r>
        <w:rPr>
          <w:bCs/>
        </w:rPr>
        <w:t>Khối lượng của thanh sắt: D=m/V =&gt; m=D.V=7800.0,0001=0,78kg</w:t>
      </w:r>
    </w:p>
    <w:p w:rsidR="00096C78" w:rsidRDefault="00096C78" w:rsidP="00096C78">
      <w:pPr>
        <w:tabs>
          <w:tab w:val="left" w:pos="567"/>
          <w:tab w:val="left" w:pos="2835"/>
          <w:tab w:val="left" w:pos="5103"/>
          <w:tab w:val="left" w:pos="7371"/>
        </w:tabs>
        <w:rPr>
          <w:bCs/>
        </w:rPr>
      </w:pPr>
      <w:r>
        <w:rPr>
          <w:bCs/>
        </w:rPr>
        <w:t>Trọng lượng của thanh sắt:</w:t>
      </w:r>
    </w:p>
    <w:p w:rsidR="00096C78" w:rsidRPr="00AA4BC6" w:rsidRDefault="00096C78" w:rsidP="00096C78">
      <w:pPr>
        <w:tabs>
          <w:tab w:val="left" w:pos="567"/>
          <w:tab w:val="left" w:pos="2835"/>
          <w:tab w:val="left" w:pos="5103"/>
          <w:tab w:val="left" w:pos="7371"/>
        </w:tabs>
        <w:rPr>
          <w:bCs/>
        </w:rPr>
      </w:pPr>
      <w:r>
        <w:rPr>
          <w:bCs/>
        </w:rPr>
        <w:t>P=10m=10.0,78=7,8N</w:t>
      </w:r>
    </w:p>
    <w:p w:rsidR="00096C78" w:rsidRDefault="00096C78" w:rsidP="00096C78">
      <w:pPr>
        <w:tabs>
          <w:tab w:val="left" w:pos="567"/>
          <w:tab w:val="left" w:pos="2835"/>
          <w:tab w:val="left" w:pos="5103"/>
          <w:tab w:val="left" w:pos="7371"/>
        </w:tabs>
        <w:rPr>
          <w:noProof/>
        </w:rPr>
      </w:pPr>
      <w:r>
        <w:rPr>
          <w:b/>
        </w:rPr>
        <w:t xml:space="preserve">Bài 3. </w:t>
      </w:r>
    </w:p>
    <w:p w:rsidR="00096C78" w:rsidRDefault="00096C78" w:rsidP="00096C78">
      <w:pPr>
        <w:tabs>
          <w:tab w:val="left" w:pos="567"/>
          <w:tab w:val="left" w:pos="2835"/>
          <w:tab w:val="left" w:pos="5103"/>
          <w:tab w:val="left" w:pos="7371"/>
        </w:tabs>
        <w:rPr>
          <w:bCs/>
        </w:rPr>
      </w:pPr>
      <w:r>
        <w:rPr>
          <w:bCs/>
        </w:rPr>
        <w:t>Ba vật giống nhau về hình dạng và kích thước nên có cùng thể tích =&gt; vật có khối lượng lớn hơn sẽ nặng hơn</w:t>
      </w:r>
    </w:p>
    <w:p w:rsidR="00096C78" w:rsidRDefault="00096C78" w:rsidP="00096C78">
      <w:pPr>
        <w:tabs>
          <w:tab w:val="left" w:pos="567"/>
          <w:tab w:val="left" w:pos="2835"/>
          <w:tab w:val="left" w:pos="5103"/>
          <w:tab w:val="left" w:pos="7371"/>
        </w:tabs>
        <w:rPr>
          <w:bCs/>
        </w:rPr>
      </w:pPr>
      <w:r>
        <w:rPr>
          <w:bCs/>
        </w:rPr>
        <w:t>Ta có: D</w:t>
      </w:r>
      <w:r>
        <w:rPr>
          <w:bCs/>
          <w:vertAlign w:val="subscript"/>
        </w:rPr>
        <w:t>đồng</w:t>
      </w:r>
      <w:r>
        <w:rPr>
          <w:bCs/>
        </w:rPr>
        <w:t>=8900kg/m</w:t>
      </w:r>
      <w:r>
        <w:rPr>
          <w:bCs/>
          <w:vertAlign w:val="superscript"/>
        </w:rPr>
        <w:t>3</w:t>
      </w:r>
    </w:p>
    <w:p w:rsidR="00096C78" w:rsidRDefault="00096C78" w:rsidP="00096C78">
      <w:pPr>
        <w:tabs>
          <w:tab w:val="left" w:pos="567"/>
          <w:tab w:val="left" w:pos="2835"/>
          <w:tab w:val="left" w:pos="5103"/>
          <w:tab w:val="left" w:pos="7371"/>
        </w:tabs>
        <w:rPr>
          <w:bCs/>
        </w:rPr>
      </w:pPr>
      <w:r>
        <w:rPr>
          <w:bCs/>
        </w:rPr>
        <w:t>D</w:t>
      </w:r>
      <w:r>
        <w:rPr>
          <w:bCs/>
          <w:vertAlign w:val="subscript"/>
        </w:rPr>
        <w:t>sắt</w:t>
      </w:r>
      <w:r>
        <w:rPr>
          <w:bCs/>
        </w:rPr>
        <w:t>=7800kg/m</w:t>
      </w:r>
      <w:r>
        <w:rPr>
          <w:bCs/>
          <w:vertAlign w:val="superscript"/>
        </w:rPr>
        <w:t>3</w:t>
      </w:r>
    </w:p>
    <w:p w:rsidR="00096C78" w:rsidRPr="00AA4BC6" w:rsidRDefault="00096C78" w:rsidP="00096C78">
      <w:pPr>
        <w:tabs>
          <w:tab w:val="left" w:pos="567"/>
          <w:tab w:val="left" w:pos="2835"/>
          <w:tab w:val="left" w:pos="5103"/>
          <w:tab w:val="left" w:pos="7371"/>
        </w:tabs>
        <w:rPr>
          <w:bCs/>
        </w:rPr>
      </w:pPr>
      <w:r>
        <w:rPr>
          <w:bCs/>
        </w:rPr>
        <w:t>D</w:t>
      </w:r>
      <w:r>
        <w:rPr>
          <w:bCs/>
          <w:vertAlign w:val="subscript"/>
        </w:rPr>
        <w:t>nhôm</w:t>
      </w:r>
      <w:r>
        <w:rPr>
          <w:bCs/>
        </w:rPr>
        <w:t>=2700kg/m</w:t>
      </w:r>
      <w:r>
        <w:rPr>
          <w:bCs/>
          <w:vertAlign w:val="superscript"/>
        </w:rPr>
        <w:t>3</w:t>
      </w:r>
      <w:r>
        <w:rPr>
          <w:bCs/>
        </w:rPr>
        <w:t xml:space="preserve"> =&gt; D</w:t>
      </w:r>
      <w:r>
        <w:rPr>
          <w:bCs/>
          <w:vertAlign w:val="subscript"/>
        </w:rPr>
        <w:t>đồng</w:t>
      </w:r>
      <w:r>
        <w:rPr>
          <w:bCs/>
        </w:rPr>
        <w:t>&gt;D</w:t>
      </w:r>
      <w:r>
        <w:rPr>
          <w:bCs/>
          <w:vertAlign w:val="subscript"/>
        </w:rPr>
        <w:t>sắt</w:t>
      </w:r>
      <w:r>
        <w:rPr>
          <w:bCs/>
        </w:rPr>
        <w:t>&gt;D</w:t>
      </w:r>
      <w:r>
        <w:rPr>
          <w:bCs/>
          <w:vertAlign w:val="subscript"/>
        </w:rPr>
        <w:t>nhôm</w:t>
      </w:r>
    </w:p>
    <w:p w:rsidR="00096C78" w:rsidRDefault="00096C78" w:rsidP="00096C78">
      <w:pPr>
        <w:tabs>
          <w:tab w:val="left" w:pos="567"/>
          <w:tab w:val="left" w:pos="2835"/>
          <w:tab w:val="left" w:pos="5103"/>
          <w:tab w:val="left" w:pos="7371"/>
        </w:tabs>
        <w:rPr>
          <w:b/>
        </w:rPr>
      </w:pPr>
      <w:r>
        <w:rPr>
          <w:b/>
        </w:rPr>
        <w:t>Bài 4.</w:t>
      </w:r>
    </w:p>
    <w:p w:rsidR="00096C78" w:rsidRDefault="00096C78" w:rsidP="00096C78">
      <w:pPr>
        <w:tabs>
          <w:tab w:val="left" w:pos="567"/>
          <w:tab w:val="left" w:pos="2835"/>
          <w:tab w:val="left" w:pos="5103"/>
          <w:tab w:val="left" w:pos="7371"/>
        </w:tabs>
        <w:rPr>
          <w:bCs/>
        </w:rPr>
      </w:pPr>
      <w:r>
        <w:rPr>
          <w:bCs/>
        </w:rPr>
        <w:t>Khi bỏ 500g sắt thì mực nước dâng lên cao hơn. Vì thể tích của 500g chỉ và 500g sắt là</w:t>
      </w:r>
    </w:p>
    <w:p w:rsidR="00096C78" w:rsidRDefault="00096C78" w:rsidP="00096C78">
      <w:pPr>
        <w:tabs>
          <w:tab w:val="left" w:pos="567"/>
          <w:tab w:val="left" w:pos="2835"/>
          <w:tab w:val="left" w:pos="5103"/>
          <w:tab w:val="left" w:pos="7371"/>
        </w:tabs>
        <w:rPr>
          <w:rFonts w:eastAsiaTheme="minorEastAsia"/>
          <w:bCs/>
          <w:iCs/>
        </w:rPr>
      </w:pPr>
      <w:r>
        <w:rPr>
          <w:bCs/>
        </w:rPr>
        <w:t>V</w:t>
      </w:r>
      <w:r>
        <w:rPr>
          <w:bCs/>
          <w:vertAlign w:val="subscript"/>
        </w:rPr>
        <w:t>chì</w:t>
      </w:r>
      <w:r>
        <w:rPr>
          <w:bCs/>
        </w:rPr>
        <w:t>=</w:t>
      </w:r>
      <m:oMath>
        <m:f>
          <m:fPr>
            <m:ctrlPr>
              <w:rPr>
                <w:rFonts w:ascii="Cambria Math" w:hAnsi="Cambria Math"/>
                <w:bCs/>
                <w:iCs/>
              </w:rPr>
            </m:ctrlPr>
          </m:fPr>
          <m:num>
            <m:r>
              <m:rPr>
                <m:sty m:val="p"/>
              </m:rPr>
              <w:rPr>
                <w:rFonts w:ascii="Cambria Math" w:hAnsi="Cambria Math"/>
              </w:rPr>
              <m:t>m</m:t>
            </m:r>
          </m:num>
          <m:den>
            <m:sSub>
              <m:sSubPr>
                <m:ctrlPr>
                  <w:rPr>
                    <w:rFonts w:ascii="Cambria Math" w:hAnsi="Cambria Math"/>
                    <w:bCs/>
                    <w:iCs/>
                  </w:rPr>
                </m:ctrlPr>
              </m:sSubPr>
              <m:e>
                <m:r>
                  <m:rPr>
                    <m:sty m:val="p"/>
                  </m:rPr>
                  <w:rPr>
                    <w:rFonts w:ascii="Cambria Math" w:hAnsi="Cambria Math"/>
                  </w:rPr>
                  <m:t>D</m:t>
                </m:r>
              </m:e>
              <m:sub>
                <m:r>
                  <m:rPr>
                    <m:sty m:val="p"/>
                  </m:rPr>
                  <w:rPr>
                    <w:rFonts w:ascii="Cambria Math" w:hAnsi="Cambria Math"/>
                  </w:rPr>
                  <m:t>chì</m:t>
                </m:r>
              </m:sub>
            </m:sSub>
          </m:den>
        </m:f>
      </m:oMath>
      <w:r>
        <w:rPr>
          <w:rFonts w:eastAsiaTheme="minorEastAsia"/>
          <w:bCs/>
          <w:iCs/>
        </w:rPr>
        <w:t>=</w:t>
      </w:r>
      <m:oMath>
        <m:f>
          <m:fPr>
            <m:ctrlPr>
              <w:rPr>
                <w:rFonts w:ascii="Cambria Math" w:eastAsiaTheme="minorEastAsia" w:hAnsi="Cambria Math"/>
                <w:bCs/>
                <w:i/>
                <w:iCs/>
              </w:rPr>
            </m:ctrlPr>
          </m:fPr>
          <m:num>
            <m:r>
              <w:rPr>
                <w:rFonts w:ascii="Cambria Math" w:eastAsiaTheme="minorEastAsia" w:hAnsi="Cambria Math"/>
              </w:rPr>
              <m:t>0,5</m:t>
            </m:r>
          </m:num>
          <m:den>
            <m:r>
              <w:rPr>
                <w:rFonts w:ascii="Cambria Math" w:eastAsiaTheme="minorEastAsia" w:hAnsi="Cambria Math"/>
              </w:rPr>
              <m:t>11300</m:t>
            </m:r>
          </m:den>
        </m:f>
      </m:oMath>
      <w:r>
        <w:rPr>
          <w:rFonts w:eastAsiaTheme="minorEastAsia"/>
          <w:bCs/>
          <w:iCs/>
        </w:rPr>
        <w:t>=0,000044m</w:t>
      </w:r>
      <w:r>
        <w:rPr>
          <w:rFonts w:eastAsiaTheme="minorEastAsia"/>
          <w:bCs/>
          <w:iCs/>
          <w:vertAlign w:val="superscript"/>
        </w:rPr>
        <w:t>3</w:t>
      </w:r>
    </w:p>
    <w:p w:rsidR="00096C78" w:rsidRDefault="00096C78" w:rsidP="00096C78">
      <w:pPr>
        <w:tabs>
          <w:tab w:val="left" w:pos="567"/>
          <w:tab w:val="left" w:pos="2835"/>
          <w:tab w:val="left" w:pos="5103"/>
          <w:tab w:val="left" w:pos="7371"/>
        </w:tabs>
        <w:rPr>
          <w:rFonts w:eastAsiaTheme="minorEastAsia"/>
          <w:bCs/>
          <w:iCs/>
        </w:rPr>
      </w:pPr>
      <w:r>
        <w:rPr>
          <w:bCs/>
        </w:rPr>
        <w:t>V</w:t>
      </w:r>
      <w:r>
        <w:rPr>
          <w:bCs/>
          <w:vertAlign w:val="subscript"/>
        </w:rPr>
        <w:t>sắt</w:t>
      </w:r>
      <w:r>
        <w:rPr>
          <w:bCs/>
        </w:rPr>
        <w:t>=</w:t>
      </w:r>
      <m:oMath>
        <m:f>
          <m:fPr>
            <m:ctrlPr>
              <w:rPr>
                <w:rFonts w:ascii="Cambria Math" w:hAnsi="Cambria Math"/>
                <w:bCs/>
                <w:iCs/>
              </w:rPr>
            </m:ctrlPr>
          </m:fPr>
          <m:num>
            <m:r>
              <m:rPr>
                <m:sty m:val="p"/>
              </m:rPr>
              <w:rPr>
                <w:rFonts w:ascii="Cambria Math" w:hAnsi="Cambria Math"/>
              </w:rPr>
              <m:t>m</m:t>
            </m:r>
          </m:num>
          <m:den>
            <m:sSub>
              <m:sSubPr>
                <m:ctrlPr>
                  <w:rPr>
                    <w:rFonts w:ascii="Cambria Math" w:hAnsi="Cambria Math"/>
                    <w:bCs/>
                    <w:iCs/>
                  </w:rPr>
                </m:ctrlPr>
              </m:sSubPr>
              <m:e>
                <m:r>
                  <m:rPr>
                    <m:sty m:val="p"/>
                  </m:rPr>
                  <w:rPr>
                    <w:rFonts w:ascii="Cambria Math" w:hAnsi="Cambria Math"/>
                  </w:rPr>
                  <m:t>D</m:t>
                </m:r>
              </m:e>
              <m:sub>
                <m:r>
                  <w:rPr>
                    <w:rFonts w:ascii="Cambria Math" w:hAnsi="Cambria Math"/>
                  </w:rPr>
                  <m:t>sắt</m:t>
                </m:r>
              </m:sub>
            </m:sSub>
          </m:den>
        </m:f>
      </m:oMath>
      <w:r>
        <w:rPr>
          <w:rFonts w:eastAsiaTheme="minorEastAsia"/>
          <w:bCs/>
          <w:iCs/>
        </w:rPr>
        <w:t>=</w:t>
      </w:r>
      <m:oMath>
        <m:f>
          <m:fPr>
            <m:ctrlPr>
              <w:rPr>
                <w:rFonts w:ascii="Cambria Math" w:eastAsiaTheme="minorEastAsia" w:hAnsi="Cambria Math"/>
                <w:bCs/>
                <w:i/>
                <w:iCs/>
              </w:rPr>
            </m:ctrlPr>
          </m:fPr>
          <m:num>
            <m:r>
              <w:rPr>
                <w:rFonts w:ascii="Cambria Math" w:eastAsiaTheme="minorEastAsia" w:hAnsi="Cambria Math"/>
              </w:rPr>
              <m:t>0,5</m:t>
            </m:r>
          </m:num>
          <m:den>
            <m:r>
              <w:rPr>
                <w:rFonts w:ascii="Cambria Math" w:eastAsiaTheme="minorEastAsia" w:hAnsi="Cambria Math"/>
              </w:rPr>
              <m:t>7800</m:t>
            </m:r>
          </m:den>
        </m:f>
      </m:oMath>
      <w:r>
        <w:rPr>
          <w:rFonts w:eastAsiaTheme="minorEastAsia"/>
          <w:bCs/>
          <w:iCs/>
        </w:rPr>
        <w:t>=0,000064m</w:t>
      </w:r>
      <w:r>
        <w:rPr>
          <w:rFonts w:eastAsiaTheme="minorEastAsia"/>
          <w:bCs/>
          <w:iCs/>
          <w:vertAlign w:val="superscript"/>
        </w:rPr>
        <w:t>3</w:t>
      </w:r>
    </w:p>
    <w:p w:rsidR="00096C78" w:rsidRPr="00553500" w:rsidRDefault="00096C78" w:rsidP="00096C78">
      <w:pPr>
        <w:tabs>
          <w:tab w:val="left" w:pos="567"/>
          <w:tab w:val="left" w:pos="2835"/>
          <w:tab w:val="left" w:pos="5103"/>
          <w:tab w:val="left" w:pos="7371"/>
        </w:tabs>
        <w:rPr>
          <w:rFonts w:eastAsiaTheme="minorEastAsia"/>
          <w:bCs/>
          <w:iCs/>
        </w:rPr>
      </w:pPr>
      <w:r>
        <w:rPr>
          <w:rFonts w:eastAsiaTheme="minorEastAsia"/>
          <w:bCs/>
          <w:iCs/>
        </w:rPr>
        <w:t>Vậy khi bỏ 500g sắt thì mực nước dâng lên cao hơn vì thể tích của 500g sắt lớn hơn</w:t>
      </w:r>
    </w:p>
    <w:p w:rsidR="00096C78" w:rsidRPr="00553500" w:rsidRDefault="00096C78" w:rsidP="00096C78">
      <w:pPr>
        <w:tabs>
          <w:tab w:val="left" w:pos="567"/>
          <w:tab w:val="left" w:pos="2835"/>
          <w:tab w:val="left" w:pos="5103"/>
          <w:tab w:val="left" w:pos="7371"/>
        </w:tabs>
        <w:rPr>
          <w:bCs/>
        </w:rPr>
      </w:pPr>
    </w:p>
    <w:p w:rsidR="00096C78" w:rsidRDefault="00096C78" w:rsidP="00096C78">
      <w:pPr>
        <w:tabs>
          <w:tab w:val="left" w:pos="567"/>
          <w:tab w:val="left" w:pos="2835"/>
          <w:tab w:val="left" w:pos="5103"/>
          <w:tab w:val="left" w:pos="7371"/>
        </w:tabs>
        <w:rPr>
          <w:noProof/>
        </w:rPr>
      </w:pPr>
      <w:r>
        <w:rPr>
          <w:b/>
        </w:rPr>
        <w:t xml:space="preserve">Bài 5. </w:t>
      </w:r>
    </w:p>
    <w:p w:rsidR="00096C78" w:rsidRDefault="00096C78" w:rsidP="00096C78">
      <w:pPr>
        <w:tabs>
          <w:tab w:val="left" w:pos="567"/>
          <w:tab w:val="left" w:pos="2835"/>
          <w:tab w:val="left" w:pos="5103"/>
          <w:tab w:val="left" w:pos="7371"/>
        </w:tabs>
        <w:rPr>
          <w:bCs/>
        </w:rPr>
      </w:pPr>
      <w:r>
        <w:rPr>
          <w:bCs/>
        </w:rPr>
        <w:t>Đổi 10 lít=0,01m</w:t>
      </w:r>
      <w:r>
        <w:rPr>
          <w:bCs/>
          <w:vertAlign w:val="superscript"/>
        </w:rPr>
        <w:t>3</w:t>
      </w:r>
    </w:p>
    <w:p w:rsidR="00096C78" w:rsidRDefault="00096C78" w:rsidP="00096C78">
      <w:pPr>
        <w:tabs>
          <w:tab w:val="left" w:pos="567"/>
          <w:tab w:val="left" w:pos="2835"/>
          <w:tab w:val="left" w:pos="5103"/>
          <w:tab w:val="left" w:pos="7371"/>
        </w:tabs>
        <w:rPr>
          <w:bCs/>
        </w:rPr>
      </w:pPr>
      <w:r>
        <w:rPr>
          <w:bCs/>
        </w:rPr>
        <w:t>Khối lượng riêng của chất lỏng đó là</w:t>
      </w:r>
    </w:p>
    <w:p w:rsidR="00096C78" w:rsidRDefault="00096C78" w:rsidP="00096C78">
      <w:pPr>
        <w:tabs>
          <w:tab w:val="left" w:pos="567"/>
          <w:tab w:val="left" w:pos="2835"/>
          <w:tab w:val="left" w:pos="5103"/>
          <w:tab w:val="left" w:pos="7371"/>
        </w:tabs>
        <w:rPr>
          <w:rFonts w:eastAsiaTheme="minorEastAsia"/>
          <w:bCs/>
          <w:iCs/>
        </w:rPr>
      </w:pPr>
      <w:r>
        <w:rPr>
          <w:bCs/>
        </w:rPr>
        <w:t>D=</w:t>
      </w:r>
      <m:oMath>
        <m:f>
          <m:fPr>
            <m:ctrlPr>
              <w:rPr>
                <w:rFonts w:ascii="Cambria Math" w:hAnsi="Cambria Math"/>
                <w:bCs/>
                <w:iCs/>
              </w:rPr>
            </m:ctrlPr>
          </m:fPr>
          <m:num>
            <m:r>
              <m:rPr>
                <m:sty m:val="p"/>
              </m:rPr>
              <w:rPr>
                <w:rFonts w:ascii="Cambria Math" w:hAnsi="Cambria Math"/>
              </w:rPr>
              <m:t>m</m:t>
            </m:r>
          </m:num>
          <m:den>
            <m:r>
              <m:rPr>
                <m:sty m:val="p"/>
              </m:rPr>
              <w:rPr>
                <w:rFonts w:ascii="Cambria Math" w:hAnsi="Cambria Math"/>
              </w:rPr>
              <m:t>V</m:t>
            </m:r>
          </m:den>
        </m:f>
      </m:oMath>
      <w:r>
        <w:rPr>
          <w:rFonts w:eastAsiaTheme="minorEastAsia"/>
          <w:bCs/>
          <w:iCs/>
        </w:rPr>
        <w:t>=</w:t>
      </w:r>
      <m:oMath>
        <m:f>
          <m:fPr>
            <m:ctrlPr>
              <w:rPr>
                <w:rFonts w:ascii="Cambria Math" w:eastAsiaTheme="minorEastAsia" w:hAnsi="Cambria Math"/>
                <w:bCs/>
                <w:i/>
                <w:iCs/>
              </w:rPr>
            </m:ctrlPr>
          </m:fPr>
          <m:num>
            <m:r>
              <w:rPr>
                <w:rFonts w:ascii="Cambria Math" w:eastAsiaTheme="minorEastAsia" w:hAnsi="Cambria Math"/>
              </w:rPr>
              <m:t>8</m:t>
            </m:r>
          </m:num>
          <m:den>
            <m:r>
              <w:rPr>
                <w:rFonts w:ascii="Cambria Math" w:eastAsiaTheme="minorEastAsia" w:hAnsi="Cambria Math"/>
              </w:rPr>
              <m:t>0,01</m:t>
            </m:r>
          </m:den>
        </m:f>
      </m:oMath>
      <w:r>
        <w:rPr>
          <w:rFonts w:eastAsiaTheme="minorEastAsia"/>
          <w:bCs/>
          <w:iCs/>
        </w:rPr>
        <w:t>=8.100=800(kg/m</w:t>
      </w:r>
      <w:r>
        <w:rPr>
          <w:rFonts w:eastAsiaTheme="minorEastAsia"/>
          <w:bCs/>
          <w:iCs/>
          <w:vertAlign w:val="superscript"/>
        </w:rPr>
        <w:t>3</w:t>
      </w:r>
      <w:r>
        <w:rPr>
          <w:rFonts w:eastAsiaTheme="minorEastAsia"/>
          <w:bCs/>
          <w:iCs/>
        </w:rPr>
        <w:t>)</w:t>
      </w:r>
    </w:p>
    <w:p w:rsidR="00096C78" w:rsidRPr="00B12CD1" w:rsidRDefault="00096C78" w:rsidP="00096C78">
      <w:pPr>
        <w:tabs>
          <w:tab w:val="left" w:pos="567"/>
          <w:tab w:val="left" w:pos="2835"/>
          <w:tab w:val="left" w:pos="5103"/>
          <w:tab w:val="left" w:pos="7371"/>
        </w:tabs>
        <w:rPr>
          <w:bCs/>
        </w:rPr>
      </w:pPr>
      <w:r>
        <w:rPr>
          <w:rFonts w:eastAsiaTheme="minorEastAsia"/>
          <w:bCs/>
          <w:iCs/>
        </w:rPr>
        <w:t>Mà chất có khối lượng riêng 800kg/m</w:t>
      </w:r>
      <w:r>
        <w:rPr>
          <w:rFonts w:eastAsiaTheme="minorEastAsia"/>
          <w:bCs/>
          <w:iCs/>
          <w:vertAlign w:val="superscript"/>
        </w:rPr>
        <w:t>3</w:t>
      </w:r>
      <w:r>
        <w:rPr>
          <w:rFonts w:eastAsiaTheme="minorEastAsia"/>
          <w:bCs/>
          <w:iCs/>
        </w:rPr>
        <w:t xml:space="preserve"> là dầu=&gt; Chất lỏng đó là dầu.</w:t>
      </w:r>
    </w:p>
    <w:p w:rsidR="00096C78" w:rsidRDefault="00096C78" w:rsidP="00096C78">
      <w:pPr>
        <w:tabs>
          <w:tab w:val="left" w:pos="567"/>
          <w:tab w:val="left" w:pos="2835"/>
          <w:tab w:val="left" w:pos="5103"/>
          <w:tab w:val="left" w:pos="7371"/>
        </w:tabs>
        <w:rPr>
          <w:noProof/>
        </w:rPr>
      </w:pPr>
      <w:r>
        <w:rPr>
          <w:b/>
        </w:rPr>
        <w:t xml:space="preserve">Bài 6. </w:t>
      </w:r>
    </w:p>
    <w:p w:rsidR="00096C78" w:rsidRDefault="00096C78" w:rsidP="00096C78">
      <w:pPr>
        <w:tabs>
          <w:tab w:val="left" w:pos="567"/>
          <w:tab w:val="left" w:pos="2835"/>
          <w:tab w:val="left" w:pos="5103"/>
          <w:tab w:val="left" w:pos="7371"/>
        </w:tabs>
        <w:rPr>
          <w:rFonts w:eastAsiaTheme="minorEastAsia"/>
          <w:bCs/>
        </w:rPr>
      </w:pPr>
      <w:r>
        <w:rPr>
          <w:bCs/>
        </w:rPr>
        <w:t>a) D</w:t>
      </w:r>
      <w:r>
        <w:rPr>
          <w:bCs/>
          <w:vertAlign w:val="subscript"/>
        </w:rPr>
        <w:t>d</w:t>
      </w:r>
      <w:r>
        <w:rPr>
          <w:bCs/>
        </w:rPr>
        <w:t>=</w:t>
      </w:r>
      <m:oMath>
        <m:f>
          <m:fPr>
            <m:ctrlPr>
              <w:rPr>
                <w:rFonts w:ascii="Cambria Math" w:hAnsi="Cambria Math"/>
                <w:bCs/>
                <w:i/>
              </w:rPr>
            </m:ctrlPr>
          </m:fPr>
          <m:num>
            <m:sSub>
              <m:sSubPr>
                <m:ctrlPr>
                  <w:rPr>
                    <w:rFonts w:ascii="Cambria Math" w:hAnsi="Cambria Math"/>
                    <w:bCs/>
                    <w:i/>
                  </w:rPr>
                </m:ctrlPr>
              </m:sSubPr>
              <m:e>
                <m:r>
                  <w:rPr>
                    <w:rFonts w:ascii="Cambria Math" w:hAnsi="Cambria Math"/>
                  </w:rPr>
                  <m:t>m</m:t>
                </m:r>
              </m:e>
              <m:sub>
                <m:r>
                  <w:rPr>
                    <w:rFonts w:ascii="Cambria Math" w:hAnsi="Cambria Math"/>
                  </w:rPr>
                  <m:t>d</m:t>
                </m:r>
              </m:sub>
            </m:sSub>
          </m:num>
          <m:den>
            <m:sSub>
              <m:sSubPr>
                <m:ctrlPr>
                  <w:rPr>
                    <w:rFonts w:ascii="Cambria Math" w:hAnsi="Cambria Math"/>
                    <w:bCs/>
                    <w:i/>
                  </w:rPr>
                </m:ctrlPr>
              </m:sSubPr>
              <m:e>
                <m:r>
                  <w:rPr>
                    <w:rFonts w:ascii="Cambria Math" w:hAnsi="Cambria Math"/>
                  </w:rPr>
                  <m:t>V</m:t>
                </m:r>
              </m:e>
              <m:sub>
                <m:r>
                  <w:rPr>
                    <w:rFonts w:ascii="Cambria Math" w:hAnsi="Cambria Math"/>
                  </w:rPr>
                  <m:t>d</m:t>
                </m:r>
              </m:sub>
            </m:sSub>
          </m:den>
        </m:f>
        <m:r>
          <w:rPr>
            <w:rFonts w:ascii="Cambria Math" w:hAnsi="Cambria Math"/>
          </w:rPr>
          <m:t>=</m:t>
        </m:r>
        <m:f>
          <m:fPr>
            <m:ctrlPr>
              <w:rPr>
                <w:rFonts w:ascii="Cambria Math" w:hAnsi="Cambria Math"/>
                <w:bCs/>
                <w:i/>
              </w:rPr>
            </m:ctrlPr>
          </m:fPr>
          <m:num>
            <m:r>
              <w:rPr>
                <w:rFonts w:ascii="Cambria Math" w:hAnsi="Cambria Math"/>
              </w:rPr>
              <m:t>0,85</m:t>
            </m:r>
          </m:num>
          <m:den>
            <m:r>
              <w:rPr>
                <w:rFonts w:ascii="Cambria Math" w:hAnsi="Cambria Math"/>
              </w:rPr>
              <m:t>0,001</m:t>
            </m:r>
          </m:den>
        </m:f>
        <m:r>
          <w:rPr>
            <w:rFonts w:ascii="Cambria Math" w:hAnsi="Cambria Math"/>
          </w:rPr>
          <m:t>=850</m:t>
        </m:r>
      </m:oMath>
      <w:r>
        <w:rPr>
          <w:rFonts w:eastAsiaTheme="minorEastAsia"/>
          <w:bCs/>
        </w:rPr>
        <w:t>(kg/m</w:t>
      </w:r>
      <w:r>
        <w:rPr>
          <w:rFonts w:eastAsiaTheme="minorEastAsia"/>
          <w:bCs/>
          <w:vertAlign w:val="superscript"/>
        </w:rPr>
        <w:t>3</w:t>
      </w:r>
      <w:r>
        <w:rPr>
          <w:rFonts w:eastAsiaTheme="minorEastAsia"/>
          <w:bCs/>
        </w:rPr>
        <w:t>)</w:t>
      </w:r>
    </w:p>
    <w:p w:rsidR="00096C78" w:rsidRDefault="00096C78" w:rsidP="00096C78">
      <w:pPr>
        <w:tabs>
          <w:tab w:val="left" w:pos="567"/>
          <w:tab w:val="left" w:pos="2835"/>
          <w:tab w:val="left" w:pos="5103"/>
          <w:tab w:val="left" w:pos="7371"/>
        </w:tabs>
        <w:rPr>
          <w:rFonts w:eastAsiaTheme="minorEastAsia"/>
          <w:bCs/>
        </w:rPr>
      </w:pPr>
      <w:r>
        <w:rPr>
          <w:rFonts w:eastAsiaTheme="minorEastAsia"/>
          <w:bCs/>
        </w:rPr>
        <w:t>D</w:t>
      </w:r>
      <w:r>
        <w:rPr>
          <w:rFonts w:eastAsiaTheme="minorEastAsia"/>
          <w:bCs/>
          <w:vertAlign w:val="subscript"/>
        </w:rPr>
        <w:t>m</w:t>
      </w:r>
      <w:r>
        <w:rPr>
          <w:rFonts w:eastAsiaTheme="minorEastAsia"/>
          <w:bCs/>
        </w:rPr>
        <w:t>=</w:t>
      </w:r>
      <m:oMath>
        <m:f>
          <m:fPr>
            <m:ctrlPr>
              <w:rPr>
                <w:rFonts w:ascii="Cambria Math" w:eastAsiaTheme="minorEastAsia" w:hAnsi="Cambria Math"/>
                <w:bCs/>
                <w:i/>
              </w:rPr>
            </m:ctrlPr>
          </m:fPr>
          <m:num>
            <m:sSub>
              <m:sSubPr>
                <m:ctrlPr>
                  <w:rPr>
                    <w:rFonts w:ascii="Cambria Math" w:eastAsiaTheme="minorEastAsia" w:hAnsi="Cambria Math"/>
                    <w:bCs/>
                    <w:i/>
                  </w:rPr>
                </m:ctrlPr>
              </m:sSubPr>
              <m:e>
                <m:r>
                  <w:rPr>
                    <w:rFonts w:ascii="Cambria Math" w:eastAsiaTheme="minorEastAsia" w:hAnsi="Cambria Math"/>
                  </w:rPr>
                  <m:t>m</m:t>
                </m:r>
              </m:e>
              <m:sub>
                <m:r>
                  <w:rPr>
                    <w:rFonts w:ascii="Cambria Math" w:eastAsiaTheme="minorEastAsia" w:hAnsi="Cambria Math"/>
                  </w:rPr>
                  <m:t>m</m:t>
                </m:r>
              </m:sub>
            </m:sSub>
          </m:num>
          <m:den>
            <m:sSub>
              <m:sSubPr>
                <m:ctrlPr>
                  <w:rPr>
                    <w:rFonts w:ascii="Cambria Math" w:eastAsiaTheme="minorEastAsia" w:hAnsi="Cambria Math"/>
                    <w:bCs/>
                    <w:i/>
                  </w:rPr>
                </m:ctrlPr>
              </m:sSubPr>
              <m:e>
                <m:r>
                  <w:rPr>
                    <w:rFonts w:ascii="Cambria Math" w:eastAsiaTheme="minorEastAsia" w:hAnsi="Cambria Math"/>
                  </w:rPr>
                  <m:t>V</m:t>
                </m:r>
              </m:e>
              <m:sub>
                <m:r>
                  <w:rPr>
                    <w:rFonts w:ascii="Cambria Math" w:eastAsiaTheme="minorEastAsia" w:hAnsi="Cambria Math"/>
                  </w:rPr>
                  <m:t>m</m:t>
                </m:r>
              </m:sub>
            </m:sSub>
          </m:den>
        </m:f>
      </m:oMath>
      <w:r>
        <w:rPr>
          <w:rFonts w:eastAsiaTheme="minorEastAsia"/>
          <w:bCs/>
        </w:rPr>
        <w:t>=</w:t>
      </w:r>
      <m:oMath>
        <m:f>
          <m:fPr>
            <m:ctrlPr>
              <w:rPr>
                <w:rFonts w:ascii="Cambria Math" w:eastAsiaTheme="minorEastAsia" w:hAnsi="Cambria Math"/>
                <w:bCs/>
                <w:i/>
              </w:rPr>
            </m:ctrlPr>
          </m:fPr>
          <m:num>
            <m:r>
              <w:rPr>
                <w:rFonts w:ascii="Cambria Math" w:eastAsiaTheme="minorEastAsia" w:hAnsi="Cambria Math"/>
              </w:rPr>
              <m:t>1</m:t>
            </m:r>
          </m:num>
          <m:den>
            <m:r>
              <w:rPr>
                <w:rFonts w:ascii="Cambria Math" w:eastAsiaTheme="minorEastAsia" w:hAnsi="Cambria Math"/>
              </w:rPr>
              <m:t>0,00125</m:t>
            </m:r>
          </m:den>
        </m:f>
      </m:oMath>
      <w:r>
        <w:rPr>
          <w:rFonts w:eastAsiaTheme="minorEastAsia"/>
          <w:bCs/>
        </w:rPr>
        <w:t>=800(kg/m</w:t>
      </w:r>
      <w:r>
        <w:rPr>
          <w:rFonts w:eastAsiaTheme="minorEastAsia"/>
          <w:bCs/>
          <w:vertAlign w:val="superscript"/>
        </w:rPr>
        <w:t>3</w:t>
      </w:r>
      <w:r>
        <w:rPr>
          <w:rFonts w:eastAsiaTheme="minorEastAsia"/>
          <w:bCs/>
        </w:rPr>
        <w:t>)</w:t>
      </w:r>
    </w:p>
    <w:p w:rsidR="00096C78" w:rsidRDefault="00096C78" w:rsidP="00096C78">
      <w:pPr>
        <w:tabs>
          <w:tab w:val="left" w:pos="567"/>
          <w:tab w:val="left" w:pos="2835"/>
          <w:tab w:val="left" w:pos="5103"/>
          <w:tab w:val="left" w:pos="7371"/>
        </w:tabs>
        <w:rPr>
          <w:rFonts w:eastAsiaTheme="minorEastAsia"/>
          <w:bCs/>
        </w:rPr>
      </w:pPr>
      <w:r>
        <w:rPr>
          <w:rFonts w:eastAsiaTheme="minorEastAsia"/>
          <w:bCs/>
        </w:rPr>
        <w:t>D</w:t>
      </w:r>
      <w:r>
        <w:rPr>
          <w:rFonts w:eastAsiaTheme="minorEastAsia"/>
          <w:bCs/>
          <w:vertAlign w:val="subscript"/>
        </w:rPr>
        <w:t>d</w:t>
      </w:r>
      <w:r>
        <w:rPr>
          <w:rFonts w:eastAsiaTheme="minorEastAsia"/>
          <w:bCs/>
        </w:rPr>
        <w:t>&gt; D</w:t>
      </w:r>
      <w:r>
        <w:rPr>
          <w:rFonts w:eastAsiaTheme="minorEastAsia"/>
          <w:bCs/>
          <w:vertAlign w:val="subscript"/>
        </w:rPr>
        <w:t>m</w:t>
      </w:r>
    </w:p>
    <w:p w:rsidR="00096C78" w:rsidRDefault="00096C78" w:rsidP="00096C78">
      <w:pPr>
        <w:tabs>
          <w:tab w:val="left" w:pos="567"/>
          <w:tab w:val="left" w:pos="2835"/>
          <w:tab w:val="left" w:pos="5103"/>
          <w:tab w:val="left" w:pos="7371"/>
        </w:tabs>
        <w:rPr>
          <w:rFonts w:eastAsiaTheme="minorEastAsia"/>
          <w:bCs/>
        </w:rPr>
      </w:pPr>
      <w:r>
        <w:rPr>
          <w:rFonts w:eastAsiaTheme="minorEastAsia"/>
          <w:bCs/>
        </w:rPr>
        <w:t>b) m</w:t>
      </w:r>
      <w:r>
        <w:rPr>
          <w:rFonts w:eastAsiaTheme="minorEastAsia"/>
          <w:bCs/>
          <w:vertAlign w:val="subscript"/>
        </w:rPr>
        <w:t>1d</w:t>
      </w:r>
      <w:r>
        <w:rPr>
          <w:rFonts w:eastAsiaTheme="minorEastAsia"/>
          <w:bCs/>
        </w:rPr>
        <w:t>=V</w:t>
      </w:r>
      <w:r>
        <w:rPr>
          <w:rFonts w:eastAsiaTheme="minorEastAsia"/>
          <w:bCs/>
          <w:vertAlign w:val="subscript"/>
        </w:rPr>
        <w:t>1d</w:t>
      </w:r>
      <w:r>
        <w:rPr>
          <w:rFonts w:eastAsiaTheme="minorEastAsia"/>
          <w:bCs/>
        </w:rPr>
        <w:t>.D</w:t>
      </w:r>
      <w:r>
        <w:rPr>
          <w:rFonts w:eastAsiaTheme="minorEastAsia"/>
          <w:bCs/>
          <w:vertAlign w:val="subscript"/>
        </w:rPr>
        <w:t>d</w:t>
      </w:r>
      <w:r>
        <w:rPr>
          <w:rFonts w:eastAsiaTheme="minorEastAsia"/>
          <w:bCs/>
        </w:rPr>
        <w:t>=0,5.850=425(kg)</w:t>
      </w:r>
    </w:p>
    <w:p w:rsidR="00096C78" w:rsidRPr="00B12CD1" w:rsidRDefault="00096C78" w:rsidP="00096C78">
      <w:pPr>
        <w:tabs>
          <w:tab w:val="left" w:pos="567"/>
          <w:tab w:val="left" w:pos="2835"/>
          <w:tab w:val="left" w:pos="5103"/>
          <w:tab w:val="left" w:pos="7371"/>
        </w:tabs>
        <w:rPr>
          <w:rFonts w:eastAsiaTheme="minorEastAsia"/>
          <w:bCs/>
        </w:rPr>
      </w:pPr>
      <w:r>
        <w:rPr>
          <w:rFonts w:eastAsiaTheme="minorEastAsia"/>
          <w:bCs/>
        </w:rPr>
        <w:t>m</w:t>
      </w:r>
      <w:r>
        <w:rPr>
          <w:rFonts w:eastAsiaTheme="minorEastAsia"/>
          <w:bCs/>
          <w:vertAlign w:val="subscript"/>
        </w:rPr>
        <w:t>1m</w:t>
      </w:r>
      <w:r>
        <w:rPr>
          <w:rFonts w:eastAsiaTheme="minorEastAsia"/>
          <w:bCs/>
          <w:vertAlign w:val="subscript"/>
        </w:rPr>
        <w:softHyphen/>
      </w:r>
      <w:r>
        <w:rPr>
          <w:rFonts w:eastAsiaTheme="minorEastAsia"/>
          <w:bCs/>
        </w:rPr>
        <w:t>=V</w:t>
      </w:r>
      <w:r>
        <w:rPr>
          <w:rFonts w:eastAsiaTheme="minorEastAsia"/>
          <w:bCs/>
          <w:vertAlign w:val="subscript"/>
        </w:rPr>
        <w:t>1m</w:t>
      </w:r>
      <w:r>
        <w:rPr>
          <w:rFonts w:eastAsiaTheme="minorEastAsia"/>
          <w:bCs/>
        </w:rPr>
        <w:t>.D</w:t>
      </w:r>
      <w:r>
        <w:rPr>
          <w:rFonts w:eastAsiaTheme="minorEastAsia"/>
          <w:bCs/>
          <w:vertAlign w:val="subscript"/>
        </w:rPr>
        <w:t>m</w:t>
      </w:r>
      <w:r>
        <w:rPr>
          <w:rFonts w:eastAsiaTheme="minorEastAsia"/>
          <w:bCs/>
        </w:rPr>
        <w:t>=0,5.800=400(kg)</w:t>
      </w:r>
    </w:p>
    <w:p w:rsidR="00096C78" w:rsidRPr="00B12CD1" w:rsidRDefault="00096C78" w:rsidP="00096C78">
      <w:pPr>
        <w:tabs>
          <w:tab w:val="left" w:pos="567"/>
          <w:tab w:val="left" w:pos="2835"/>
          <w:tab w:val="left" w:pos="5103"/>
          <w:tab w:val="left" w:pos="7371"/>
        </w:tabs>
        <w:rPr>
          <w:rFonts w:eastAsiaTheme="minorEastAsia"/>
        </w:rPr>
      </w:pPr>
      <w:r>
        <w:rPr>
          <w:b/>
        </w:rPr>
        <w:lastRenderedPageBreak/>
        <w:t xml:space="preserve">Bài 7. </w:t>
      </w:r>
      <w:r>
        <w:t>Ta có:</w:t>
      </w:r>
    </w:p>
    <w:p w:rsidR="00096C78" w:rsidRDefault="00096C78" w:rsidP="00096C78">
      <w:pPr>
        <w:tabs>
          <w:tab w:val="left" w:pos="567"/>
          <w:tab w:val="left" w:pos="2835"/>
          <w:tab w:val="left" w:pos="5103"/>
          <w:tab w:val="left" w:pos="7371"/>
        </w:tabs>
      </w:pPr>
      <w:r>
        <w:t>D</w:t>
      </w:r>
      <w:r>
        <w:rPr>
          <w:vertAlign w:val="subscript"/>
        </w:rPr>
        <w:t>nước</w:t>
      </w:r>
      <w:r>
        <w:t>= 1000kg/m</w:t>
      </w:r>
      <w:r>
        <w:rPr>
          <w:vertAlign w:val="superscript"/>
        </w:rPr>
        <w:t>3</w:t>
      </w:r>
      <w:r>
        <w:t> có nghĩa là 1 m</w:t>
      </w:r>
      <w:r>
        <w:rPr>
          <w:vertAlign w:val="superscript"/>
        </w:rPr>
        <w:t>3</w:t>
      </w:r>
      <w:r>
        <w:t> khoai tây sẽ có 1000 kg khoai tây.</w:t>
      </w:r>
    </w:p>
    <w:p w:rsidR="00096C78" w:rsidRDefault="00096C78" w:rsidP="00096C78">
      <w:pPr>
        <w:tabs>
          <w:tab w:val="left" w:pos="567"/>
          <w:tab w:val="left" w:pos="2835"/>
          <w:tab w:val="left" w:pos="5103"/>
          <w:tab w:val="left" w:pos="7371"/>
        </w:tabs>
      </w:pPr>
      <w:r>
        <w:t>Mà theo giả thiết ta có: 1 m</w:t>
      </w:r>
      <w:r>
        <w:rPr>
          <w:vertAlign w:val="superscript"/>
        </w:rPr>
        <w:t>3</w:t>
      </w:r>
      <w:r>
        <w:t> khoai tây ứng với 700 kg khoai tây.</w:t>
      </w:r>
    </w:p>
    <w:p w:rsidR="00096C78" w:rsidRDefault="00096C78" w:rsidP="00096C78">
      <w:pPr>
        <w:tabs>
          <w:tab w:val="left" w:pos="567"/>
          <w:tab w:val="left" w:pos="2835"/>
          <w:tab w:val="left" w:pos="5103"/>
          <w:tab w:val="left" w:pos="7371"/>
        </w:tabs>
      </w:pPr>
      <w:r>
        <w:t>=&gt;Khối lượng riêng của nước lớn hơn khối lượng riêng của khoai tây.</w:t>
      </w:r>
    </w:p>
    <w:p w:rsidR="00096C78" w:rsidRDefault="00096C78" w:rsidP="00096C78">
      <w:pPr>
        <w:tabs>
          <w:tab w:val="left" w:pos="567"/>
          <w:tab w:val="left" w:pos="2835"/>
          <w:tab w:val="left" w:pos="5103"/>
          <w:tab w:val="left" w:pos="7371"/>
        </w:tabs>
      </w:pPr>
      <w:r>
        <w:t>hay D</w:t>
      </w:r>
      <w:r>
        <w:rPr>
          <w:vertAlign w:val="subscript"/>
        </w:rPr>
        <w:t>nước</w:t>
      </w:r>
      <w:r>
        <w:t>&gt; D</w:t>
      </w:r>
      <w:r>
        <w:rPr>
          <w:vertAlign w:val="subscript"/>
        </w:rPr>
        <w:t>khoaitây</w:t>
      </w:r>
    </w:p>
    <w:p w:rsidR="00096C78" w:rsidRDefault="00096C78" w:rsidP="00096C78">
      <w:pPr>
        <w:tabs>
          <w:tab w:val="left" w:pos="567"/>
          <w:tab w:val="left" w:pos="2835"/>
          <w:tab w:val="left" w:pos="5103"/>
          <w:tab w:val="left" w:pos="7371"/>
        </w:tabs>
      </w:pPr>
      <w:r>
        <w:t>&lt;=&gt;10.D</w:t>
      </w:r>
      <w:r>
        <w:rPr>
          <w:vertAlign w:val="subscript"/>
        </w:rPr>
        <w:t>nước</w:t>
      </w:r>
      <w:r>
        <w:t>&gt;10.D</w:t>
      </w:r>
      <w:r>
        <w:rPr>
          <w:vertAlign w:val="subscript"/>
        </w:rPr>
        <w:t>Khoaitây</w:t>
      </w:r>
    </w:p>
    <w:p w:rsidR="00096C78" w:rsidRDefault="00096C78" w:rsidP="00096C78">
      <w:pPr>
        <w:tabs>
          <w:tab w:val="left" w:pos="567"/>
          <w:tab w:val="left" w:pos="2835"/>
          <w:tab w:val="left" w:pos="5103"/>
          <w:tab w:val="left" w:pos="7371"/>
        </w:tabs>
      </w:pPr>
      <w:r>
        <w:t>&lt;=&gt;d</w:t>
      </w:r>
      <w:r>
        <w:rPr>
          <w:vertAlign w:val="subscript"/>
        </w:rPr>
        <w:t>nước</w:t>
      </w:r>
      <w:r>
        <w:t>&gt;d</w:t>
      </w:r>
      <w:r>
        <w:rPr>
          <w:vertAlign w:val="subscript"/>
        </w:rPr>
        <w:t>khoaitây</w:t>
      </w:r>
    </w:p>
    <w:p w:rsidR="00096C78" w:rsidRDefault="00096C78" w:rsidP="00096C78">
      <w:pPr>
        <w:tabs>
          <w:tab w:val="left" w:pos="567"/>
          <w:tab w:val="left" w:pos="2835"/>
          <w:tab w:val="left" w:pos="5103"/>
          <w:tab w:val="left" w:pos="7371"/>
        </w:tabs>
      </w:pPr>
      <w:r>
        <w:t>=&gt; Khoai tây chìm.</w:t>
      </w:r>
    </w:p>
    <w:p w:rsidR="00096C78" w:rsidRDefault="00096C78" w:rsidP="00096C78">
      <w:pPr>
        <w:pStyle w:val="NormalWeb"/>
        <w:tabs>
          <w:tab w:val="left" w:pos="567"/>
          <w:tab w:val="left" w:pos="2835"/>
          <w:tab w:val="left" w:pos="5103"/>
          <w:tab w:val="left" w:pos="7371"/>
        </w:tabs>
        <w:spacing w:before="0" w:beforeAutospacing="0" w:after="0" w:afterAutospacing="0"/>
        <w:rPr>
          <w:rFonts w:ascii="Arial" w:hAnsi="Arial" w:cs="Arial"/>
          <w:color w:val="444444"/>
        </w:rPr>
      </w:pPr>
      <w:r>
        <w:rPr>
          <w:b/>
        </w:rPr>
        <w:t xml:space="preserve">Bài 8. </w:t>
      </w:r>
      <w:r>
        <w:t>T</w:t>
      </w:r>
      <w:r w:rsidRPr="002C3E1B">
        <w:t>óm tắt:</w:t>
      </w:r>
    </w:p>
    <w:p w:rsidR="00096C78" w:rsidRDefault="00096C78" w:rsidP="00096C78">
      <w:pPr>
        <w:tabs>
          <w:tab w:val="left" w:pos="567"/>
          <w:tab w:val="left" w:pos="2835"/>
          <w:tab w:val="left" w:pos="5103"/>
          <w:tab w:val="left" w:pos="7371"/>
        </w:tabs>
      </w:pPr>
      <w:r>
        <w:t>V= 0,5 lít=0,5 </w:t>
      </w:r>
      <w:r>
        <w:rPr>
          <w:rStyle w:val="mjxassistivemathml"/>
          <w:rFonts w:ascii="Arial" w:hAnsi="Arial" w:cs="Arial"/>
          <w:color w:val="444444"/>
          <w:sz w:val="27"/>
          <w:szCs w:val="27"/>
          <w:bdr w:val="none" w:sz="0" w:space="0" w:color="auto" w:frame="1"/>
        </w:rPr>
        <w:t>dm</w:t>
      </w:r>
      <w:r w:rsidRPr="002C3E1B">
        <w:rPr>
          <w:rStyle w:val="mjxassistivemathml"/>
          <w:rFonts w:ascii="Arial" w:hAnsi="Arial" w:cs="Arial"/>
          <w:color w:val="444444"/>
          <w:sz w:val="27"/>
          <w:szCs w:val="27"/>
          <w:bdr w:val="none" w:sz="0" w:space="0" w:color="auto" w:frame="1"/>
          <w:vertAlign w:val="superscript"/>
        </w:rPr>
        <w:t>3</w:t>
      </w:r>
    </w:p>
    <w:p w:rsidR="00096C78" w:rsidRDefault="00096C78" w:rsidP="00096C78">
      <w:pPr>
        <w:tabs>
          <w:tab w:val="left" w:pos="567"/>
          <w:tab w:val="left" w:pos="2835"/>
          <w:tab w:val="left" w:pos="5103"/>
          <w:tab w:val="left" w:pos="7371"/>
        </w:tabs>
      </w:pPr>
      <w:r>
        <w:t>m= 0,5 kg</w:t>
      </w:r>
    </w:p>
    <w:p w:rsidR="00096C78" w:rsidRDefault="00096C78" w:rsidP="00096C78">
      <w:pPr>
        <w:tabs>
          <w:tab w:val="left" w:pos="567"/>
          <w:tab w:val="left" w:pos="2835"/>
          <w:tab w:val="left" w:pos="5103"/>
          <w:tab w:val="left" w:pos="7371"/>
        </w:tabs>
      </w:pPr>
      <w:r>
        <w:t>d=? (N/</w:t>
      </w:r>
      <w:r>
        <w:rPr>
          <w:rStyle w:val="mjxassistivemathml"/>
          <w:rFonts w:ascii="Arial" w:hAnsi="Arial" w:cs="Arial"/>
          <w:color w:val="444444"/>
          <w:sz w:val="27"/>
          <w:szCs w:val="27"/>
          <w:bdr w:val="none" w:sz="0" w:space="0" w:color="auto" w:frame="1"/>
        </w:rPr>
        <w:t>m</w:t>
      </w:r>
      <w:r w:rsidRPr="002C3E1B">
        <w:rPr>
          <w:rStyle w:val="mjxassistivemathml"/>
          <w:rFonts w:ascii="Arial" w:hAnsi="Arial" w:cs="Arial"/>
          <w:color w:val="444444"/>
          <w:sz w:val="27"/>
          <w:szCs w:val="27"/>
          <w:bdr w:val="none" w:sz="0" w:space="0" w:color="auto" w:frame="1"/>
          <w:vertAlign w:val="superscript"/>
        </w:rPr>
        <w:t>3</w:t>
      </w:r>
      <w:r>
        <w:t>)</w:t>
      </w:r>
    </w:p>
    <w:p w:rsidR="00096C78" w:rsidRDefault="00096C78" w:rsidP="00096C78">
      <w:pPr>
        <w:tabs>
          <w:tab w:val="left" w:pos="567"/>
          <w:tab w:val="left" w:pos="2835"/>
          <w:tab w:val="left" w:pos="5103"/>
          <w:tab w:val="left" w:pos="7371"/>
        </w:tabs>
      </w:pPr>
      <w:r>
        <w:rPr>
          <w:b/>
          <w:bCs/>
        </w:rPr>
        <w:t>Giải:</w:t>
      </w:r>
    </w:p>
    <w:p w:rsidR="00096C78" w:rsidRDefault="00096C78" w:rsidP="00096C78">
      <w:pPr>
        <w:tabs>
          <w:tab w:val="left" w:pos="567"/>
          <w:tab w:val="left" w:pos="2835"/>
          <w:tab w:val="left" w:pos="5103"/>
          <w:tab w:val="left" w:pos="7371"/>
        </w:tabs>
      </w:pPr>
      <w:r>
        <w:t>Trọng lượng của nước là:</w:t>
      </w:r>
    </w:p>
    <w:p w:rsidR="00096C78" w:rsidRDefault="00096C78" w:rsidP="00096C78">
      <w:pPr>
        <w:tabs>
          <w:tab w:val="left" w:pos="567"/>
          <w:tab w:val="left" w:pos="2835"/>
          <w:tab w:val="left" w:pos="5103"/>
          <w:tab w:val="left" w:pos="7371"/>
        </w:tabs>
      </w:pPr>
      <w:r>
        <w:t>P=10.m=10. 0,5= 5 (N)</w:t>
      </w:r>
    </w:p>
    <w:p w:rsidR="00096C78" w:rsidRPr="002C3E1B" w:rsidRDefault="00096C78" w:rsidP="00096C78">
      <w:pPr>
        <w:tabs>
          <w:tab w:val="left" w:pos="567"/>
          <w:tab w:val="left" w:pos="2835"/>
          <w:tab w:val="left" w:pos="5103"/>
          <w:tab w:val="left" w:pos="7371"/>
        </w:tabs>
        <w:rPr>
          <w:rFonts w:cs="Times New Roman"/>
        </w:rPr>
      </w:pPr>
      <w:r w:rsidRPr="002C3E1B">
        <w:rPr>
          <w:rFonts w:cs="Times New Roman"/>
        </w:rPr>
        <w:t>Trọng lượng riêng của nước là:</w:t>
      </w:r>
    </w:p>
    <w:p w:rsidR="00096C78" w:rsidRPr="0011344C" w:rsidRDefault="00096C78" w:rsidP="00096C78">
      <w:pPr>
        <w:tabs>
          <w:tab w:val="left" w:pos="567"/>
          <w:tab w:val="left" w:pos="2835"/>
          <w:tab w:val="left" w:pos="5103"/>
          <w:tab w:val="left" w:pos="7371"/>
        </w:tabs>
        <w:rPr>
          <w:rFonts w:cs="Times New Roman"/>
          <w:color w:val="000000" w:themeColor="text1"/>
        </w:rPr>
      </w:pPr>
      <w:r w:rsidRPr="002C3E1B">
        <w:rPr>
          <w:rFonts w:cs="Times New Roman"/>
        </w:rPr>
        <w:t>d=</w:t>
      </w:r>
      <w:r w:rsidRPr="0011344C">
        <w:rPr>
          <w:rStyle w:val="mjxassistivemathml"/>
          <w:rFonts w:cs="Times New Roman"/>
          <w:color w:val="000000" w:themeColor="text1"/>
          <w:sz w:val="27"/>
          <w:szCs w:val="27"/>
          <w:bdr w:val="none" w:sz="0" w:space="0" w:color="auto" w:frame="1"/>
        </w:rPr>
        <w:t>P</w:t>
      </w:r>
      <w:r>
        <w:rPr>
          <w:rStyle w:val="mjxassistivemathml"/>
          <w:rFonts w:cs="Times New Roman"/>
          <w:color w:val="000000" w:themeColor="text1"/>
          <w:sz w:val="27"/>
          <w:szCs w:val="27"/>
          <w:bdr w:val="none" w:sz="0" w:space="0" w:color="auto" w:frame="1"/>
        </w:rPr>
        <w:t>/</w:t>
      </w:r>
      <w:r w:rsidRPr="0011344C">
        <w:rPr>
          <w:rStyle w:val="mjxassistivemathml"/>
          <w:rFonts w:cs="Times New Roman"/>
          <w:color w:val="000000" w:themeColor="text1"/>
          <w:sz w:val="27"/>
          <w:szCs w:val="27"/>
          <w:bdr w:val="none" w:sz="0" w:space="0" w:color="auto" w:frame="1"/>
        </w:rPr>
        <w:t>V</w:t>
      </w:r>
      <w:r w:rsidRPr="0011344C">
        <w:rPr>
          <w:rFonts w:cs="Times New Roman"/>
          <w:color w:val="000000" w:themeColor="text1"/>
        </w:rPr>
        <w:t>= </w:t>
      </w:r>
      <w:r w:rsidRPr="0011344C">
        <w:rPr>
          <w:rStyle w:val="mjxassistivemathml"/>
          <w:rFonts w:cs="Times New Roman"/>
          <w:color w:val="000000" w:themeColor="text1"/>
          <w:sz w:val="27"/>
          <w:szCs w:val="27"/>
          <w:bdr w:val="none" w:sz="0" w:space="0" w:color="auto" w:frame="1"/>
        </w:rPr>
        <w:t>50</w:t>
      </w:r>
      <w:r>
        <w:rPr>
          <w:rStyle w:val="mjxassistivemathml"/>
          <w:rFonts w:cs="Times New Roman"/>
          <w:color w:val="000000" w:themeColor="text1"/>
          <w:sz w:val="27"/>
          <w:szCs w:val="27"/>
          <w:bdr w:val="none" w:sz="0" w:space="0" w:color="auto" w:frame="1"/>
        </w:rPr>
        <w:t>/</w:t>
      </w:r>
      <w:r w:rsidRPr="0011344C">
        <w:rPr>
          <w:rStyle w:val="mjxassistivemathml"/>
          <w:rFonts w:cs="Times New Roman"/>
          <w:color w:val="000000" w:themeColor="text1"/>
          <w:sz w:val="27"/>
          <w:szCs w:val="27"/>
          <w:bdr w:val="none" w:sz="0" w:space="0" w:color="auto" w:frame="1"/>
        </w:rPr>
        <w:t>5</w:t>
      </w:r>
      <w:r w:rsidRPr="0011344C">
        <w:rPr>
          <w:rFonts w:cs="Times New Roman"/>
          <w:color w:val="000000" w:themeColor="text1"/>
        </w:rPr>
        <w:t>= 10 (N/</w:t>
      </w:r>
      <w:r w:rsidRPr="0011344C">
        <w:rPr>
          <w:rStyle w:val="mjxassistivemathml"/>
          <w:rFonts w:cs="Times New Roman"/>
          <w:color w:val="000000" w:themeColor="text1"/>
          <w:sz w:val="27"/>
          <w:szCs w:val="27"/>
          <w:bdr w:val="none" w:sz="0" w:space="0" w:color="auto" w:frame="1"/>
        </w:rPr>
        <w:t>m</w:t>
      </w:r>
      <w:r w:rsidRPr="0011344C">
        <w:rPr>
          <w:rStyle w:val="mjxassistivemathml"/>
          <w:rFonts w:cs="Times New Roman"/>
          <w:color w:val="000000" w:themeColor="text1"/>
          <w:sz w:val="27"/>
          <w:szCs w:val="27"/>
          <w:bdr w:val="none" w:sz="0" w:space="0" w:color="auto" w:frame="1"/>
          <w:vertAlign w:val="superscript"/>
        </w:rPr>
        <w:t>3</w:t>
      </w:r>
      <w:r w:rsidRPr="0011344C">
        <w:rPr>
          <w:rFonts w:cs="Times New Roman"/>
          <w:color w:val="000000" w:themeColor="text1"/>
        </w:rPr>
        <w:t>)</w:t>
      </w:r>
    </w:p>
    <w:p w:rsidR="00096C78" w:rsidRPr="0011344C" w:rsidRDefault="00096C78" w:rsidP="00096C78">
      <w:pPr>
        <w:tabs>
          <w:tab w:val="left" w:pos="567"/>
          <w:tab w:val="left" w:pos="2835"/>
          <w:tab w:val="left" w:pos="5103"/>
          <w:tab w:val="left" w:pos="7371"/>
        </w:tabs>
        <w:rPr>
          <w:rFonts w:cs="Times New Roman"/>
          <w:color w:val="000000" w:themeColor="text1"/>
        </w:rPr>
      </w:pPr>
      <w:r w:rsidRPr="0011344C">
        <w:rPr>
          <w:rFonts w:cs="Times New Roman"/>
          <w:color w:val="000000" w:themeColor="text1"/>
        </w:rPr>
        <w:t>Vậy nước có d= 10 (N/</w:t>
      </w:r>
      <w:r w:rsidRPr="0011344C">
        <w:rPr>
          <w:rStyle w:val="mjxassistivemathml"/>
          <w:rFonts w:cs="Times New Roman"/>
          <w:color w:val="000000" w:themeColor="text1"/>
          <w:sz w:val="27"/>
          <w:szCs w:val="27"/>
          <w:bdr w:val="none" w:sz="0" w:space="0" w:color="auto" w:frame="1"/>
        </w:rPr>
        <w:t>m</w:t>
      </w:r>
      <w:r w:rsidRPr="0011344C">
        <w:rPr>
          <w:rStyle w:val="mjxassistivemathml"/>
          <w:rFonts w:cs="Times New Roman"/>
          <w:color w:val="000000" w:themeColor="text1"/>
          <w:sz w:val="27"/>
          <w:szCs w:val="27"/>
          <w:bdr w:val="none" w:sz="0" w:space="0" w:color="auto" w:frame="1"/>
          <w:vertAlign w:val="superscript"/>
        </w:rPr>
        <w:t>3</w:t>
      </w:r>
      <w:r w:rsidRPr="0011344C">
        <w:rPr>
          <w:rFonts w:cs="Times New Roman"/>
          <w:color w:val="000000" w:themeColor="text1"/>
        </w:rPr>
        <w:t>)</w:t>
      </w:r>
    </w:p>
    <w:p w:rsidR="00096C78" w:rsidRDefault="00096C78" w:rsidP="00096C78">
      <w:pPr>
        <w:tabs>
          <w:tab w:val="left" w:pos="567"/>
          <w:tab w:val="left" w:pos="2835"/>
          <w:tab w:val="left" w:pos="5103"/>
          <w:tab w:val="left" w:pos="7371"/>
        </w:tabs>
      </w:pPr>
      <w:r>
        <w:rPr>
          <w:rFonts w:eastAsia="Times New Roman" w:cs="Times New Roman"/>
          <w:b/>
        </w:rPr>
        <w:t xml:space="preserve">Bài 9. </w:t>
      </w:r>
      <w:r w:rsidRPr="002C3E1B">
        <w:t>Nặng nhẹ ở đây chỉ khối lượng riêng của bấc và chì</w:t>
      </w:r>
      <w:r>
        <w:t>.</w:t>
      </w:r>
    </w:p>
    <w:p w:rsidR="00096C78" w:rsidRDefault="00096C78" w:rsidP="00096C78">
      <w:pPr>
        <w:tabs>
          <w:tab w:val="left" w:pos="567"/>
          <w:tab w:val="left" w:pos="2835"/>
          <w:tab w:val="left" w:pos="5103"/>
          <w:tab w:val="left" w:pos="7371"/>
        </w:tabs>
      </w:pPr>
      <w:r w:rsidRPr="002C3E1B">
        <w:rPr>
          <w:b/>
        </w:rPr>
        <w:t>Bài 10.</w:t>
      </w:r>
      <w:r>
        <w:t xml:space="preserve"> Khối lượng của chất lỏng đó là:</w:t>
      </w:r>
      <w:r>
        <w:br/>
        <w:t>325 - 125 = 200g</w:t>
      </w:r>
    </w:p>
    <w:p w:rsidR="00096C78" w:rsidRDefault="00096C78" w:rsidP="00096C78">
      <w:pPr>
        <w:tabs>
          <w:tab w:val="left" w:pos="567"/>
          <w:tab w:val="left" w:pos="2835"/>
          <w:tab w:val="left" w:pos="5103"/>
          <w:tab w:val="left" w:pos="7371"/>
        </w:tabs>
      </w:pPr>
      <w:r>
        <w:t>Đổi 200g = 0,2kg</w:t>
      </w:r>
    </w:p>
    <w:p w:rsidR="00096C78" w:rsidRDefault="00096C78" w:rsidP="00096C78">
      <w:pPr>
        <w:tabs>
          <w:tab w:val="left" w:pos="567"/>
          <w:tab w:val="left" w:pos="2835"/>
          <w:tab w:val="left" w:pos="5103"/>
          <w:tab w:val="left" w:pos="7371"/>
        </w:tabs>
      </w:pPr>
      <w:r>
        <w:t>Khối lượng riêng của chất lỏng đó là:</w:t>
      </w:r>
      <w:r>
        <w:br/>
        <w:t>D=m/V = 0,2 : 250 = 0,0008 (kg/m</w:t>
      </w:r>
      <w:r>
        <w:rPr>
          <w:vertAlign w:val="superscript"/>
        </w:rPr>
        <w:t>3</w:t>
      </w:r>
      <w:r>
        <w:t>)</w:t>
      </w:r>
    </w:p>
    <w:p w:rsidR="00096C78" w:rsidRDefault="00096C78" w:rsidP="00096C78">
      <w:pPr>
        <w:tabs>
          <w:tab w:val="left" w:pos="567"/>
          <w:tab w:val="left" w:pos="2835"/>
          <w:tab w:val="left" w:pos="5103"/>
          <w:tab w:val="left" w:pos="7371"/>
        </w:tabs>
      </w:pPr>
      <w:r>
        <w:t>Ta có: 0,2kg = 2N</w:t>
      </w:r>
    </w:p>
    <w:p w:rsidR="00096C78" w:rsidRDefault="00096C78" w:rsidP="00096C78">
      <w:pPr>
        <w:tabs>
          <w:tab w:val="left" w:pos="567"/>
          <w:tab w:val="left" w:pos="2835"/>
          <w:tab w:val="left" w:pos="5103"/>
          <w:tab w:val="left" w:pos="7371"/>
        </w:tabs>
      </w:pPr>
      <w:r>
        <w:t>Trọng lượng riêng của chất đó là:</w:t>
      </w:r>
      <w:r>
        <w:br/>
        <w:t>d=P/V = 2 : 250 = 0,008 (N/m</w:t>
      </w:r>
      <w:r>
        <w:rPr>
          <w:vertAlign w:val="superscript"/>
        </w:rPr>
        <w:t>3</w:t>
      </w:r>
      <w:r>
        <w:t>)</w:t>
      </w:r>
    </w:p>
    <w:p w:rsidR="00096C78" w:rsidRDefault="00096C78" w:rsidP="00096C78">
      <w:pPr>
        <w:tabs>
          <w:tab w:val="left" w:pos="567"/>
          <w:tab w:val="left" w:pos="2835"/>
          <w:tab w:val="left" w:pos="5103"/>
          <w:tab w:val="left" w:pos="7371"/>
        </w:tabs>
      </w:pPr>
      <w:r>
        <w:t>Đáp số: Trọng lượng riêng chất đó là: 0,008 N/m</w:t>
      </w:r>
      <w:r>
        <w:rPr>
          <w:vertAlign w:val="superscript"/>
        </w:rPr>
        <w:t>3</w:t>
      </w:r>
    </w:p>
    <w:p w:rsidR="00096C78" w:rsidRPr="00AB77E5" w:rsidRDefault="00096C78" w:rsidP="00096C78">
      <w:pPr>
        <w:tabs>
          <w:tab w:val="left" w:pos="567"/>
          <w:tab w:val="left" w:pos="2835"/>
          <w:tab w:val="left" w:pos="5103"/>
          <w:tab w:val="left" w:pos="7371"/>
        </w:tabs>
      </w:pPr>
      <w:r>
        <w:t>Khối lượng riêng chất đó là: 0,0008 kg/m</w:t>
      </w:r>
      <w:r>
        <w:rPr>
          <w:vertAlign w:val="superscript"/>
        </w:rPr>
        <w:t>3</w:t>
      </w:r>
    </w:p>
    <w:p w:rsidR="00250BA9" w:rsidRDefault="00250BA9">
      <w:bookmarkStart w:id="5" w:name="_GoBack"/>
      <w:bookmarkEnd w:id="5"/>
    </w:p>
    <w:sectPr w:rsidR="00250BA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E2F" w:rsidRDefault="00742E2F" w:rsidP="00096C78">
      <w:pPr>
        <w:spacing w:after="0" w:line="240" w:lineRule="auto"/>
      </w:pPr>
      <w:r>
        <w:separator/>
      </w:r>
    </w:p>
  </w:endnote>
  <w:endnote w:type="continuationSeparator" w:id="0">
    <w:p w:rsidR="00742E2F" w:rsidRDefault="00742E2F" w:rsidP="00096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Roboto">
    <w:altName w:val="Times New Roman"/>
    <w:charset w:val="00"/>
    <w:family w:val="auto"/>
    <w:pitch w:val="variable"/>
    <w:sig w:usb0="00000001"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JXc-TeX-math-Iw">
    <w:altName w:val="Times New Roman"/>
    <w:charset w:val="00"/>
    <w:family w:val="roman"/>
    <w:pitch w:val="default"/>
  </w:font>
  <w:font w:name="MJXc-TeX-main-Rw">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998245"/>
      <w:docPartObj>
        <w:docPartGallery w:val="Page Numbers (Bottom of Page)"/>
        <w:docPartUnique/>
      </w:docPartObj>
    </w:sdtPr>
    <w:sdtEndPr>
      <w:rPr>
        <w:noProof/>
      </w:rPr>
    </w:sdtEndPr>
    <w:sdtContent>
      <w:p w:rsidR="00096C78" w:rsidRDefault="00096C78">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rsidR="00096C78" w:rsidRDefault="00096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E2F" w:rsidRDefault="00742E2F" w:rsidP="00096C78">
      <w:pPr>
        <w:spacing w:after="0" w:line="240" w:lineRule="auto"/>
      </w:pPr>
      <w:r>
        <w:separator/>
      </w:r>
    </w:p>
  </w:footnote>
  <w:footnote w:type="continuationSeparator" w:id="0">
    <w:p w:rsidR="00742E2F" w:rsidRDefault="00742E2F" w:rsidP="00096C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57D"/>
    <w:multiLevelType w:val="hybridMultilevel"/>
    <w:tmpl w:val="D738FF3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F6EF9"/>
    <w:multiLevelType w:val="multilevel"/>
    <w:tmpl w:val="22AA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80669"/>
    <w:multiLevelType w:val="multilevel"/>
    <w:tmpl w:val="E06063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2145DB"/>
    <w:multiLevelType w:val="hybridMultilevel"/>
    <w:tmpl w:val="7BF62DD0"/>
    <w:lvl w:ilvl="0" w:tplc="F732057A">
      <w:start w:val="2"/>
      <w:numFmt w:val="bullet"/>
      <w:lvlText w:val="-"/>
      <w:lvlJc w:val="left"/>
      <w:pPr>
        <w:ind w:left="720" w:hanging="360"/>
      </w:pPr>
      <w:rPr>
        <w:rFonts w:ascii="Tahoma" w:eastAsiaTheme="minorHAnsi" w:hAnsi="Tahoma" w:cs="Tahoma"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420A2"/>
    <w:multiLevelType w:val="hybridMultilevel"/>
    <w:tmpl w:val="DF622DC6"/>
    <w:lvl w:ilvl="0" w:tplc="DC787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A08E7"/>
    <w:multiLevelType w:val="hybridMultilevel"/>
    <w:tmpl w:val="ED600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F3CAF"/>
    <w:multiLevelType w:val="hybridMultilevel"/>
    <w:tmpl w:val="FC528358"/>
    <w:lvl w:ilvl="0" w:tplc="C6BA707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54BC1"/>
    <w:multiLevelType w:val="multilevel"/>
    <w:tmpl w:val="DA02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3725AB"/>
    <w:multiLevelType w:val="multilevel"/>
    <w:tmpl w:val="756C0E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F2C023D"/>
    <w:multiLevelType w:val="hybridMultilevel"/>
    <w:tmpl w:val="E7BC93DE"/>
    <w:lvl w:ilvl="0" w:tplc="31C6C6B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7610CA"/>
    <w:multiLevelType w:val="multilevel"/>
    <w:tmpl w:val="71C8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E6593D"/>
    <w:multiLevelType w:val="hybridMultilevel"/>
    <w:tmpl w:val="8A265C1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A3C0275"/>
    <w:multiLevelType w:val="hybridMultilevel"/>
    <w:tmpl w:val="9E28E4E4"/>
    <w:lvl w:ilvl="0" w:tplc="DC787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F2083"/>
    <w:multiLevelType w:val="hybridMultilevel"/>
    <w:tmpl w:val="BF5CD0FE"/>
    <w:lvl w:ilvl="0" w:tplc="49DCDD3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1B11A2"/>
    <w:multiLevelType w:val="hybridMultilevel"/>
    <w:tmpl w:val="9508C3F2"/>
    <w:lvl w:ilvl="0" w:tplc="DC787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57618C"/>
    <w:multiLevelType w:val="multilevel"/>
    <w:tmpl w:val="272E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35437D"/>
    <w:multiLevelType w:val="hybridMultilevel"/>
    <w:tmpl w:val="A566E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383A28"/>
    <w:multiLevelType w:val="hybridMultilevel"/>
    <w:tmpl w:val="F8AEE6E4"/>
    <w:lvl w:ilvl="0" w:tplc="A6EEAC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7C1729"/>
    <w:multiLevelType w:val="hybridMultilevel"/>
    <w:tmpl w:val="6EE48D88"/>
    <w:lvl w:ilvl="0" w:tplc="45BA60E4">
      <w:start w:val="1"/>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136EC2"/>
    <w:multiLevelType w:val="hybridMultilevel"/>
    <w:tmpl w:val="A7700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837C84"/>
    <w:multiLevelType w:val="hybridMultilevel"/>
    <w:tmpl w:val="3AEE34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C8E2FEC"/>
    <w:multiLevelType w:val="hybridMultilevel"/>
    <w:tmpl w:val="D374A80A"/>
    <w:lvl w:ilvl="0" w:tplc="C6BA707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B9053A"/>
    <w:multiLevelType w:val="hybridMultilevel"/>
    <w:tmpl w:val="7F5427A2"/>
    <w:lvl w:ilvl="0" w:tplc="0890ED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311EC"/>
    <w:multiLevelType w:val="hybridMultilevel"/>
    <w:tmpl w:val="EBA60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76549B"/>
    <w:multiLevelType w:val="hybridMultilevel"/>
    <w:tmpl w:val="284EA5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1D6FE4"/>
    <w:multiLevelType w:val="hybridMultilevel"/>
    <w:tmpl w:val="C1CC5462"/>
    <w:lvl w:ilvl="0" w:tplc="9A3EC85A">
      <w:start w:val="2"/>
      <w:numFmt w:val="bullet"/>
      <w:lvlText w:val="-"/>
      <w:lvlJc w:val="left"/>
      <w:pPr>
        <w:ind w:left="720" w:hanging="360"/>
      </w:pPr>
      <w:rPr>
        <w:rFonts w:ascii="Tahoma" w:eastAsiaTheme="minorHAnsi" w:hAnsi="Tahoma" w:cs="Tahoma" w:hint="default"/>
        <w:b w:val="0"/>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996EAE"/>
    <w:multiLevelType w:val="hybridMultilevel"/>
    <w:tmpl w:val="9F0C1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966A51"/>
    <w:multiLevelType w:val="multilevel"/>
    <w:tmpl w:val="C31A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EC564BE"/>
    <w:multiLevelType w:val="multilevel"/>
    <w:tmpl w:val="13EA5B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5F5059BD"/>
    <w:multiLevelType w:val="hybridMultilevel"/>
    <w:tmpl w:val="F7448CD0"/>
    <w:lvl w:ilvl="0" w:tplc="DC7879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F9C20A0"/>
    <w:multiLevelType w:val="hybridMultilevel"/>
    <w:tmpl w:val="814CE4A8"/>
    <w:lvl w:ilvl="0" w:tplc="DC7879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FFF0C60"/>
    <w:multiLevelType w:val="hybridMultilevel"/>
    <w:tmpl w:val="566E1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A27A96"/>
    <w:multiLevelType w:val="hybridMultilevel"/>
    <w:tmpl w:val="EADA48BA"/>
    <w:lvl w:ilvl="0" w:tplc="CEF04A0C">
      <w:start w:val="1"/>
      <w:numFmt w:val="decimal"/>
      <w:lvlRestart w:val="0"/>
      <w:lvlText w:val="Câu %1."/>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931834"/>
    <w:multiLevelType w:val="hybridMultilevel"/>
    <w:tmpl w:val="1AFEE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353F27"/>
    <w:multiLevelType w:val="hybridMultilevel"/>
    <w:tmpl w:val="B6D21566"/>
    <w:lvl w:ilvl="0" w:tplc="71F66AB8">
      <w:start w:val="1"/>
      <w:numFmt w:val="decimal"/>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5">
    <w:nsid w:val="677F50A3"/>
    <w:multiLevelType w:val="multilevel"/>
    <w:tmpl w:val="A742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A1637D"/>
    <w:multiLevelType w:val="hybridMultilevel"/>
    <w:tmpl w:val="727EAF66"/>
    <w:lvl w:ilvl="0" w:tplc="31C6C6B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D831AD"/>
    <w:multiLevelType w:val="hybridMultilevel"/>
    <w:tmpl w:val="4C8024B4"/>
    <w:lvl w:ilvl="0" w:tplc="7820FB96">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683914"/>
    <w:multiLevelType w:val="hybridMultilevel"/>
    <w:tmpl w:val="0A94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EC438B"/>
    <w:multiLevelType w:val="hybridMultilevel"/>
    <w:tmpl w:val="DCA66BB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7535461C"/>
    <w:multiLevelType w:val="hybridMultilevel"/>
    <w:tmpl w:val="A4C48BDE"/>
    <w:lvl w:ilvl="0" w:tplc="DC787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F8241B"/>
    <w:multiLevelType w:val="hybridMultilevel"/>
    <w:tmpl w:val="07583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24"/>
  </w:num>
  <w:num w:numId="5">
    <w:abstractNumId w:val="31"/>
  </w:num>
  <w:num w:numId="6">
    <w:abstractNumId w:val="14"/>
  </w:num>
  <w:num w:numId="7">
    <w:abstractNumId w:val="30"/>
  </w:num>
  <w:num w:numId="8">
    <w:abstractNumId w:val="29"/>
  </w:num>
  <w:num w:numId="9">
    <w:abstractNumId w:val="19"/>
  </w:num>
  <w:num w:numId="10">
    <w:abstractNumId w:val="41"/>
  </w:num>
  <w:num w:numId="11">
    <w:abstractNumId w:val="4"/>
  </w:num>
  <w:num w:numId="12">
    <w:abstractNumId w:val="5"/>
  </w:num>
  <w:num w:numId="13">
    <w:abstractNumId w:val="40"/>
  </w:num>
  <w:num w:numId="14">
    <w:abstractNumId w:val="12"/>
  </w:num>
  <w:num w:numId="15">
    <w:abstractNumId w:val="0"/>
  </w:num>
  <w:num w:numId="16">
    <w:abstractNumId w:val="33"/>
  </w:num>
  <w:num w:numId="17">
    <w:abstractNumId w:val="23"/>
  </w:num>
  <w:num w:numId="18">
    <w:abstractNumId w:val="1"/>
  </w:num>
  <w:num w:numId="19">
    <w:abstractNumId w:val="2"/>
  </w:num>
  <w:num w:numId="20">
    <w:abstractNumId w:val="10"/>
  </w:num>
  <w:num w:numId="21">
    <w:abstractNumId w:val="35"/>
  </w:num>
  <w:num w:numId="22">
    <w:abstractNumId w:val="7"/>
  </w:num>
  <w:num w:numId="23">
    <w:abstractNumId w:val="38"/>
  </w:num>
  <w:num w:numId="24">
    <w:abstractNumId w:val="26"/>
  </w:num>
  <w:num w:numId="25">
    <w:abstractNumId w:val="36"/>
  </w:num>
  <w:num w:numId="26">
    <w:abstractNumId w:val="9"/>
  </w:num>
  <w:num w:numId="27">
    <w:abstractNumId w:val="18"/>
  </w:num>
  <w:num w:numId="28">
    <w:abstractNumId w:val="32"/>
  </w:num>
  <w:num w:numId="29">
    <w:abstractNumId w:val="37"/>
  </w:num>
  <w:num w:numId="30">
    <w:abstractNumId w:val="21"/>
  </w:num>
  <w:num w:numId="31">
    <w:abstractNumId w:val="6"/>
  </w:num>
  <w:num w:numId="32">
    <w:abstractNumId w:val="27"/>
  </w:num>
  <w:num w:numId="33">
    <w:abstractNumId w:val="22"/>
  </w:num>
  <w:num w:numId="34">
    <w:abstractNumId w:val="34"/>
  </w:num>
  <w:num w:numId="35">
    <w:abstractNumId w:val="3"/>
  </w:num>
  <w:num w:numId="36">
    <w:abstractNumId w:val="25"/>
  </w:num>
  <w:num w:numId="37">
    <w:abstractNumId w:val="17"/>
  </w:num>
  <w:num w:numId="38">
    <w:abstractNumId w:val="11"/>
  </w:num>
  <w:num w:numId="39">
    <w:abstractNumId w:val="39"/>
  </w:num>
  <w:num w:numId="40">
    <w:abstractNumId w:val="8"/>
  </w:num>
  <w:num w:numId="41">
    <w:abstractNumId w:val="28"/>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C78"/>
    <w:rsid w:val="00096C78"/>
    <w:rsid w:val="00250BA9"/>
    <w:rsid w:val="0074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C78"/>
    <w:pPr>
      <w:spacing w:after="160" w:line="259" w:lineRule="auto"/>
    </w:pPr>
    <w:rPr>
      <w:rFonts w:ascii="Times New Roman" w:hAnsi="Times New Roman"/>
      <w:sz w:val="24"/>
    </w:rPr>
  </w:style>
  <w:style w:type="paragraph" w:styleId="Heading1">
    <w:name w:val="heading 1"/>
    <w:aliases w:val="chủ đề"/>
    <w:basedOn w:val="Normal"/>
    <w:next w:val="Normal"/>
    <w:link w:val="Heading1Char"/>
    <w:uiPriority w:val="9"/>
    <w:qFormat/>
    <w:rsid w:val="00096C78"/>
    <w:pPr>
      <w:keepNext/>
      <w:keepLines/>
      <w:spacing w:before="240" w:after="0"/>
      <w:jc w:val="center"/>
      <w:outlineLvl w:val="0"/>
    </w:pPr>
    <w:rPr>
      <w:rFonts w:eastAsiaTheme="majorEastAsia" w:cstheme="majorBidi"/>
      <w:b/>
      <w:color w:val="F79646" w:themeColor="accent6"/>
      <w:sz w:val="28"/>
      <w:szCs w:val="32"/>
    </w:rPr>
  </w:style>
  <w:style w:type="paragraph" w:styleId="Heading2">
    <w:name w:val="heading 2"/>
    <w:aliases w:val="TỰA BÀI"/>
    <w:basedOn w:val="Normal"/>
    <w:next w:val="Normal"/>
    <w:link w:val="Heading2Char"/>
    <w:uiPriority w:val="9"/>
    <w:unhideWhenUsed/>
    <w:qFormat/>
    <w:rsid w:val="00096C78"/>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096C78"/>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096C78"/>
    <w:pPr>
      <w:keepNext/>
      <w:keepLines/>
      <w:spacing w:before="40" w:after="0" w:line="240" w:lineRule="auto"/>
      <w:outlineLvl w:val="3"/>
    </w:pPr>
    <w:rPr>
      <w:rFonts w:eastAsiaTheme="majorEastAsia" w:cstheme="majorBidi"/>
      <w:b/>
      <w:i/>
      <w:iCs/>
      <w:color w:val="244061" w:themeColor="accent1" w:themeShade="80"/>
    </w:rPr>
  </w:style>
  <w:style w:type="paragraph" w:styleId="Heading5">
    <w:name w:val="heading 5"/>
    <w:basedOn w:val="Normal"/>
    <w:next w:val="Normal"/>
    <w:link w:val="Heading5Char"/>
    <w:uiPriority w:val="9"/>
    <w:semiHidden/>
    <w:unhideWhenUsed/>
    <w:qFormat/>
    <w:rsid w:val="00096C7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96C78"/>
    <w:pPr>
      <w:keepNext/>
      <w:keepLines/>
      <w:spacing w:before="40" w:after="0" w:line="240" w:lineRule="auto"/>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ủ đề Char"/>
    <w:basedOn w:val="DefaultParagraphFont"/>
    <w:link w:val="Heading1"/>
    <w:uiPriority w:val="9"/>
    <w:rsid w:val="00096C78"/>
    <w:rPr>
      <w:rFonts w:ascii="Times New Roman" w:eastAsiaTheme="majorEastAsia" w:hAnsi="Times New Roman" w:cstheme="majorBidi"/>
      <w:b/>
      <w:color w:val="F79646" w:themeColor="accent6"/>
      <w:sz w:val="28"/>
      <w:szCs w:val="32"/>
    </w:rPr>
  </w:style>
  <w:style w:type="character" w:customStyle="1" w:styleId="Heading2Char">
    <w:name w:val="Heading 2 Char"/>
    <w:aliases w:val="TỰA BÀI Char"/>
    <w:basedOn w:val="DefaultParagraphFont"/>
    <w:link w:val="Heading2"/>
    <w:uiPriority w:val="9"/>
    <w:rsid w:val="00096C78"/>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096C7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096C78"/>
    <w:rPr>
      <w:rFonts w:ascii="Times New Roman" w:eastAsiaTheme="majorEastAsia" w:hAnsi="Times New Roman" w:cstheme="majorBidi"/>
      <w:b/>
      <w:i/>
      <w:iCs/>
      <w:color w:val="244061" w:themeColor="accent1" w:themeShade="80"/>
      <w:sz w:val="24"/>
    </w:rPr>
  </w:style>
  <w:style w:type="character" w:customStyle="1" w:styleId="Heading5Char">
    <w:name w:val="Heading 5 Char"/>
    <w:basedOn w:val="DefaultParagraphFont"/>
    <w:link w:val="Heading5"/>
    <w:uiPriority w:val="9"/>
    <w:semiHidden/>
    <w:rsid w:val="00096C78"/>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096C78"/>
    <w:rPr>
      <w:rFonts w:asciiTheme="majorHAnsi" w:eastAsiaTheme="majorEastAsia" w:hAnsiTheme="majorHAnsi" w:cstheme="majorBidi"/>
      <w:color w:val="243F60" w:themeColor="accent1" w:themeShade="7F"/>
      <w:sz w:val="24"/>
    </w:rPr>
  </w:style>
  <w:style w:type="paragraph" w:styleId="ListParagraph">
    <w:name w:val="List Paragraph"/>
    <w:basedOn w:val="Normal"/>
    <w:uiPriority w:val="34"/>
    <w:qFormat/>
    <w:rsid w:val="00096C78"/>
    <w:pPr>
      <w:ind w:left="720"/>
      <w:contextualSpacing/>
    </w:pPr>
  </w:style>
  <w:style w:type="paragraph" w:styleId="NormalWeb">
    <w:name w:val="Normal (Web)"/>
    <w:basedOn w:val="Normal"/>
    <w:uiPriority w:val="99"/>
    <w:unhideWhenUsed/>
    <w:rsid w:val="00096C78"/>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096C78"/>
    <w:rPr>
      <w:color w:val="0000FF"/>
      <w:u w:val="single"/>
    </w:rPr>
  </w:style>
  <w:style w:type="character" w:styleId="Strong">
    <w:name w:val="Strong"/>
    <w:basedOn w:val="DefaultParagraphFont"/>
    <w:uiPriority w:val="22"/>
    <w:qFormat/>
    <w:rsid w:val="00096C78"/>
    <w:rPr>
      <w:b/>
      <w:bCs/>
    </w:rPr>
  </w:style>
  <w:style w:type="character" w:customStyle="1" w:styleId="link-btn-label">
    <w:name w:val="link-btn-label"/>
    <w:basedOn w:val="DefaultParagraphFont"/>
    <w:rsid w:val="00096C78"/>
  </w:style>
  <w:style w:type="character" w:customStyle="1" w:styleId="label--pressed">
    <w:name w:val="label--pressed"/>
    <w:basedOn w:val="DefaultParagraphFont"/>
    <w:rsid w:val="00096C78"/>
  </w:style>
  <w:style w:type="character" w:customStyle="1" w:styleId="plyrtooltip">
    <w:name w:val="plyr__tooltip"/>
    <w:basedOn w:val="DefaultParagraphFont"/>
    <w:rsid w:val="00096C78"/>
  </w:style>
  <w:style w:type="character" w:customStyle="1" w:styleId="hgkelc">
    <w:name w:val="hgkelc"/>
    <w:basedOn w:val="DefaultParagraphFont"/>
    <w:rsid w:val="00096C78"/>
  </w:style>
  <w:style w:type="table" w:styleId="TableGrid">
    <w:name w:val="Table Grid"/>
    <w:basedOn w:val="TableNormal"/>
    <w:uiPriority w:val="39"/>
    <w:rsid w:val="00096C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96C78"/>
    <w:rPr>
      <w:i/>
      <w:iCs/>
    </w:rPr>
  </w:style>
  <w:style w:type="paragraph" w:customStyle="1" w:styleId="body-text">
    <w:name w:val="body-text"/>
    <w:basedOn w:val="Normal"/>
    <w:rsid w:val="00096C78"/>
    <w:pPr>
      <w:spacing w:before="100" w:beforeAutospacing="1" w:after="100" w:afterAutospacing="1" w:line="240" w:lineRule="auto"/>
    </w:pPr>
    <w:rPr>
      <w:rFonts w:eastAsia="Times New Roman" w:cs="Times New Roman"/>
      <w:szCs w:val="24"/>
    </w:rPr>
  </w:style>
  <w:style w:type="paragraph" w:styleId="Title">
    <w:name w:val="Title"/>
    <w:aliases w:val="MỤC BÀI"/>
    <w:basedOn w:val="Heading3"/>
    <w:next w:val="Heading3"/>
    <w:link w:val="TitleChar"/>
    <w:uiPriority w:val="10"/>
    <w:qFormat/>
    <w:rsid w:val="00096C78"/>
    <w:pPr>
      <w:spacing w:line="240" w:lineRule="auto"/>
      <w:contextualSpacing/>
    </w:pPr>
    <w:rPr>
      <w:rFonts w:ascii="Times New Roman" w:hAnsi="Times New Roman"/>
      <w:color w:val="000000" w:themeColor="text1"/>
      <w:spacing w:val="-10"/>
      <w:kern w:val="28"/>
      <w:szCs w:val="56"/>
    </w:rPr>
  </w:style>
  <w:style w:type="character" w:customStyle="1" w:styleId="TitleChar">
    <w:name w:val="Title Char"/>
    <w:aliases w:val="MỤC BÀI Char"/>
    <w:basedOn w:val="DefaultParagraphFont"/>
    <w:link w:val="Title"/>
    <w:uiPriority w:val="10"/>
    <w:rsid w:val="00096C78"/>
    <w:rPr>
      <w:rFonts w:ascii="Times New Roman" w:eastAsiaTheme="majorEastAsia" w:hAnsi="Times New Roman" w:cstheme="majorBidi"/>
      <w:color w:val="000000" w:themeColor="text1"/>
      <w:spacing w:val="-10"/>
      <w:kern w:val="28"/>
      <w:sz w:val="24"/>
      <w:szCs w:val="56"/>
    </w:rPr>
  </w:style>
  <w:style w:type="character" w:customStyle="1" w:styleId="mjx-char">
    <w:name w:val="mjx-char"/>
    <w:basedOn w:val="DefaultParagraphFont"/>
    <w:rsid w:val="00096C78"/>
  </w:style>
  <w:style w:type="character" w:customStyle="1" w:styleId="mjxassistivemathml">
    <w:name w:val="mjx_assistive_mathml"/>
    <w:basedOn w:val="DefaultParagraphFont"/>
    <w:rsid w:val="00096C78"/>
  </w:style>
  <w:style w:type="character" w:customStyle="1" w:styleId="mjx-charbox">
    <w:name w:val="mjx-charbox"/>
    <w:basedOn w:val="DefaultParagraphFont"/>
    <w:rsid w:val="00096C78"/>
  </w:style>
  <w:style w:type="paragraph" w:styleId="BodyText">
    <w:name w:val="Body Text"/>
    <w:basedOn w:val="Normal"/>
    <w:link w:val="BodyTextChar"/>
    <w:uiPriority w:val="99"/>
    <w:semiHidden/>
    <w:unhideWhenUsed/>
    <w:rsid w:val="00096C78"/>
    <w:pPr>
      <w:spacing w:before="100" w:beforeAutospacing="1" w:after="100" w:afterAutospacing="1" w:line="240" w:lineRule="auto"/>
    </w:pPr>
    <w:rPr>
      <w:rFonts w:eastAsia="Times New Roman" w:cs="Times New Roman"/>
      <w:szCs w:val="24"/>
    </w:rPr>
  </w:style>
  <w:style w:type="character" w:customStyle="1" w:styleId="BodyTextChar">
    <w:name w:val="Body Text Char"/>
    <w:basedOn w:val="DefaultParagraphFont"/>
    <w:link w:val="BodyText"/>
    <w:uiPriority w:val="99"/>
    <w:semiHidden/>
    <w:rsid w:val="00096C78"/>
    <w:rPr>
      <w:rFonts w:ascii="Times New Roman" w:eastAsia="Times New Roman" w:hAnsi="Times New Roman" w:cs="Times New Roman"/>
      <w:sz w:val="24"/>
      <w:szCs w:val="24"/>
    </w:rPr>
  </w:style>
  <w:style w:type="character" w:customStyle="1" w:styleId="fcup0c">
    <w:name w:val="fcup0c"/>
    <w:basedOn w:val="DefaultParagraphFont"/>
    <w:rsid w:val="00096C78"/>
  </w:style>
  <w:style w:type="character" w:styleId="PlaceholderText">
    <w:name w:val="Placeholder Text"/>
    <w:basedOn w:val="DefaultParagraphFont"/>
    <w:uiPriority w:val="99"/>
    <w:semiHidden/>
    <w:rsid w:val="00096C78"/>
    <w:rPr>
      <w:color w:val="808080"/>
    </w:rPr>
  </w:style>
  <w:style w:type="paragraph" w:customStyle="1" w:styleId="number-question">
    <w:name w:val="number-question"/>
    <w:basedOn w:val="Normal"/>
    <w:rsid w:val="00096C78"/>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096C78"/>
  </w:style>
  <w:style w:type="character" w:customStyle="1" w:styleId="mo">
    <w:name w:val="mo"/>
    <w:basedOn w:val="DefaultParagraphFont"/>
    <w:rsid w:val="00096C78"/>
  </w:style>
  <w:style w:type="character" w:customStyle="1" w:styleId="mn">
    <w:name w:val="mn"/>
    <w:basedOn w:val="DefaultParagraphFont"/>
    <w:rsid w:val="00096C78"/>
  </w:style>
  <w:style w:type="paragraph" w:customStyle="1" w:styleId="msonormal0">
    <w:name w:val="msonormal"/>
    <w:basedOn w:val="Normal"/>
    <w:rsid w:val="00096C78"/>
    <w:pPr>
      <w:spacing w:before="100" w:beforeAutospacing="1" w:after="100" w:afterAutospacing="1" w:line="240" w:lineRule="auto"/>
    </w:pPr>
    <w:rPr>
      <w:rFonts w:eastAsia="Times New Roman" w:cs="Times New Roman"/>
      <w:szCs w:val="24"/>
    </w:rPr>
  </w:style>
  <w:style w:type="character" w:customStyle="1" w:styleId="mathjaxpreview">
    <w:name w:val="mathjax_preview"/>
    <w:basedOn w:val="DefaultParagraphFont"/>
    <w:rsid w:val="00096C78"/>
  </w:style>
  <w:style w:type="character" w:customStyle="1" w:styleId="mjx-chtml">
    <w:name w:val="mjx-chtml"/>
    <w:basedOn w:val="DefaultParagraphFont"/>
    <w:rsid w:val="00096C78"/>
  </w:style>
  <w:style w:type="character" w:customStyle="1" w:styleId="mjx-math">
    <w:name w:val="mjx-math"/>
    <w:basedOn w:val="DefaultParagraphFont"/>
    <w:rsid w:val="00096C78"/>
  </w:style>
  <w:style w:type="character" w:customStyle="1" w:styleId="mjx-mrow">
    <w:name w:val="mjx-mrow"/>
    <w:basedOn w:val="DefaultParagraphFont"/>
    <w:rsid w:val="00096C78"/>
  </w:style>
  <w:style w:type="character" w:customStyle="1" w:styleId="mjx-mfenced">
    <w:name w:val="mjx-mfenced"/>
    <w:basedOn w:val="DefaultParagraphFont"/>
    <w:rsid w:val="00096C78"/>
  </w:style>
  <w:style w:type="character" w:customStyle="1" w:styleId="mjx-mo">
    <w:name w:val="mjx-mo"/>
    <w:basedOn w:val="DefaultParagraphFont"/>
    <w:rsid w:val="00096C78"/>
  </w:style>
  <w:style w:type="character" w:customStyle="1" w:styleId="mjx-delim-v">
    <w:name w:val="mjx-delim-v"/>
    <w:basedOn w:val="DefaultParagraphFont"/>
    <w:rsid w:val="00096C78"/>
  </w:style>
  <w:style w:type="character" w:customStyle="1" w:styleId="mjx-mtable">
    <w:name w:val="mjx-mtable"/>
    <w:basedOn w:val="DefaultParagraphFont"/>
    <w:rsid w:val="00096C78"/>
  </w:style>
  <w:style w:type="character" w:customStyle="1" w:styleId="mjx-table">
    <w:name w:val="mjx-table"/>
    <w:basedOn w:val="DefaultParagraphFont"/>
    <w:rsid w:val="00096C78"/>
  </w:style>
  <w:style w:type="character" w:customStyle="1" w:styleId="mjx-mtr">
    <w:name w:val="mjx-mtr"/>
    <w:basedOn w:val="DefaultParagraphFont"/>
    <w:rsid w:val="00096C78"/>
  </w:style>
  <w:style w:type="character" w:customStyle="1" w:styleId="mjx-mtd">
    <w:name w:val="mjx-mtd"/>
    <w:basedOn w:val="DefaultParagraphFont"/>
    <w:rsid w:val="00096C78"/>
  </w:style>
  <w:style w:type="character" w:customStyle="1" w:styleId="mjx-msub">
    <w:name w:val="mjx-msub"/>
    <w:basedOn w:val="DefaultParagraphFont"/>
    <w:rsid w:val="00096C78"/>
  </w:style>
  <w:style w:type="character" w:customStyle="1" w:styleId="mjx-base">
    <w:name w:val="mjx-base"/>
    <w:basedOn w:val="DefaultParagraphFont"/>
    <w:rsid w:val="00096C78"/>
  </w:style>
  <w:style w:type="character" w:customStyle="1" w:styleId="mjx-mi">
    <w:name w:val="mjx-mi"/>
    <w:basedOn w:val="DefaultParagraphFont"/>
    <w:rsid w:val="00096C78"/>
  </w:style>
  <w:style w:type="character" w:customStyle="1" w:styleId="mjx-sub">
    <w:name w:val="mjx-sub"/>
    <w:basedOn w:val="DefaultParagraphFont"/>
    <w:rsid w:val="00096C78"/>
  </w:style>
  <w:style w:type="character" w:customStyle="1" w:styleId="mjx-mn">
    <w:name w:val="mjx-mn"/>
    <w:basedOn w:val="DefaultParagraphFont"/>
    <w:rsid w:val="00096C78"/>
  </w:style>
  <w:style w:type="character" w:customStyle="1" w:styleId="mjx-strut">
    <w:name w:val="mjx-strut"/>
    <w:basedOn w:val="DefaultParagraphFont"/>
    <w:rsid w:val="00096C78"/>
  </w:style>
  <w:style w:type="character" w:customStyle="1" w:styleId="mjx-mfrac">
    <w:name w:val="mjx-mfrac"/>
    <w:basedOn w:val="DefaultParagraphFont"/>
    <w:rsid w:val="00096C78"/>
  </w:style>
  <w:style w:type="character" w:customStyle="1" w:styleId="mjx-box">
    <w:name w:val="mjx-box"/>
    <w:basedOn w:val="DefaultParagraphFont"/>
    <w:rsid w:val="00096C78"/>
  </w:style>
  <w:style w:type="character" w:customStyle="1" w:styleId="mjx-numerator">
    <w:name w:val="mjx-numerator"/>
    <w:basedOn w:val="DefaultParagraphFont"/>
    <w:rsid w:val="00096C78"/>
  </w:style>
  <w:style w:type="character" w:customStyle="1" w:styleId="mjx-denominator">
    <w:name w:val="mjx-denominator"/>
    <w:basedOn w:val="DefaultParagraphFont"/>
    <w:rsid w:val="00096C78"/>
  </w:style>
  <w:style w:type="character" w:customStyle="1" w:styleId="mjx-line">
    <w:name w:val="mjx-line"/>
    <w:basedOn w:val="DefaultParagraphFont"/>
    <w:rsid w:val="00096C78"/>
  </w:style>
  <w:style w:type="character" w:customStyle="1" w:styleId="mjx-vsize">
    <w:name w:val="mjx-vsize"/>
    <w:basedOn w:val="DefaultParagraphFont"/>
    <w:rsid w:val="00096C78"/>
  </w:style>
  <w:style w:type="character" w:customStyle="1" w:styleId="vjs-control-text">
    <w:name w:val="vjs-control-text"/>
    <w:basedOn w:val="DefaultParagraphFont"/>
    <w:rsid w:val="00096C78"/>
  </w:style>
  <w:style w:type="character" w:customStyle="1" w:styleId="vjs-control-text-loaded-percentage">
    <w:name w:val="vjs-control-text-loaded-percentage"/>
    <w:basedOn w:val="DefaultParagraphFont"/>
    <w:rsid w:val="00096C78"/>
  </w:style>
  <w:style w:type="character" w:customStyle="1" w:styleId="fontstyle0">
    <w:name w:val="fontstyle0"/>
    <w:basedOn w:val="DefaultParagraphFont"/>
    <w:rsid w:val="00096C78"/>
  </w:style>
  <w:style w:type="character" w:customStyle="1" w:styleId="ptitle">
    <w:name w:val="ptitle"/>
    <w:basedOn w:val="DefaultParagraphFont"/>
    <w:rsid w:val="00096C78"/>
  </w:style>
  <w:style w:type="character" w:customStyle="1" w:styleId="underline">
    <w:name w:val="underline"/>
    <w:basedOn w:val="DefaultParagraphFont"/>
    <w:rsid w:val="00096C78"/>
  </w:style>
  <w:style w:type="paragraph" w:styleId="NoSpacing">
    <w:name w:val="No Spacing"/>
    <w:uiPriority w:val="1"/>
    <w:qFormat/>
    <w:rsid w:val="00096C78"/>
    <w:pPr>
      <w:spacing w:after="0" w:line="240" w:lineRule="auto"/>
    </w:pPr>
    <w:rPr>
      <w:rFonts w:ascii="Times New Roman" w:hAnsi="Times New Roman"/>
      <w:sz w:val="24"/>
    </w:rPr>
  </w:style>
  <w:style w:type="character" w:customStyle="1" w:styleId="text-uppercase">
    <w:name w:val="text-uppercase"/>
    <w:basedOn w:val="DefaultParagraphFont"/>
    <w:rsid w:val="00096C78"/>
  </w:style>
  <w:style w:type="character" w:customStyle="1" w:styleId="vfppkd-rovkhd-tfeoub-v67agc">
    <w:name w:val="vfppkd-rovkhd-tfeoub-v67agc"/>
    <w:basedOn w:val="DefaultParagraphFont"/>
    <w:rsid w:val="00096C78"/>
  </w:style>
  <w:style w:type="paragraph" w:styleId="Header">
    <w:name w:val="header"/>
    <w:basedOn w:val="Normal"/>
    <w:link w:val="HeaderChar"/>
    <w:uiPriority w:val="99"/>
    <w:unhideWhenUsed/>
    <w:rsid w:val="00096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C78"/>
    <w:rPr>
      <w:rFonts w:ascii="Times New Roman" w:hAnsi="Times New Roman"/>
      <w:sz w:val="24"/>
    </w:rPr>
  </w:style>
  <w:style w:type="paragraph" w:styleId="Footer">
    <w:name w:val="footer"/>
    <w:basedOn w:val="Normal"/>
    <w:link w:val="FooterChar"/>
    <w:uiPriority w:val="99"/>
    <w:unhideWhenUsed/>
    <w:rsid w:val="00096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C78"/>
    <w:rPr>
      <w:rFonts w:ascii="Times New Roman" w:hAnsi="Times New Roman"/>
      <w:sz w:val="24"/>
    </w:rPr>
  </w:style>
  <w:style w:type="paragraph" w:customStyle="1" w:styleId="vj-answer-text">
    <w:name w:val="vj-answer-text"/>
    <w:basedOn w:val="Normal"/>
    <w:rsid w:val="00096C78"/>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096C78"/>
  </w:style>
  <w:style w:type="character" w:customStyle="1" w:styleId="UnresolvedMention">
    <w:name w:val="Unresolved Mention"/>
    <w:basedOn w:val="DefaultParagraphFont"/>
    <w:uiPriority w:val="99"/>
    <w:semiHidden/>
    <w:unhideWhenUsed/>
    <w:rsid w:val="00096C78"/>
    <w:rPr>
      <w:color w:val="605E5C"/>
      <w:shd w:val="clear" w:color="auto" w:fill="E1DFDD"/>
    </w:rPr>
  </w:style>
  <w:style w:type="paragraph" w:styleId="BalloonText">
    <w:name w:val="Balloon Text"/>
    <w:basedOn w:val="Normal"/>
    <w:link w:val="BalloonTextChar"/>
    <w:uiPriority w:val="99"/>
    <w:semiHidden/>
    <w:unhideWhenUsed/>
    <w:rsid w:val="00096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C78"/>
    <w:rPr>
      <w:rFonts w:ascii="Tahoma" w:hAnsi="Tahoma" w:cs="Tahoma"/>
      <w:sz w:val="16"/>
      <w:szCs w:val="16"/>
    </w:rPr>
  </w:style>
  <w:style w:type="paragraph" w:styleId="TOCHeading">
    <w:name w:val="TOC Heading"/>
    <w:basedOn w:val="Heading1"/>
    <w:next w:val="Normal"/>
    <w:uiPriority w:val="39"/>
    <w:semiHidden/>
    <w:unhideWhenUsed/>
    <w:qFormat/>
    <w:rsid w:val="00096C78"/>
    <w:pPr>
      <w:spacing w:before="480" w:line="276" w:lineRule="auto"/>
      <w:jc w:val="left"/>
      <w:outlineLvl w:val="9"/>
    </w:pPr>
    <w:rPr>
      <w:rFonts w:asciiTheme="majorHAnsi" w:hAnsiTheme="majorHAnsi"/>
      <w:bCs/>
      <w:color w:val="365F91" w:themeColor="accent1" w:themeShade="BF"/>
      <w:szCs w:val="28"/>
      <w:lang w:eastAsia="ja-JP"/>
    </w:rPr>
  </w:style>
  <w:style w:type="paragraph" w:styleId="TOC1">
    <w:name w:val="toc 1"/>
    <w:basedOn w:val="Normal"/>
    <w:next w:val="Normal"/>
    <w:autoRedefine/>
    <w:uiPriority w:val="39"/>
    <w:unhideWhenUsed/>
    <w:rsid w:val="00096C78"/>
    <w:pPr>
      <w:spacing w:after="100"/>
    </w:pPr>
  </w:style>
  <w:style w:type="paragraph" w:styleId="TOC2">
    <w:name w:val="toc 2"/>
    <w:basedOn w:val="Normal"/>
    <w:next w:val="Normal"/>
    <w:autoRedefine/>
    <w:uiPriority w:val="39"/>
    <w:unhideWhenUsed/>
    <w:rsid w:val="00096C78"/>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C78"/>
    <w:pPr>
      <w:spacing w:after="160" w:line="259" w:lineRule="auto"/>
    </w:pPr>
    <w:rPr>
      <w:rFonts w:ascii="Times New Roman" w:hAnsi="Times New Roman"/>
      <w:sz w:val="24"/>
    </w:rPr>
  </w:style>
  <w:style w:type="paragraph" w:styleId="Heading1">
    <w:name w:val="heading 1"/>
    <w:aliases w:val="chủ đề"/>
    <w:basedOn w:val="Normal"/>
    <w:next w:val="Normal"/>
    <w:link w:val="Heading1Char"/>
    <w:uiPriority w:val="9"/>
    <w:qFormat/>
    <w:rsid w:val="00096C78"/>
    <w:pPr>
      <w:keepNext/>
      <w:keepLines/>
      <w:spacing w:before="240" w:after="0"/>
      <w:jc w:val="center"/>
      <w:outlineLvl w:val="0"/>
    </w:pPr>
    <w:rPr>
      <w:rFonts w:eastAsiaTheme="majorEastAsia" w:cstheme="majorBidi"/>
      <w:b/>
      <w:color w:val="F79646" w:themeColor="accent6"/>
      <w:sz w:val="28"/>
      <w:szCs w:val="32"/>
    </w:rPr>
  </w:style>
  <w:style w:type="paragraph" w:styleId="Heading2">
    <w:name w:val="heading 2"/>
    <w:aliases w:val="TỰA BÀI"/>
    <w:basedOn w:val="Normal"/>
    <w:next w:val="Normal"/>
    <w:link w:val="Heading2Char"/>
    <w:uiPriority w:val="9"/>
    <w:unhideWhenUsed/>
    <w:qFormat/>
    <w:rsid w:val="00096C78"/>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096C78"/>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096C78"/>
    <w:pPr>
      <w:keepNext/>
      <w:keepLines/>
      <w:spacing w:before="40" w:after="0" w:line="240" w:lineRule="auto"/>
      <w:outlineLvl w:val="3"/>
    </w:pPr>
    <w:rPr>
      <w:rFonts w:eastAsiaTheme="majorEastAsia" w:cstheme="majorBidi"/>
      <w:b/>
      <w:i/>
      <w:iCs/>
      <w:color w:val="244061" w:themeColor="accent1" w:themeShade="80"/>
    </w:rPr>
  </w:style>
  <w:style w:type="paragraph" w:styleId="Heading5">
    <w:name w:val="heading 5"/>
    <w:basedOn w:val="Normal"/>
    <w:next w:val="Normal"/>
    <w:link w:val="Heading5Char"/>
    <w:uiPriority w:val="9"/>
    <w:semiHidden/>
    <w:unhideWhenUsed/>
    <w:qFormat/>
    <w:rsid w:val="00096C7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96C78"/>
    <w:pPr>
      <w:keepNext/>
      <w:keepLines/>
      <w:spacing w:before="40" w:after="0" w:line="240" w:lineRule="auto"/>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ủ đề Char"/>
    <w:basedOn w:val="DefaultParagraphFont"/>
    <w:link w:val="Heading1"/>
    <w:uiPriority w:val="9"/>
    <w:rsid w:val="00096C78"/>
    <w:rPr>
      <w:rFonts w:ascii="Times New Roman" w:eastAsiaTheme="majorEastAsia" w:hAnsi="Times New Roman" w:cstheme="majorBidi"/>
      <w:b/>
      <w:color w:val="F79646" w:themeColor="accent6"/>
      <w:sz w:val="28"/>
      <w:szCs w:val="32"/>
    </w:rPr>
  </w:style>
  <w:style w:type="character" w:customStyle="1" w:styleId="Heading2Char">
    <w:name w:val="Heading 2 Char"/>
    <w:aliases w:val="TỰA BÀI Char"/>
    <w:basedOn w:val="DefaultParagraphFont"/>
    <w:link w:val="Heading2"/>
    <w:uiPriority w:val="9"/>
    <w:rsid w:val="00096C78"/>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096C7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096C78"/>
    <w:rPr>
      <w:rFonts w:ascii="Times New Roman" w:eastAsiaTheme="majorEastAsia" w:hAnsi="Times New Roman" w:cstheme="majorBidi"/>
      <w:b/>
      <w:i/>
      <w:iCs/>
      <w:color w:val="244061" w:themeColor="accent1" w:themeShade="80"/>
      <w:sz w:val="24"/>
    </w:rPr>
  </w:style>
  <w:style w:type="character" w:customStyle="1" w:styleId="Heading5Char">
    <w:name w:val="Heading 5 Char"/>
    <w:basedOn w:val="DefaultParagraphFont"/>
    <w:link w:val="Heading5"/>
    <w:uiPriority w:val="9"/>
    <w:semiHidden/>
    <w:rsid w:val="00096C78"/>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096C78"/>
    <w:rPr>
      <w:rFonts w:asciiTheme="majorHAnsi" w:eastAsiaTheme="majorEastAsia" w:hAnsiTheme="majorHAnsi" w:cstheme="majorBidi"/>
      <w:color w:val="243F60" w:themeColor="accent1" w:themeShade="7F"/>
      <w:sz w:val="24"/>
    </w:rPr>
  </w:style>
  <w:style w:type="paragraph" w:styleId="ListParagraph">
    <w:name w:val="List Paragraph"/>
    <w:basedOn w:val="Normal"/>
    <w:uiPriority w:val="34"/>
    <w:qFormat/>
    <w:rsid w:val="00096C78"/>
    <w:pPr>
      <w:ind w:left="720"/>
      <w:contextualSpacing/>
    </w:pPr>
  </w:style>
  <w:style w:type="paragraph" w:styleId="NormalWeb">
    <w:name w:val="Normal (Web)"/>
    <w:basedOn w:val="Normal"/>
    <w:uiPriority w:val="99"/>
    <w:unhideWhenUsed/>
    <w:rsid w:val="00096C78"/>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096C78"/>
    <w:rPr>
      <w:color w:val="0000FF"/>
      <w:u w:val="single"/>
    </w:rPr>
  </w:style>
  <w:style w:type="character" w:styleId="Strong">
    <w:name w:val="Strong"/>
    <w:basedOn w:val="DefaultParagraphFont"/>
    <w:uiPriority w:val="22"/>
    <w:qFormat/>
    <w:rsid w:val="00096C78"/>
    <w:rPr>
      <w:b/>
      <w:bCs/>
    </w:rPr>
  </w:style>
  <w:style w:type="character" w:customStyle="1" w:styleId="link-btn-label">
    <w:name w:val="link-btn-label"/>
    <w:basedOn w:val="DefaultParagraphFont"/>
    <w:rsid w:val="00096C78"/>
  </w:style>
  <w:style w:type="character" w:customStyle="1" w:styleId="label--pressed">
    <w:name w:val="label--pressed"/>
    <w:basedOn w:val="DefaultParagraphFont"/>
    <w:rsid w:val="00096C78"/>
  </w:style>
  <w:style w:type="character" w:customStyle="1" w:styleId="plyrtooltip">
    <w:name w:val="plyr__tooltip"/>
    <w:basedOn w:val="DefaultParagraphFont"/>
    <w:rsid w:val="00096C78"/>
  </w:style>
  <w:style w:type="character" w:customStyle="1" w:styleId="hgkelc">
    <w:name w:val="hgkelc"/>
    <w:basedOn w:val="DefaultParagraphFont"/>
    <w:rsid w:val="00096C78"/>
  </w:style>
  <w:style w:type="table" w:styleId="TableGrid">
    <w:name w:val="Table Grid"/>
    <w:basedOn w:val="TableNormal"/>
    <w:uiPriority w:val="39"/>
    <w:rsid w:val="00096C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96C78"/>
    <w:rPr>
      <w:i/>
      <w:iCs/>
    </w:rPr>
  </w:style>
  <w:style w:type="paragraph" w:customStyle="1" w:styleId="body-text">
    <w:name w:val="body-text"/>
    <w:basedOn w:val="Normal"/>
    <w:rsid w:val="00096C78"/>
    <w:pPr>
      <w:spacing w:before="100" w:beforeAutospacing="1" w:after="100" w:afterAutospacing="1" w:line="240" w:lineRule="auto"/>
    </w:pPr>
    <w:rPr>
      <w:rFonts w:eastAsia="Times New Roman" w:cs="Times New Roman"/>
      <w:szCs w:val="24"/>
    </w:rPr>
  </w:style>
  <w:style w:type="paragraph" w:styleId="Title">
    <w:name w:val="Title"/>
    <w:aliases w:val="MỤC BÀI"/>
    <w:basedOn w:val="Heading3"/>
    <w:next w:val="Heading3"/>
    <w:link w:val="TitleChar"/>
    <w:uiPriority w:val="10"/>
    <w:qFormat/>
    <w:rsid w:val="00096C78"/>
    <w:pPr>
      <w:spacing w:line="240" w:lineRule="auto"/>
      <w:contextualSpacing/>
    </w:pPr>
    <w:rPr>
      <w:rFonts w:ascii="Times New Roman" w:hAnsi="Times New Roman"/>
      <w:color w:val="000000" w:themeColor="text1"/>
      <w:spacing w:val="-10"/>
      <w:kern w:val="28"/>
      <w:szCs w:val="56"/>
    </w:rPr>
  </w:style>
  <w:style w:type="character" w:customStyle="1" w:styleId="TitleChar">
    <w:name w:val="Title Char"/>
    <w:aliases w:val="MỤC BÀI Char"/>
    <w:basedOn w:val="DefaultParagraphFont"/>
    <w:link w:val="Title"/>
    <w:uiPriority w:val="10"/>
    <w:rsid w:val="00096C78"/>
    <w:rPr>
      <w:rFonts w:ascii="Times New Roman" w:eastAsiaTheme="majorEastAsia" w:hAnsi="Times New Roman" w:cstheme="majorBidi"/>
      <w:color w:val="000000" w:themeColor="text1"/>
      <w:spacing w:val="-10"/>
      <w:kern w:val="28"/>
      <w:sz w:val="24"/>
      <w:szCs w:val="56"/>
    </w:rPr>
  </w:style>
  <w:style w:type="character" w:customStyle="1" w:styleId="mjx-char">
    <w:name w:val="mjx-char"/>
    <w:basedOn w:val="DefaultParagraphFont"/>
    <w:rsid w:val="00096C78"/>
  </w:style>
  <w:style w:type="character" w:customStyle="1" w:styleId="mjxassistivemathml">
    <w:name w:val="mjx_assistive_mathml"/>
    <w:basedOn w:val="DefaultParagraphFont"/>
    <w:rsid w:val="00096C78"/>
  </w:style>
  <w:style w:type="character" w:customStyle="1" w:styleId="mjx-charbox">
    <w:name w:val="mjx-charbox"/>
    <w:basedOn w:val="DefaultParagraphFont"/>
    <w:rsid w:val="00096C78"/>
  </w:style>
  <w:style w:type="paragraph" w:styleId="BodyText">
    <w:name w:val="Body Text"/>
    <w:basedOn w:val="Normal"/>
    <w:link w:val="BodyTextChar"/>
    <w:uiPriority w:val="99"/>
    <w:semiHidden/>
    <w:unhideWhenUsed/>
    <w:rsid w:val="00096C78"/>
    <w:pPr>
      <w:spacing w:before="100" w:beforeAutospacing="1" w:after="100" w:afterAutospacing="1" w:line="240" w:lineRule="auto"/>
    </w:pPr>
    <w:rPr>
      <w:rFonts w:eastAsia="Times New Roman" w:cs="Times New Roman"/>
      <w:szCs w:val="24"/>
    </w:rPr>
  </w:style>
  <w:style w:type="character" w:customStyle="1" w:styleId="BodyTextChar">
    <w:name w:val="Body Text Char"/>
    <w:basedOn w:val="DefaultParagraphFont"/>
    <w:link w:val="BodyText"/>
    <w:uiPriority w:val="99"/>
    <w:semiHidden/>
    <w:rsid w:val="00096C78"/>
    <w:rPr>
      <w:rFonts w:ascii="Times New Roman" w:eastAsia="Times New Roman" w:hAnsi="Times New Roman" w:cs="Times New Roman"/>
      <w:sz w:val="24"/>
      <w:szCs w:val="24"/>
    </w:rPr>
  </w:style>
  <w:style w:type="character" w:customStyle="1" w:styleId="fcup0c">
    <w:name w:val="fcup0c"/>
    <w:basedOn w:val="DefaultParagraphFont"/>
    <w:rsid w:val="00096C78"/>
  </w:style>
  <w:style w:type="character" w:styleId="PlaceholderText">
    <w:name w:val="Placeholder Text"/>
    <w:basedOn w:val="DefaultParagraphFont"/>
    <w:uiPriority w:val="99"/>
    <w:semiHidden/>
    <w:rsid w:val="00096C78"/>
    <w:rPr>
      <w:color w:val="808080"/>
    </w:rPr>
  </w:style>
  <w:style w:type="paragraph" w:customStyle="1" w:styleId="number-question">
    <w:name w:val="number-question"/>
    <w:basedOn w:val="Normal"/>
    <w:rsid w:val="00096C78"/>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096C78"/>
  </w:style>
  <w:style w:type="character" w:customStyle="1" w:styleId="mo">
    <w:name w:val="mo"/>
    <w:basedOn w:val="DefaultParagraphFont"/>
    <w:rsid w:val="00096C78"/>
  </w:style>
  <w:style w:type="character" w:customStyle="1" w:styleId="mn">
    <w:name w:val="mn"/>
    <w:basedOn w:val="DefaultParagraphFont"/>
    <w:rsid w:val="00096C78"/>
  </w:style>
  <w:style w:type="paragraph" w:customStyle="1" w:styleId="msonormal0">
    <w:name w:val="msonormal"/>
    <w:basedOn w:val="Normal"/>
    <w:rsid w:val="00096C78"/>
    <w:pPr>
      <w:spacing w:before="100" w:beforeAutospacing="1" w:after="100" w:afterAutospacing="1" w:line="240" w:lineRule="auto"/>
    </w:pPr>
    <w:rPr>
      <w:rFonts w:eastAsia="Times New Roman" w:cs="Times New Roman"/>
      <w:szCs w:val="24"/>
    </w:rPr>
  </w:style>
  <w:style w:type="character" w:customStyle="1" w:styleId="mathjaxpreview">
    <w:name w:val="mathjax_preview"/>
    <w:basedOn w:val="DefaultParagraphFont"/>
    <w:rsid w:val="00096C78"/>
  </w:style>
  <w:style w:type="character" w:customStyle="1" w:styleId="mjx-chtml">
    <w:name w:val="mjx-chtml"/>
    <w:basedOn w:val="DefaultParagraphFont"/>
    <w:rsid w:val="00096C78"/>
  </w:style>
  <w:style w:type="character" w:customStyle="1" w:styleId="mjx-math">
    <w:name w:val="mjx-math"/>
    <w:basedOn w:val="DefaultParagraphFont"/>
    <w:rsid w:val="00096C78"/>
  </w:style>
  <w:style w:type="character" w:customStyle="1" w:styleId="mjx-mrow">
    <w:name w:val="mjx-mrow"/>
    <w:basedOn w:val="DefaultParagraphFont"/>
    <w:rsid w:val="00096C78"/>
  </w:style>
  <w:style w:type="character" w:customStyle="1" w:styleId="mjx-mfenced">
    <w:name w:val="mjx-mfenced"/>
    <w:basedOn w:val="DefaultParagraphFont"/>
    <w:rsid w:val="00096C78"/>
  </w:style>
  <w:style w:type="character" w:customStyle="1" w:styleId="mjx-mo">
    <w:name w:val="mjx-mo"/>
    <w:basedOn w:val="DefaultParagraphFont"/>
    <w:rsid w:val="00096C78"/>
  </w:style>
  <w:style w:type="character" w:customStyle="1" w:styleId="mjx-delim-v">
    <w:name w:val="mjx-delim-v"/>
    <w:basedOn w:val="DefaultParagraphFont"/>
    <w:rsid w:val="00096C78"/>
  </w:style>
  <w:style w:type="character" w:customStyle="1" w:styleId="mjx-mtable">
    <w:name w:val="mjx-mtable"/>
    <w:basedOn w:val="DefaultParagraphFont"/>
    <w:rsid w:val="00096C78"/>
  </w:style>
  <w:style w:type="character" w:customStyle="1" w:styleId="mjx-table">
    <w:name w:val="mjx-table"/>
    <w:basedOn w:val="DefaultParagraphFont"/>
    <w:rsid w:val="00096C78"/>
  </w:style>
  <w:style w:type="character" w:customStyle="1" w:styleId="mjx-mtr">
    <w:name w:val="mjx-mtr"/>
    <w:basedOn w:val="DefaultParagraphFont"/>
    <w:rsid w:val="00096C78"/>
  </w:style>
  <w:style w:type="character" w:customStyle="1" w:styleId="mjx-mtd">
    <w:name w:val="mjx-mtd"/>
    <w:basedOn w:val="DefaultParagraphFont"/>
    <w:rsid w:val="00096C78"/>
  </w:style>
  <w:style w:type="character" w:customStyle="1" w:styleId="mjx-msub">
    <w:name w:val="mjx-msub"/>
    <w:basedOn w:val="DefaultParagraphFont"/>
    <w:rsid w:val="00096C78"/>
  </w:style>
  <w:style w:type="character" w:customStyle="1" w:styleId="mjx-base">
    <w:name w:val="mjx-base"/>
    <w:basedOn w:val="DefaultParagraphFont"/>
    <w:rsid w:val="00096C78"/>
  </w:style>
  <w:style w:type="character" w:customStyle="1" w:styleId="mjx-mi">
    <w:name w:val="mjx-mi"/>
    <w:basedOn w:val="DefaultParagraphFont"/>
    <w:rsid w:val="00096C78"/>
  </w:style>
  <w:style w:type="character" w:customStyle="1" w:styleId="mjx-sub">
    <w:name w:val="mjx-sub"/>
    <w:basedOn w:val="DefaultParagraphFont"/>
    <w:rsid w:val="00096C78"/>
  </w:style>
  <w:style w:type="character" w:customStyle="1" w:styleId="mjx-mn">
    <w:name w:val="mjx-mn"/>
    <w:basedOn w:val="DefaultParagraphFont"/>
    <w:rsid w:val="00096C78"/>
  </w:style>
  <w:style w:type="character" w:customStyle="1" w:styleId="mjx-strut">
    <w:name w:val="mjx-strut"/>
    <w:basedOn w:val="DefaultParagraphFont"/>
    <w:rsid w:val="00096C78"/>
  </w:style>
  <w:style w:type="character" w:customStyle="1" w:styleId="mjx-mfrac">
    <w:name w:val="mjx-mfrac"/>
    <w:basedOn w:val="DefaultParagraphFont"/>
    <w:rsid w:val="00096C78"/>
  </w:style>
  <w:style w:type="character" w:customStyle="1" w:styleId="mjx-box">
    <w:name w:val="mjx-box"/>
    <w:basedOn w:val="DefaultParagraphFont"/>
    <w:rsid w:val="00096C78"/>
  </w:style>
  <w:style w:type="character" w:customStyle="1" w:styleId="mjx-numerator">
    <w:name w:val="mjx-numerator"/>
    <w:basedOn w:val="DefaultParagraphFont"/>
    <w:rsid w:val="00096C78"/>
  </w:style>
  <w:style w:type="character" w:customStyle="1" w:styleId="mjx-denominator">
    <w:name w:val="mjx-denominator"/>
    <w:basedOn w:val="DefaultParagraphFont"/>
    <w:rsid w:val="00096C78"/>
  </w:style>
  <w:style w:type="character" w:customStyle="1" w:styleId="mjx-line">
    <w:name w:val="mjx-line"/>
    <w:basedOn w:val="DefaultParagraphFont"/>
    <w:rsid w:val="00096C78"/>
  </w:style>
  <w:style w:type="character" w:customStyle="1" w:styleId="mjx-vsize">
    <w:name w:val="mjx-vsize"/>
    <w:basedOn w:val="DefaultParagraphFont"/>
    <w:rsid w:val="00096C78"/>
  </w:style>
  <w:style w:type="character" w:customStyle="1" w:styleId="vjs-control-text">
    <w:name w:val="vjs-control-text"/>
    <w:basedOn w:val="DefaultParagraphFont"/>
    <w:rsid w:val="00096C78"/>
  </w:style>
  <w:style w:type="character" w:customStyle="1" w:styleId="vjs-control-text-loaded-percentage">
    <w:name w:val="vjs-control-text-loaded-percentage"/>
    <w:basedOn w:val="DefaultParagraphFont"/>
    <w:rsid w:val="00096C78"/>
  </w:style>
  <w:style w:type="character" w:customStyle="1" w:styleId="fontstyle0">
    <w:name w:val="fontstyle0"/>
    <w:basedOn w:val="DefaultParagraphFont"/>
    <w:rsid w:val="00096C78"/>
  </w:style>
  <w:style w:type="character" w:customStyle="1" w:styleId="ptitle">
    <w:name w:val="ptitle"/>
    <w:basedOn w:val="DefaultParagraphFont"/>
    <w:rsid w:val="00096C78"/>
  </w:style>
  <w:style w:type="character" w:customStyle="1" w:styleId="underline">
    <w:name w:val="underline"/>
    <w:basedOn w:val="DefaultParagraphFont"/>
    <w:rsid w:val="00096C78"/>
  </w:style>
  <w:style w:type="paragraph" w:styleId="NoSpacing">
    <w:name w:val="No Spacing"/>
    <w:uiPriority w:val="1"/>
    <w:qFormat/>
    <w:rsid w:val="00096C78"/>
    <w:pPr>
      <w:spacing w:after="0" w:line="240" w:lineRule="auto"/>
    </w:pPr>
    <w:rPr>
      <w:rFonts w:ascii="Times New Roman" w:hAnsi="Times New Roman"/>
      <w:sz w:val="24"/>
    </w:rPr>
  </w:style>
  <w:style w:type="character" w:customStyle="1" w:styleId="text-uppercase">
    <w:name w:val="text-uppercase"/>
    <w:basedOn w:val="DefaultParagraphFont"/>
    <w:rsid w:val="00096C78"/>
  </w:style>
  <w:style w:type="character" w:customStyle="1" w:styleId="vfppkd-rovkhd-tfeoub-v67agc">
    <w:name w:val="vfppkd-rovkhd-tfeoub-v67agc"/>
    <w:basedOn w:val="DefaultParagraphFont"/>
    <w:rsid w:val="00096C78"/>
  </w:style>
  <w:style w:type="paragraph" w:styleId="Header">
    <w:name w:val="header"/>
    <w:basedOn w:val="Normal"/>
    <w:link w:val="HeaderChar"/>
    <w:uiPriority w:val="99"/>
    <w:unhideWhenUsed/>
    <w:rsid w:val="00096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C78"/>
    <w:rPr>
      <w:rFonts w:ascii="Times New Roman" w:hAnsi="Times New Roman"/>
      <w:sz w:val="24"/>
    </w:rPr>
  </w:style>
  <w:style w:type="paragraph" w:styleId="Footer">
    <w:name w:val="footer"/>
    <w:basedOn w:val="Normal"/>
    <w:link w:val="FooterChar"/>
    <w:uiPriority w:val="99"/>
    <w:unhideWhenUsed/>
    <w:rsid w:val="00096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C78"/>
    <w:rPr>
      <w:rFonts w:ascii="Times New Roman" w:hAnsi="Times New Roman"/>
      <w:sz w:val="24"/>
    </w:rPr>
  </w:style>
  <w:style w:type="paragraph" w:customStyle="1" w:styleId="vj-answer-text">
    <w:name w:val="vj-answer-text"/>
    <w:basedOn w:val="Normal"/>
    <w:rsid w:val="00096C78"/>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096C78"/>
  </w:style>
  <w:style w:type="character" w:customStyle="1" w:styleId="UnresolvedMention">
    <w:name w:val="Unresolved Mention"/>
    <w:basedOn w:val="DefaultParagraphFont"/>
    <w:uiPriority w:val="99"/>
    <w:semiHidden/>
    <w:unhideWhenUsed/>
    <w:rsid w:val="00096C78"/>
    <w:rPr>
      <w:color w:val="605E5C"/>
      <w:shd w:val="clear" w:color="auto" w:fill="E1DFDD"/>
    </w:rPr>
  </w:style>
  <w:style w:type="paragraph" w:styleId="BalloonText">
    <w:name w:val="Balloon Text"/>
    <w:basedOn w:val="Normal"/>
    <w:link w:val="BalloonTextChar"/>
    <w:uiPriority w:val="99"/>
    <w:semiHidden/>
    <w:unhideWhenUsed/>
    <w:rsid w:val="00096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C78"/>
    <w:rPr>
      <w:rFonts w:ascii="Tahoma" w:hAnsi="Tahoma" w:cs="Tahoma"/>
      <w:sz w:val="16"/>
      <w:szCs w:val="16"/>
    </w:rPr>
  </w:style>
  <w:style w:type="paragraph" w:styleId="TOCHeading">
    <w:name w:val="TOC Heading"/>
    <w:basedOn w:val="Heading1"/>
    <w:next w:val="Normal"/>
    <w:uiPriority w:val="39"/>
    <w:semiHidden/>
    <w:unhideWhenUsed/>
    <w:qFormat/>
    <w:rsid w:val="00096C78"/>
    <w:pPr>
      <w:spacing w:before="480" w:line="276" w:lineRule="auto"/>
      <w:jc w:val="left"/>
      <w:outlineLvl w:val="9"/>
    </w:pPr>
    <w:rPr>
      <w:rFonts w:asciiTheme="majorHAnsi" w:hAnsiTheme="majorHAnsi"/>
      <w:bCs/>
      <w:color w:val="365F91" w:themeColor="accent1" w:themeShade="BF"/>
      <w:szCs w:val="28"/>
      <w:lang w:eastAsia="ja-JP"/>
    </w:rPr>
  </w:style>
  <w:style w:type="paragraph" w:styleId="TOC1">
    <w:name w:val="toc 1"/>
    <w:basedOn w:val="Normal"/>
    <w:next w:val="Normal"/>
    <w:autoRedefine/>
    <w:uiPriority w:val="39"/>
    <w:unhideWhenUsed/>
    <w:rsid w:val="00096C78"/>
    <w:pPr>
      <w:spacing w:after="100"/>
    </w:pPr>
  </w:style>
  <w:style w:type="paragraph" w:styleId="TOC2">
    <w:name w:val="toc 2"/>
    <w:basedOn w:val="Normal"/>
    <w:next w:val="Normal"/>
    <w:autoRedefine/>
    <w:uiPriority w:val="39"/>
    <w:unhideWhenUsed/>
    <w:rsid w:val="00096C7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gif"/><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3532</Words>
  <Characters>20136</Characters>
  <DocSecurity>0</DocSecurity>
  <Lines>167</Lines>
  <Paragraphs>47</Paragraphs>
  <ScaleCrop>false</ScaleCrop>
  <LinksUpToDate>false</LinksUpToDate>
  <CharactersWithSpaces>23621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2023-08-11T12:45:00Z</cp:lastPrinted>
  <dcterms:created xsi:type="dcterms:W3CDTF">2023-08-11T12:44:00Z</dcterms:created>
  <dcterms:modified xsi:type="dcterms:W3CDTF">2023-08-11T12:45:00Z</dcterms:modified>
</cp:coreProperties>
</file>