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974" w:type="dxa"/>
        <w:tblInd w:w="-421" w:type="dxa"/>
        <w:tblLook w:val="04A0" w:firstRow="1" w:lastRow="0" w:firstColumn="1" w:lastColumn="0" w:noHBand="0" w:noVBand="1"/>
      </w:tblPr>
      <w:tblGrid>
        <w:gridCol w:w="6091"/>
        <w:gridCol w:w="5883"/>
      </w:tblGrid>
      <w:tr w:rsidR="00F070A4" w:rsidRPr="00DC6CD4" w14:paraId="3F14F5D6" w14:textId="77777777" w:rsidTr="00F070A4">
        <w:trPr>
          <w:trHeight w:val="1676"/>
        </w:trPr>
        <w:tc>
          <w:tcPr>
            <w:tcW w:w="6091" w:type="dxa"/>
            <w:shd w:val="clear" w:color="auto" w:fill="auto"/>
          </w:tcPr>
          <w:p w14:paraId="043F6082" w14:textId="2296E0D8" w:rsidR="00F070A4" w:rsidRPr="00DC6CD4" w:rsidRDefault="00F070A4" w:rsidP="00A27BB7">
            <w:pPr>
              <w:spacing w:after="0" w:line="360" w:lineRule="auto"/>
              <w:jc w:val="center"/>
              <w:rPr>
                <w:rFonts w:eastAsia="Times New Roman"/>
                <w:sz w:val="24"/>
                <w:szCs w:val="24"/>
              </w:rPr>
            </w:pPr>
            <w:bookmarkStart w:id="0" w:name="_GoBack"/>
            <w:bookmarkEnd w:id="0"/>
            <w:r w:rsidRPr="00DC6CD4">
              <w:rPr>
                <w:rFonts w:eastAsia="Times New Roman"/>
                <w:sz w:val="24"/>
                <w:szCs w:val="24"/>
              </w:rPr>
              <w:t>SỞ GIÁO DỤC VÀ ĐÀO TẠO TP</w:t>
            </w:r>
            <w:r w:rsidR="00086FCB">
              <w:rPr>
                <w:rFonts w:eastAsia="Times New Roman"/>
                <w:sz w:val="24"/>
                <w:szCs w:val="24"/>
              </w:rPr>
              <w:t>.</w:t>
            </w:r>
            <w:r w:rsidRPr="00DC6CD4">
              <w:rPr>
                <w:rFonts w:eastAsia="Times New Roman"/>
                <w:sz w:val="24"/>
                <w:szCs w:val="24"/>
              </w:rPr>
              <w:t>HCM</w:t>
            </w:r>
          </w:p>
          <w:p w14:paraId="0E6612AD" w14:textId="77777777" w:rsidR="00F070A4" w:rsidRPr="00DC6CD4" w:rsidRDefault="00F070A4" w:rsidP="00A27BB7">
            <w:pPr>
              <w:spacing w:after="0" w:line="360" w:lineRule="auto"/>
              <w:jc w:val="center"/>
              <w:rPr>
                <w:rFonts w:eastAsia="Times New Roman"/>
                <w:b/>
                <w:sz w:val="24"/>
                <w:szCs w:val="24"/>
              </w:rPr>
            </w:pPr>
            <w:r w:rsidRPr="00DC6CD4">
              <w:rPr>
                <w:rFonts w:eastAsia="Times New Roman"/>
                <w:noProof/>
                <w:sz w:val="24"/>
                <w:szCs w:val="24"/>
              </w:rPr>
              <mc:AlternateContent>
                <mc:Choice Requires="wps">
                  <w:drawing>
                    <wp:anchor distT="0" distB="0" distL="114300" distR="114300" simplePos="0" relativeHeight="251659264" behindDoc="0" locked="0" layoutInCell="1" allowOverlap="1" wp14:anchorId="3FE2249C" wp14:editId="61A34392">
                      <wp:simplePos x="0" y="0"/>
                      <wp:positionH relativeFrom="column">
                        <wp:posOffset>609600</wp:posOffset>
                      </wp:positionH>
                      <wp:positionV relativeFrom="paragraph">
                        <wp:posOffset>215265</wp:posOffset>
                      </wp:positionV>
                      <wp:extent cx="1885950" cy="0"/>
                      <wp:effectExtent l="9525" t="5715" r="9525" b="13335"/>
                      <wp:wrapNone/>
                      <wp:docPr id="52" name="Straight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5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630ABC0" id="Straight Connector 5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pt,16.95pt" to="196.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46HHgIAADg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"/>
                  </w:pict>
                </mc:Fallback>
              </mc:AlternateContent>
            </w:r>
            <w:r w:rsidRPr="00DC6CD4">
              <w:rPr>
                <w:rFonts w:eastAsia="Times New Roman"/>
                <w:b/>
                <w:sz w:val="24"/>
                <w:szCs w:val="24"/>
              </w:rPr>
              <w:t>TRƯỜNG TiH, THCS VÀ THPT TÂY ÚC</w:t>
            </w:r>
          </w:p>
          <w:p w14:paraId="7CE73A34" w14:textId="77777777" w:rsidR="00F070A4" w:rsidRPr="00DC6CD4" w:rsidRDefault="00F070A4" w:rsidP="00A27BB7">
            <w:pPr>
              <w:spacing w:after="0" w:line="360" w:lineRule="auto"/>
              <w:jc w:val="center"/>
              <w:rPr>
                <w:rFonts w:eastAsia="Times New Roman"/>
                <w:b/>
                <w:sz w:val="24"/>
                <w:szCs w:val="24"/>
              </w:rPr>
            </w:pPr>
          </w:p>
          <w:p w14:paraId="4DB0E868" w14:textId="77777777" w:rsidR="00F070A4" w:rsidRPr="00DC6CD4" w:rsidRDefault="00F070A4" w:rsidP="00A27BB7">
            <w:pPr>
              <w:spacing w:after="0" w:line="360" w:lineRule="auto"/>
              <w:jc w:val="center"/>
              <w:rPr>
                <w:rFonts w:eastAsia="Times New Roman"/>
                <w:b/>
                <w:sz w:val="24"/>
                <w:szCs w:val="24"/>
              </w:rPr>
            </w:pPr>
            <w:r w:rsidRPr="00DC6CD4">
              <w:rPr>
                <w:rFonts w:eastAsia="Times New Roman"/>
                <w:b/>
                <w:sz w:val="24"/>
                <w:szCs w:val="24"/>
              </w:rPr>
              <w:t>ĐỀ CHÍNH THỨC</w:t>
            </w:r>
          </w:p>
          <w:p w14:paraId="16D0C004" w14:textId="77F0CB40" w:rsidR="00F070A4" w:rsidRPr="00DC6CD4" w:rsidRDefault="00F070A4" w:rsidP="004B48E7">
            <w:pPr>
              <w:spacing w:after="0" w:line="360" w:lineRule="auto"/>
              <w:jc w:val="center"/>
              <w:rPr>
                <w:sz w:val="24"/>
                <w:szCs w:val="24"/>
              </w:rPr>
            </w:pPr>
            <w:r w:rsidRPr="00DC6CD4">
              <w:rPr>
                <w:rFonts w:eastAsia="Times New Roman"/>
                <w:i/>
                <w:sz w:val="24"/>
                <w:szCs w:val="24"/>
              </w:rPr>
              <w:t>(Đề có 0</w:t>
            </w:r>
            <w:r w:rsidR="00D40D67">
              <w:rPr>
                <w:rFonts w:eastAsia="Times New Roman"/>
                <w:i/>
                <w:sz w:val="24"/>
                <w:szCs w:val="24"/>
              </w:rPr>
              <w:t>3</w:t>
            </w:r>
            <w:r w:rsidRPr="00DC6CD4">
              <w:rPr>
                <w:rFonts w:eastAsia="Times New Roman"/>
                <w:i/>
                <w:sz w:val="24"/>
                <w:szCs w:val="24"/>
              </w:rPr>
              <w:t xml:space="preserve"> trang)</w:t>
            </w:r>
          </w:p>
        </w:tc>
        <w:tc>
          <w:tcPr>
            <w:tcW w:w="5883" w:type="dxa"/>
            <w:shd w:val="clear" w:color="auto" w:fill="auto"/>
          </w:tcPr>
          <w:p w14:paraId="616311F3" w14:textId="77777777" w:rsidR="00F070A4" w:rsidRPr="00DC6CD4" w:rsidRDefault="00F070A4" w:rsidP="00A27BB7">
            <w:pPr>
              <w:spacing w:after="0" w:line="360" w:lineRule="auto"/>
              <w:jc w:val="center"/>
              <w:rPr>
                <w:b/>
                <w:sz w:val="24"/>
                <w:szCs w:val="24"/>
              </w:rPr>
            </w:pPr>
            <w:r w:rsidRPr="00DC6CD4">
              <w:rPr>
                <w:b/>
                <w:sz w:val="24"/>
                <w:szCs w:val="24"/>
              </w:rPr>
              <w:t xml:space="preserve">ĐỀ KIỂM TRA HỌC KỲ II </w:t>
            </w:r>
          </w:p>
          <w:p w14:paraId="30B46F78" w14:textId="77777777" w:rsidR="00F070A4" w:rsidRPr="00DC6CD4" w:rsidRDefault="00F070A4" w:rsidP="00A27BB7">
            <w:pPr>
              <w:spacing w:after="0" w:line="360" w:lineRule="auto"/>
              <w:jc w:val="center"/>
              <w:rPr>
                <w:b/>
                <w:sz w:val="24"/>
                <w:szCs w:val="24"/>
              </w:rPr>
            </w:pPr>
            <w:r w:rsidRPr="00DC6CD4">
              <w:rPr>
                <w:b/>
                <w:sz w:val="24"/>
                <w:szCs w:val="24"/>
              </w:rPr>
              <w:t>NĂM HỌC 2022 - 2023</w:t>
            </w:r>
          </w:p>
          <w:p w14:paraId="1525206B" w14:textId="77777777" w:rsidR="00F070A4" w:rsidRPr="00DC6CD4" w:rsidRDefault="00F070A4" w:rsidP="00A27BB7">
            <w:pPr>
              <w:spacing w:after="0" w:line="360" w:lineRule="auto"/>
              <w:jc w:val="center"/>
              <w:rPr>
                <w:b/>
                <w:sz w:val="24"/>
                <w:szCs w:val="24"/>
              </w:rPr>
            </w:pPr>
            <w:r w:rsidRPr="00DC6CD4">
              <w:rPr>
                <w:b/>
                <w:sz w:val="24"/>
                <w:szCs w:val="24"/>
              </w:rPr>
              <w:t>MÔN: VẬT LÝ – KHỐI: 12</w:t>
            </w:r>
          </w:p>
          <w:p w14:paraId="4C5969D5" w14:textId="7C500131" w:rsidR="00F070A4" w:rsidRPr="00DC6CD4" w:rsidRDefault="00F070A4" w:rsidP="00A27BB7">
            <w:pPr>
              <w:spacing w:after="0" w:line="360" w:lineRule="auto"/>
              <w:jc w:val="center"/>
              <w:rPr>
                <w:b/>
                <w:sz w:val="24"/>
                <w:szCs w:val="24"/>
              </w:rPr>
            </w:pPr>
            <w:r w:rsidRPr="00DC6CD4">
              <w:rPr>
                <w:b/>
                <w:sz w:val="24"/>
                <w:szCs w:val="24"/>
              </w:rPr>
              <w:t xml:space="preserve">Thời gian: </w:t>
            </w:r>
            <w:r w:rsidR="002E36F5">
              <w:rPr>
                <w:b/>
                <w:sz w:val="24"/>
                <w:szCs w:val="24"/>
              </w:rPr>
              <w:t>3</w:t>
            </w:r>
            <w:r w:rsidRPr="00DC6CD4">
              <w:rPr>
                <w:b/>
                <w:sz w:val="24"/>
                <w:szCs w:val="24"/>
              </w:rPr>
              <w:t>0 phút</w:t>
            </w:r>
          </w:p>
          <w:p w14:paraId="1D3DFCBA" w14:textId="77777777" w:rsidR="00F070A4" w:rsidRPr="00DC6CD4" w:rsidRDefault="00F070A4" w:rsidP="004B48E7">
            <w:pPr>
              <w:spacing w:after="0" w:line="360" w:lineRule="auto"/>
              <w:jc w:val="center"/>
              <w:rPr>
                <w:i/>
                <w:sz w:val="24"/>
                <w:szCs w:val="24"/>
              </w:rPr>
            </w:pPr>
            <w:r w:rsidRPr="00DC6CD4">
              <w:rPr>
                <w:i/>
                <w:sz w:val="24"/>
                <w:szCs w:val="24"/>
              </w:rPr>
              <w:t>(Không kể thời gian phát đề)</w:t>
            </w:r>
          </w:p>
          <w:p w14:paraId="6E153812" w14:textId="77777777" w:rsidR="004B48E7" w:rsidRPr="00DC6CD4" w:rsidRDefault="004B48E7" w:rsidP="004B48E7">
            <w:pPr>
              <w:spacing w:after="0" w:line="360" w:lineRule="auto"/>
              <w:jc w:val="center"/>
              <w:rPr>
                <w:i/>
                <w:sz w:val="24"/>
                <w:szCs w:val="24"/>
              </w:rPr>
            </w:pPr>
          </w:p>
        </w:tc>
      </w:tr>
    </w:tbl>
    <w:p w14:paraId="714CDA8E" w14:textId="05916870" w:rsidR="00F070A4" w:rsidRPr="00DC6CD4" w:rsidRDefault="00F070A4" w:rsidP="00A27BB7">
      <w:pPr>
        <w:pStyle w:val="NormalWeb"/>
        <w:spacing w:before="0" w:beforeAutospacing="0" w:after="0" w:afterAutospacing="0" w:line="360" w:lineRule="auto"/>
        <w:ind w:left="142" w:right="-93"/>
        <w:textAlignment w:val="baseline"/>
        <w:rPr>
          <w:i/>
          <w:iCs/>
        </w:rPr>
      </w:pPr>
      <w:r w:rsidRPr="00DC6CD4">
        <w:rPr>
          <w:b/>
        </w:rPr>
        <w:t>I. Trắc nghiệm</w:t>
      </w:r>
      <w:r w:rsidRPr="00DC6CD4">
        <w:rPr>
          <w:b/>
          <w:i/>
          <w:iCs/>
        </w:rPr>
        <w:t xml:space="preserve"> </w:t>
      </w:r>
      <w:r w:rsidRPr="00DC6CD4">
        <w:rPr>
          <w:i/>
          <w:iCs/>
        </w:rPr>
        <w:t>(6,0 điểm)</w:t>
      </w:r>
      <w:r w:rsidR="004A43EF">
        <w:rPr>
          <w:i/>
          <w:iCs/>
        </w:rPr>
        <w:t xml:space="preserve">- </w:t>
      </w:r>
      <w:r w:rsidRPr="00DC6CD4">
        <w:rPr>
          <w:i/>
          <w:iCs/>
        </w:rPr>
        <w:t>Trắc nghiệm mỗi câu 0,25 điểm.</w:t>
      </w:r>
    </w:p>
    <w:p w14:paraId="2C6978BE" w14:textId="42CB7EE5" w:rsidR="009652E1" w:rsidRPr="00DC6CD4" w:rsidRDefault="00F070A4" w:rsidP="00A27BB7">
      <w:pPr>
        <w:spacing w:after="0" w:line="360" w:lineRule="auto"/>
        <w:rPr>
          <w:b/>
          <w:i/>
          <w:iCs/>
          <w:sz w:val="24"/>
          <w:szCs w:val="24"/>
        </w:rPr>
      </w:pPr>
      <w:r w:rsidRPr="00DC6CD4">
        <w:rPr>
          <w:b/>
          <w:i/>
          <w:iCs/>
          <w:sz w:val="24"/>
          <w:szCs w:val="24"/>
        </w:rPr>
        <w:t>Chọn đáp án đúng nhất trong các câu sau:</w:t>
      </w:r>
      <w:r w:rsidR="00957F57">
        <w:rPr>
          <w:b/>
          <w:i/>
          <w:iCs/>
          <w:sz w:val="24"/>
          <w:szCs w:val="24"/>
        </w:rPr>
        <w:t>P</w:t>
      </w:r>
    </w:p>
    <w:tbl>
      <w:tblPr>
        <w:tblStyle w:val="TableGrid"/>
        <w:tblW w:w="1091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2830"/>
        <w:gridCol w:w="2698"/>
        <w:gridCol w:w="2410"/>
      </w:tblGrid>
      <w:tr w:rsidR="00642E0C" w:rsidRPr="00DC6CD4" w14:paraId="5B6E63E0" w14:textId="77777777" w:rsidTr="00E34AD0">
        <w:tc>
          <w:tcPr>
            <w:tcW w:w="10915" w:type="dxa"/>
            <w:gridSpan w:val="4"/>
          </w:tcPr>
          <w:p w14:paraId="6549CDF0" w14:textId="77777777" w:rsidR="00642E0C" w:rsidRPr="00DC6CD4" w:rsidRDefault="002F497E" w:rsidP="00091DFF">
            <w:pPr>
              <w:pStyle w:val="ListParagraph"/>
              <w:numPr>
                <w:ilvl w:val="0"/>
                <w:numId w:val="1"/>
              </w:numPr>
              <w:tabs>
                <w:tab w:val="left" w:pos="889"/>
              </w:tabs>
              <w:spacing w:after="0" w:line="360" w:lineRule="auto"/>
              <w:ind w:left="180" w:hanging="180"/>
              <w:contextualSpacing w:val="0"/>
              <w:rPr>
                <w:sz w:val="24"/>
                <w:szCs w:val="24"/>
              </w:rPr>
            </w:pPr>
            <w:r w:rsidRPr="00DC6CD4">
              <w:rPr>
                <w:sz w:val="24"/>
                <w:szCs w:val="24"/>
                <w:lang w:val="pt-BR"/>
              </w:rPr>
              <w:t xml:space="preserve">Hạt nhân </w:t>
            </w:r>
            <w:r w:rsidRPr="00DC6CD4">
              <w:rPr>
                <w:rFonts w:eastAsia="Calibri"/>
                <w:position w:val="-12"/>
                <w:sz w:val="24"/>
                <w:szCs w:val="24"/>
                <w:lang w:val="pt-BR" w:eastAsia="en-US"/>
              </w:rPr>
              <w:object w:dxaOrig="460" w:dyaOrig="380" w14:anchorId="4F641C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25pt;height:18.75pt" o:ole="">
                  <v:imagedata r:id="rId5" o:title=""/>
                </v:shape>
                <o:OLEObject Type="Embed" ProgID="Equation.DSMT4" ShapeID="_x0000_i1025" DrawAspect="Content" ObjectID="_1746626757" r:id="rId6"/>
              </w:object>
            </w:r>
            <w:r w:rsidRPr="00DC6CD4">
              <w:rPr>
                <w:sz w:val="24"/>
                <w:szCs w:val="24"/>
                <w:lang w:val="pt-BR"/>
              </w:rPr>
              <w:t xml:space="preserve"> có</w:t>
            </w:r>
          </w:p>
        </w:tc>
      </w:tr>
      <w:tr w:rsidR="00F070A4" w:rsidRPr="00DC6CD4" w14:paraId="2A65CC35" w14:textId="77777777" w:rsidTr="00E34AD0">
        <w:tc>
          <w:tcPr>
            <w:tcW w:w="2977" w:type="dxa"/>
          </w:tcPr>
          <w:p w14:paraId="34FA7399" w14:textId="77777777" w:rsidR="00F070A4" w:rsidRPr="00DC6CD4" w:rsidRDefault="00EE6108" w:rsidP="00091DFF">
            <w:pPr>
              <w:pStyle w:val="ListParagraph"/>
              <w:numPr>
                <w:ilvl w:val="0"/>
                <w:numId w:val="2"/>
              </w:numPr>
              <w:spacing w:after="0" w:line="360" w:lineRule="auto"/>
              <w:ind w:left="463"/>
              <w:contextualSpacing w:val="0"/>
              <w:rPr>
                <w:sz w:val="24"/>
                <w:szCs w:val="24"/>
              </w:rPr>
            </w:pPr>
            <w:r w:rsidRPr="00DC6CD4">
              <w:rPr>
                <w:sz w:val="24"/>
                <w:szCs w:val="24"/>
                <w:lang w:val="pt-BR"/>
              </w:rPr>
              <w:t>17 nơtron.</w:t>
            </w:r>
          </w:p>
        </w:tc>
        <w:tc>
          <w:tcPr>
            <w:tcW w:w="2830" w:type="dxa"/>
          </w:tcPr>
          <w:p w14:paraId="07318BA7" w14:textId="77777777" w:rsidR="00F070A4" w:rsidRPr="00DC6CD4" w:rsidRDefault="00EE6108" w:rsidP="00091DFF">
            <w:pPr>
              <w:pStyle w:val="ListParagraph"/>
              <w:numPr>
                <w:ilvl w:val="0"/>
                <w:numId w:val="2"/>
              </w:numPr>
              <w:spacing w:after="0" w:line="360" w:lineRule="auto"/>
              <w:ind w:left="314"/>
              <w:contextualSpacing w:val="0"/>
              <w:rPr>
                <w:sz w:val="24"/>
                <w:szCs w:val="24"/>
              </w:rPr>
            </w:pPr>
            <w:r w:rsidRPr="00DC6CD4">
              <w:rPr>
                <w:sz w:val="24"/>
                <w:szCs w:val="24"/>
                <w:lang w:val="fr-FR"/>
              </w:rPr>
              <w:t>35 nơtron.</w:t>
            </w:r>
          </w:p>
        </w:tc>
        <w:tc>
          <w:tcPr>
            <w:tcW w:w="2698" w:type="dxa"/>
          </w:tcPr>
          <w:p w14:paraId="12C73BB2" w14:textId="77777777" w:rsidR="00F070A4" w:rsidRPr="00DC6CD4" w:rsidRDefault="00EE6108" w:rsidP="00091DFF">
            <w:pPr>
              <w:pStyle w:val="ListParagraph"/>
              <w:numPr>
                <w:ilvl w:val="0"/>
                <w:numId w:val="2"/>
              </w:numPr>
              <w:spacing w:after="0" w:line="360" w:lineRule="auto"/>
              <w:ind w:left="326"/>
              <w:contextualSpacing w:val="0"/>
              <w:rPr>
                <w:sz w:val="24"/>
                <w:szCs w:val="24"/>
              </w:rPr>
            </w:pPr>
            <w:r w:rsidRPr="00DC6CD4">
              <w:rPr>
                <w:sz w:val="24"/>
                <w:szCs w:val="24"/>
                <w:lang w:val="fr-FR"/>
              </w:rPr>
              <w:t>35 nuclôn.</w:t>
            </w:r>
          </w:p>
        </w:tc>
        <w:tc>
          <w:tcPr>
            <w:tcW w:w="2410" w:type="dxa"/>
          </w:tcPr>
          <w:p w14:paraId="0049CDB8" w14:textId="77777777" w:rsidR="00F070A4" w:rsidRPr="00DC6CD4" w:rsidRDefault="00EE6108" w:rsidP="00091DFF">
            <w:pPr>
              <w:pStyle w:val="ListParagraph"/>
              <w:numPr>
                <w:ilvl w:val="0"/>
                <w:numId w:val="2"/>
              </w:numPr>
              <w:spacing w:after="0" w:line="360" w:lineRule="auto"/>
              <w:ind w:left="397" w:hanging="425"/>
              <w:contextualSpacing w:val="0"/>
              <w:rPr>
                <w:sz w:val="24"/>
                <w:szCs w:val="24"/>
              </w:rPr>
            </w:pPr>
            <w:r w:rsidRPr="00DC6CD4">
              <w:rPr>
                <w:sz w:val="24"/>
                <w:szCs w:val="24"/>
                <w:lang w:val="fr-FR"/>
              </w:rPr>
              <w:t>18 prôtôn.</w:t>
            </w:r>
          </w:p>
        </w:tc>
      </w:tr>
      <w:tr w:rsidR="00642E0C" w:rsidRPr="00DC6CD4" w14:paraId="2D7481D7" w14:textId="77777777" w:rsidTr="00E34AD0">
        <w:tc>
          <w:tcPr>
            <w:tcW w:w="10915" w:type="dxa"/>
            <w:gridSpan w:val="4"/>
          </w:tcPr>
          <w:p w14:paraId="1E57E838" w14:textId="77777777" w:rsidR="00642E0C" w:rsidRPr="00DC6CD4" w:rsidRDefault="00EE6108" w:rsidP="00091DFF">
            <w:pPr>
              <w:pStyle w:val="ListParagraph"/>
              <w:numPr>
                <w:ilvl w:val="0"/>
                <w:numId w:val="1"/>
              </w:numPr>
              <w:tabs>
                <w:tab w:val="left" w:pos="889"/>
              </w:tabs>
              <w:spacing w:after="0" w:line="360" w:lineRule="auto"/>
              <w:ind w:left="180" w:hanging="180"/>
              <w:contextualSpacing w:val="0"/>
              <w:jc w:val="both"/>
              <w:rPr>
                <w:sz w:val="24"/>
                <w:szCs w:val="24"/>
              </w:rPr>
            </w:pPr>
            <w:r w:rsidRPr="00DC6CD4">
              <w:rPr>
                <w:sz w:val="24"/>
                <w:szCs w:val="24"/>
                <w:lang w:val="nl-NL"/>
              </w:rPr>
              <w:t>Trong mạch dao động điện từ tự do LC, so với dòng điện trong mạch thì điện áp giữa hai bản tụ điện luôn</w:t>
            </w:r>
          </w:p>
        </w:tc>
      </w:tr>
      <w:tr w:rsidR="00EE6108" w:rsidRPr="00DC6CD4" w14:paraId="408D89F1" w14:textId="77777777" w:rsidTr="00E34AD0">
        <w:tc>
          <w:tcPr>
            <w:tcW w:w="5807" w:type="dxa"/>
            <w:gridSpan w:val="2"/>
          </w:tcPr>
          <w:p w14:paraId="69A5D23F" w14:textId="77777777" w:rsidR="00EE6108" w:rsidRPr="00DC6CD4" w:rsidRDefault="00EE6108" w:rsidP="00091DFF">
            <w:pPr>
              <w:pStyle w:val="ListParagraph"/>
              <w:numPr>
                <w:ilvl w:val="0"/>
                <w:numId w:val="3"/>
              </w:numPr>
              <w:spacing w:after="0" w:line="360" w:lineRule="auto"/>
              <w:ind w:left="463"/>
              <w:contextualSpacing w:val="0"/>
              <w:rPr>
                <w:sz w:val="24"/>
                <w:szCs w:val="24"/>
                <w:lang w:val="pt-BR"/>
              </w:rPr>
            </w:pPr>
            <w:r w:rsidRPr="00DC6CD4">
              <w:rPr>
                <w:sz w:val="24"/>
                <w:szCs w:val="24"/>
                <w:lang w:val="pt-BR"/>
              </w:rPr>
              <w:t>cùng pha.</w:t>
            </w:r>
          </w:p>
          <w:p w14:paraId="197F9D1F" w14:textId="77777777" w:rsidR="00EE6108" w:rsidRPr="00DC6CD4" w:rsidRDefault="00EE6108" w:rsidP="00CE2802">
            <w:pPr>
              <w:pStyle w:val="ListParagraph"/>
              <w:numPr>
                <w:ilvl w:val="0"/>
                <w:numId w:val="3"/>
              </w:numPr>
              <w:spacing w:after="0" w:line="360" w:lineRule="auto"/>
              <w:ind w:left="463"/>
              <w:contextualSpacing w:val="0"/>
              <w:rPr>
                <w:sz w:val="24"/>
                <w:szCs w:val="24"/>
                <w:lang w:val="pt-BR"/>
              </w:rPr>
            </w:pPr>
            <w:r w:rsidRPr="00DC6CD4">
              <w:rPr>
                <w:sz w:val="24"/>
                <w:szCs w:val="24"/>
                <w:lang w:val="pt-BR"/>
              </w:rPr>
              <w:t>trễ pha hơn một góc</w:t>
            </w:r>
            <w:r w:rsidR="00CE2802" w:rsidRPr="00DC6CD4">
              <w:rPr>
                <w:rFonts w:eastAsia="Calibri"/>
                <w:sz w:val="24"/>
                <w:szCs w:val="24"/>
                <w:lang w:val="pt-BR" w:eastAsia="en-US"/>
              </w:rPr>
              <w:t xml:space="preserve"> </w:t>
            </w:r>
            <w:r w:rsidR="00CE2802" w:rsidRPr="00DC6CD4">
              <w:rPr>
                <w:rFonts w:eastAsia="Calibri"/>
                <w:position w:val="-6"/>
                <w:sz w:val="24"/>
                <w:szCs w:val="24"/>
                <w:lang w:val="pt-BR" w:eastAsia="en-US"/>
              </w:rPr>
              <w:object w:dxaOrig="480" w:dyaOrig="279" w14:anchorId="4E9884B1">
                <v:shape id="_x0000_i1026" type="#_x0000_t75" style="width:18pt;height:12.75pt" o:ole="">
                  <v:imagedata r:id="rId7" o:title=""/>
                </v:shape>
                <o:OLEObject Type="Embed" ProgID="Equation.DSMT4" ShapeID="_x0000_i1026" DrawAspect="Content" ObjectID="_1746626758" r:id="rId8"/>
              </w:object>
            </w:r>
            <w:r w:rsidRPr="00DC6CD4">
              <w:rPr>
                <w:sz w:val="24"/>
                <w:szCs w:val="24"/>
                <w:lang w:val="pt-BR"/>
              </w:rPr>
              <w:t>.</w:t>
            </w:r>
          </w:p>
        </w:tc>
        <w:tc>
          <w:tcPr>
            <w:tcW w:w="5108" w:type="dxa"/>
            <w:gridSpan w:val="2"/>
          </w:tcPr>
          <w:p w14:paraId="4FBB66C2" w14:textId="77777777" w:rsidR="00EE6108" w:rsidRPr="00DC6CD4" w:rsidRDefault="00EE6108" w:rsidP="00091DFF">
            <w:pPr>
              <w:pStyle w:val="ListParagraph"/>
              <w:numPr>
                <w:ilvl w:val="0"/>
                <w:numId w:val="3"/>
              </w:numPr>
              <w:spacing w:after="0" w:line="360" w:lineRule="auto"/>
              <w:ind w:left="326" w:hanging="326"/>
              <w:contextualSpacing w:val="0"/>
              <w:rPr>
                <w:sz w:val="24"/>
                <w:szCs w:val="24"/>
                <w:lang w:val="pt-BR"/>
              </w:rPr>
            </w:pPr>
            <w:r w:rsidRPr="00DC6CD4">
              <w:rPr>
                <w:sz w:val="24"/>
                <w:szCs w:val="24"/>
                <w:lang w:val="pt-BR"/>
              </w:rPr>
              <w:t>sớm pha hơn một góc</w:t>
            </w:r>
            <w:r w:rsidR="00CE2802" w:rsidRPr="00DC6CD4">
              <w:rPr>
                <w:sz w:val="24"/>
                <w:szCs w:val="24"/>
                <w:lang w:val="pt-BR"/>
              </w:rPr>
              <w:t xml:space="preserve"> </w:t>
            </w:r>
            <w:r w:rsidR="00CE2802" w:rsidRPr="00DC6CD4">
              <w:rPr>
                <w:rFonts w:eastAsia="Calibri"/>
                <w:position w:val="-6"/>
                <w:sz w:val="24"/>
                <w:szCs w:val="24"/>
                <w:lang w:val="pt-BR" w:eastAsia="en-US"/>
              </w:rPr>
              <w:object w:dxaOrig="480" w:dyaOrig="279" w14:anchorId="4C275E8E">
                <v:shape id="_x0000_i1027" type="#_x0000_t75" style="width:18pt;height:12.75pt" o:ole="">
                  <v:imagedata r:id="rId9" o:title=""/>
                </v:shape>
                <o:OLEObject Type="Embed" ProgID="Equation.DSMT4" ShapeID="_x0000_i1027" DrawAspect="Content" ObjectID="_1746626759" r:id="rId10"/>
              </w:object>
            </w:r>
            <w:r w:rsidRPr="00DC6CD4">
              <w:rPr>
                <w:sz w:val="24"/>
                <w:szCs w:val="24"/>
                <w:lang w:val="pt-BR"/>
              </w:rPr>
              <w:t>.</w:t>
            </w:r>
          </w:p>
          <w:p w14:paraId="6361F8AA" w14:textId="77777777" w:rsidR="00EE6108" w:rsidRPr="00DC6CD4" w:rsidRDefault="00EE6108" w:rsidP="00CE2802">
            <w:pPr>
              <w:pStyle w:val="ListParagraph"/>
              <w:numPr>
                <w:ilvl w:val="0"/>
                <w:numId w:val="3"/>
              </w:numPr>
              <w:spacing w:after="0" w:line="360" w:lineRule="auto"/>
              <w:ind w:left="326" w:hanging="326"/>
              <w:contextualSpacing w:val="0"/>
              <w:rPr>
                <w:sz w:val="24"/>
                <w:szCs w:val="24"/>
                <w:lang w:val="pt-BR"/>
              </w:rPr>
            </w:pPr>
            <w:r w:rsidRPr="00DC6CD4">
              <w:rPr>
                <w:sz w:val="24"/>
                <w:szCs w:val="24"/>
                <w:lang w:val="pt-BR"/>
              </w:rPr>
              <w:t xml:space="preserve">sớm </w:t>
            </w:r>
            <w:r w:rsidRPr="00DC6CD4">
              <w:rPr>
                <w:sz w:val="24"/>
                <w:szCs w:val="24"/>
                <w:lang w:val="fr-FR"/>
              </w:rPr>
              <w:t>pha</w:t>
            </w:r>
            <w:r w:rsidRPr="00DC6CD4">
              <w:rPr>
                <w:sz w:val="24"/>
                <w:szCs w:val="24"/>
                <w:lang w:val="pt-BR"/>
              </w:rPr>
              <w:t xml:space="preserve"> hơn một góc </w:t>
            </w:r>
            <w:r w:rsidR="00CE2802" w:rsidRPr="00DC6CD4">
              <w:rPr>
                <w:rFonts w:eastAsia="Calibri"/>
                <w:position w:val="-6"/>
                <w:sz w:val="24"/>
                <w:szCs w:val="24"/>
                <w:lang w:val="pt-BR" w:eastAsia="en-US"/>
              </w:rPr>
              <w:object w:dxaOrig="480" w:dyaOrig="279" w14:anchorId="1D6348C7">
                <v:shape id="_x0000_i1028" type="#_x0000_t75" style="width:18pt;height:12.75pt" o:ole="">
                  <v:imagedata r:id="rId7" o:title=""/>
                </v:shape>
                <o:OLEObject Type="Embed" ProgID="Equation.DSMT4" ShapeID="_x0000_i1028" DrawAspect="Content" ObjectID="_1746626760" r:id="rId11"/>
              </w:object>
            </w:r>
            <w:r w:rsidRPr="00DC6CD4">
              <w:rPr>
                <w:sz w:val="24"/>
                <w:szCs w:val="24"/>
                <w:lang w:val="pt-BR"/>
              </w:rPr>
              <w:t>.</w:t>
            </w:r>
          </w:p>
        </w:tc>
      </w:tr>
      <w:tr w:rsidR="00642E0C" w:rsidRPr="00DC6CD4" w14:paraId="26DA82B9" w14:textId="77777777" w:rsidTr="00E34AD0">
        <w:tc>
          <w:tcPr>
            <w:tcW w:w="10915" w:type="dxa"/>
            <w:gridSpan w:val="4"/>
          </w:tcPr>
          <w:p w14:paraId="10F1C9E1" w14:textId="77777777" w:rsidR="00642E0C" w:rsidRPr="00DC6CD4" w:rsidRDefault="00EE6108" w:rsidP="00091DFF">
            <w:pPr>
              <w:pStyle w:val="ListParagraph"/>
              <w:numPr>
                <w:ilvl w:val="0"/>
                <w:numId w:val="1"/>
              </w:numPr>
              <w:tabs>
                <w:tab w:val="left" w:pos="889"/>
              </w:tabs>
              <w:spacing w:after="0" w:line="360" w:lineRule="auto"/>
              <w:ind w:left="180" w:hanging="180"/>
              <w:contextualSpacing w:val="0"/>
              <w:rPr>
                <w:sz w:val="24"/>
                <w:szCs w:val="24"/>
              </w:rPr>
            </w:pPr>
            <w:r w:rsidRPr="00DC6CD4">
              <w:rPr>
                <w:sz w:val="24"/>
                <w:szCs w:val="24"/>
                <w:lang w:val="de-DE"/>
              </w:rPr>
              <w:t>Tia X có cùng bản chất với</w:t>
            </w:r>
          </w:p>
        </w:tc>
      </w:tr>
      <w:tr w:rsidR="00642E0C" w:rsidRPr="00DC6CD4" w14:paraId="570AC9D0" w14:textId="77777777" w:rsidTr="00E34AD0">
        <w:tc>
          <w:tcPr>
            <w:tcW w:w="2977" w:type="dxa"/>
          </w:tcPr>
          <w:p w14:paraId="27D5BFB6" w14:textId="77777777" w:rsidR="00642E0C" w:rsidRPr="00DC6CD4" w:rsidRDefault="00EE6108" w:rsidP="00091DFF">
            <w:pPr>
              <w:pStyle w:val="ListParagraph"/>
              <w:numPr>
                <w:ilvl w:val="0"/>
                <w:numId w:val="5"/>
              </w:numPr>
              <w:spacing w:after="0" w:line="360" w:lineRule="auto"/>
              <w:ind w:left="463"/>
              <w:contextualSpacing w:val="0"/>
              <w:rPr>
                <w:sz w:val="24"/>
                <w:szCs w:val="24"/>
              </w:rPr>
            </w:pPr>
            <w:r w:rsidRPr="00DC6CD4">
              <w:rPr>
                <w:sz w:val="24"/>
                <w:szCs w:val="24"/>
                <w:lang w:val="de-DE"/>
              </w:rPr>
              <w:t xml:space="preserve">tia </w:t>
            </w:r>
            <w:r w:rsidRPr="00DC6CD4">
              <w:rPr>
                <w:noProof/>
                <w:position w:val="-10"/>
                <w:sz w:val="24"/>
                <w:szCs w:val="24"/>
              </w:rPr>
              <w:drawing>
                <wp:inline distT="0" distB="0" distL="0" distR="0" wp14:anchorId="04EBAFF2" wp14:editId="60C98C7C">
                  <wp:extent cx="190500" cy="228600"/>
                  <wp:effectExtent l="0" t="0" r="0" b="0"/>
                  <wp:docPr id="2726" name="Picture 27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rsidRPr="00DC6CD4">
              <w:rPr>
                <w:sz w:val="24"/>
                <w:szCs w:val="24"/>
                <w:lang w:val="de-DE"/>
              </w:rPr>
              <w:t>.</w:t>
            </w:r>
          </w:p>
        </w:tc>
        <w:tc>
          <w:tcPr>
            <w:tcW w:w="2830" w:type="dxa"/>
          </w:tcPr>
          <w:p w14:paraId="4E286E0D" w14:textId="77777777" w:rsidR="00642E0C" w:rsidRPr="00DC6CD4" w:rsidRDefault="00EE6108" w:rsidP="00CE2802">
            <w:pPr>
              <w:pStyle w:val="ListParagraph"/>
              <w:numPr>
                <w:ilvl w:val="0"/>
                <w:numId w:val="5"/>
              </w:numPr>
              <w:spacing w:after="0" w:line="360" w:lineRule="auto"/>
              <w:ind w:left="319"/>
              <w:contextualSpacing w:val="0"/>
              <w:rPr>
                <w:sz w:val="24"/>
                <w:szCs w:val="24"/>
              </w:rPr>
            </w:pPr>
            <w:r w:rsidRPr="00DC6CD4">
              <w:rPr>
                <w:sz w:val="24"/>
                <w:szCs w:val="24"/>
                <w:lang w:val="de-DE"/>
              </w:rPr>
              <w:t xml:space="preserve">tia </w:t>
            </w:r>
            <w:r w:rsidRPr="00DC6CD4">
              <w:rPr>
                <w:noProof/>
                <w:position w:val="-6"/>
                <w:sz w:val="24"/>
                <w:szCs w:val="24"/>
              </w:rPr>
              <w:drawing>
                <wp:inline distT="0" distB="0" distL="0" distR="0" wp14:anchorId="2F1F6C61" wp14:editId="638D9E54">
                  <wp:extent cx="142875" cy="142875"/>
                  <wp:effectExtent l="0" t="0" r="9525" b="9525"/>
                  <wp:docPr id="2725" name="Picture 2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DC6CD4">
              <w:rPr>
                <w:sz w:val="24"/>
                <w:szCs w:val="24"/>
                <w:lang w:val="de-DE"/>
              </w:rPr>
              <w:t>.</w:t>
            </w:r>
          </w:p>
        </w:tc>
        <w:tc>
          <w:tcPr>
            <w:tcW w:w="2698" w:type="dxa"/>
          </w:tcPr>
          <w:p w14:paraId="0012C6C3" w14:textId="77777777" w:rsidR="00642E0C" w:rsidRPr="00DC6CD4" w:rsidRDefault="00EE6108" w:rsidP="00CE2802">
            <w:pPr>
              <w:pStyle w:val="ListParagraph"/>
              <w:numPr>
                <w:ilvl w:val="0"/>
                <w:numId w:val="5"/>
              </w:numPr>
              <w:spacing w:after="0" w:line="360" w:lineRule="auto"/>
              <w:ind w:left="328"/>
              <w:contextualSpacing w:val="0"/>
              <w:rPr>
                <w:sz w:val="24"/>
                <w:szCs w:val="24"/>
              </w:rPr>
            </w:pPr>
            <w:r w:rsidRPr="00DC6CD4">
              <w:rPr>
                <w:sz w:val="24"/>
                <w:szCs w:val="24"/>
                <w:lang w:val="de-DE"/>
              </w:rPr>
              <w:t>tia hồng ngoại.</w:t>
            </w:r>
          </w:p>
        </w:tc>
        <w:tc>
          <w:tcPr>
            <w:tcW w:w="2410" w:type="dxa"/>
          </w:tcPr>
          <w:p w14:paraId="6B5FD8BD" w14:textId="77777777" w:rsidR="00642E0C" w:rsidRPr="00DC6CD4" w:rsidRDefault="00EE6108" w:rsidP="00CE2802">
            <w:pPr>
              <w:pStyle w:val="ListParagraph"/>
              <w:numPr>
                <w:ilvl w:val="0"/>
                <w:numId w:val="5"/>
              </w:numPr>
              <w:spacing w:after="0" w:line="360" w:lineRule="auto"/>
              <w:ind w:left="324"/>
              <w:contextualSpacing w:val="0"/>
              <w:rPr>
                <w:sz w:val="24"/>
                <w:szCs w:val="24"/>
              </w:rPr>
            </w:pPr>
            <w:r w:rsidRPr="00DC6CD4">
              <w:rPr>
                <w:sz w:val="24"/>
                <w:szCs w:val="24"/>
                <w:lang w:val="de-DE"/>
              </w:rPr>
              <w:t xml:space="preserve">Tia </w:t>
            </w:r>
            <w:r w:rsidRPr="00DC6CD4">
              <w:rPr>
                <w:noProof/>
                <w:position w:val="-10"/>
                <w:sz w:val="24"/>
                <w:szCs w:val="24"/>
              </w:rPr>
              <w:drawing>
                <wp:inline distT="0" distB="0" distL="0" distR="0" wp14:anchorId="4AFFD53B" wp14:editId="53A414AB">
                  <wp:extent cx="190500" cy="228600"/>
                  <wp:effectExtent l="0" t="0" r="0" b="0"/>
                  <wp:docPr id="2723" name="Picture 27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rsidRPr="00DC6CD4">
              <w:rPr>
                <w:sz w:val="24"/>
                <w:szCs w:val="24"/>
                <w:lang w:val="de-DE"/>
              </w:rPr>
              <w:t>.</w:t>
            </w:r>
          </w:p>
        </w:tc>
      </w:tr>
      <w:tr w:rsidR="00642E0C" w:rsidRPr="00DC6CD4" w14:paraId="4B2A3B42" w14:textId="77777777" w:rsidTr="00E34AD0">
        <w:tc>
          <w:tcPr>
            <w:tcW w:w="10915" w:type="dxa"/>
            <w:gridSpan w:val="4"/>
          </w:tcPr>
          <w:p w14:paraId="53ED217B" w14:textId="77777777" w:rsidR="00642E0C" w:rsidRPr="00DC6CD4" w:rsidRDefault="00FC317B" w:rsidP="00091DFF">
            <w:pPr>
              <w:pStyle w:val="ListParagraph"/>
              <w:numPr>
                <w:ilvl w:val="0"/>
                <w:numId w:val="1"/>
              </w:numPr>
              <w:tabs>
                <w:tab w:val="left" w:pos="889"/>
              </w:tabs>
              <w:spacing w:after="0" w:line="360" w:lineRule="auto"/>
              <w:ind w:left="180" w:hanging="180"/>
              <w:contextualSpacing w:val="0"/>
              <w:jc w:val="both"/>
              <w:rPr>
                <w:sz w:val="24"/>
                <w:szCs w:val="24"/>
              </w:rPr>
            </w:pPr>
            <w:r w:rsidRPr="00DC6CD4">
              <w:rPr>
                <w:noProof/>
                <w:sz w:val="24"/>
                <w:szCs w:val="24"/>
              </w:rPr>
              <w:t>Một mạch dao động điện từ lí tưởng gồm cuộn cảm thuần có độ tự cảm L và tụ điện có điện dung C.</w:t>
            </w:r>
            <w:r w:rsidRPr="00DC6CD4">
              <w:rPr>
                <w:noProof/>
                <w:sz w:val="24"/>
                <w:szCs w:val="24"/>
              </w:rPr>
              <w:br/>
              <w:t>Chu kì dao động riêng của mạch được tính bằng công thức</w:t>
            </w:r>
          </w:p>
        </w:tc>
      </w:tr>
      <w:tr w:rsidR="00642E0C" w:rsidRPr="00DC6CD4" w14:paraId="06E6EBE1" w14:textId="77777777" w:rsidTr="00E34AD0">
        <w:tc>
          <w:tcPr>
            <w:tcW w:w="2977" w:type="dxa"/>
          </w:tcPr>
          <w:p w14:paraId="2E302912" w14:textId="77777777" w:rsidR="00642E0C" w:rsidRPr="00DC6CD4" w:rsidRDefault="00FC317B" w:rsidP="00091DFF">
            <w:pPr>
              <w:pStyle w:val="ListParagraph"/>
              <w:numPr>
                <w:ilvl w:val="0"/>
                <w:numId w:val="6"/>
              </w:numPr>
              <w:spacing w:after="0" w:line="360" w:lineRule="auto"/>
              <w:ind w:left="463"/>
              <w:contextualSpacing w:val="0"/>
              <w:rPr>
                <w:sz w:val="24"/>
                <w:szCs w:val="24"/>
              </w:rPr>
            </w:pPr>
            <w:r w:rsidRPr="00DC6CD4">
              <w:rPr>
                <w:rFonts w:eastAsia="Calibri"/>
                <w:noProof/>
                <w:position w:val="-8"/>
                <w:sz w:val="24"/>
                <w:szCs w:val="24"/>
                <w:lang w:val="en-US" w:eastAsia="en-US"/>
              </w:rPr>
              <w:object w:dxaOrig="1080" w:dyaOrig="360" w14:anchorId="58B9D4F6">
                <v:shape id="_x0000_i1029" type="#_x0000_t75" style="width:54.75pt;height:19.5pt" o:ole="">
                  <v:imagedata r:id="rId15" o:title=""/>
                </v:shape>
                <o:OLEObject Type="Embed" ProgID="Equation.DSMT4" ShapeID="_x0000_i1029" DrawAspect="Content" ObjectID="_1746626761" r:id="rId16"/>
              </w:object>
            </w:r>
            <w:r w:rsidRPr="00DC6CD4">
              <w:rPr>
                <w:noProof/>
                <w:sz w:val="24"/>
                <w:szCs w:val="24"/>
              </w:rPr>
              <w:t>.</w:t>
            </w:r>
          </w:p>
        </w:tc>
        <w:tc>
          <w:tcPr>
            <w:tcW w:w="2830" w:type="dxa"/>
          </w:tcPr>
          <w:p w14:paraId="08A46611" w14:textId="77777777" w:rsidR="00642E0C" w:rsidRPr="00DC6CD4" w:rsidRDefault="00FC317B" w:rsidP="00091DFF">
            <w:pPr>
              <w:pStyle w:val="ListParagraph"/>
              <w:numPr>
                <w:ilvl w:val="0"/>
                <w:numId w:val="6"/>
              </w:numPr>
              <w:spacing w:after="0" w:line="360" w:lineRule="auto"/>
              <w:ind w:left="314"/>
              <w:contextualSpacing w:val="0"/>
              <w:rPr>
                <w:sz w:val="24"/>
                <w:szCs w:val="24"/>
              </w:rPr>
            </w:pPr>
            <w:r w:rsidRPr="00DC6CD4">
              <w:rPr>
                <w:rFonts w:eastAsia="Calibri"/>
                <w:noProof/>
                <w:position w:val="-8"/>
                <w:sz w:val="24"/>
                <w:szCs w:val="24"/>
                <w:lang w:val="en-US" w:eastAsia="en-US"/>
              </w:rPr>
              <w:object w:dxaOrig="1200" w:dyaOrig="360" w14:anchorId="6C2BD055">
                <v:shape id="_x0000_i1030" type="#_x0000_t75" style="width:61.5pt;height:19.5pt" o:ole="">
                  <v:imagedata r:id="rId17" o:title=""/>
                </v:shape>
                <o:OLEObject Type="Embed" ProgID="Equation.DSMT4" ShapeID="_x0000_i1030" DrawAspect="Content" ObjectID="_1746626762" r:id="rId18"/>
              </w:object>
            </w:r>
            <w:r w:rsidRPr="00DC6CD4">
              <w:rPr>
                <w:noProof/>
                <w:sz w:val="24"/>
                <w:szCs w:val="24"/>
              </w:rPr>
              <w:t>.</w:t>
            </w:r>
          </w:p>
        </w:tc>
        <w:tc>
          <w:tcPr>
            <w:tcW w:w="2698" w:type="dxa"/>
          </w:tcPr>
          <w:p w14:paraId="25EC5B71" w14:textId="77777777" w:rsidR="00642E0C" w:rsidRPr="00DC6CD4" w:rsidRDefault="00FC317B" w:rsidP="00091DFF">
            <w:pPr>
              <w:pStyle w:val="ListParagraph"/>
              <w:numPr>
                <w:ilvl w:val="0"/>
                <w:numId w:val="6"/>
              </w:numPr>
              <w:spacing w:after="0" w:line="360" w:lineRule="auto"/>
              <w:ind w:left="326"/>
              <w:contextualSpacing w:val="0"/>
              <w:rPr>
                <w:sz w:val="24"/>
                <w:szCs w:val="24"/>
              </w:rPr>
            </w:pPr>
            <w:r w:rsidRPr="00DC6CD4">
              <w:rPr>
                <w:rFonts w:eastAsia="Calibri"/>
                <w:noProof/>
                <w:position w:val="-8"/>
                <w:sz w:val="24"/>
                <w:szCs w:val="24"/>
                <w:lang w:val="en-US" w:eastAsia="en-US"/>
              </w:rPr>
              <w:object w:dxaOrig="940" w:dyaOrig="360" w14:anchorId="67E44D74">
                <v:shape id="_x0000_i1031" type="#_x0000_t75" style="width:46.5pt;height:19.5pt" o:ole="">
                  <v:imagedata r:id="rId19" o:title=""/>
                </v:shape>
                <o:OLEObject Type="Embed" ProgID="Equation.DSMT4" ShapeID="_x0000_i1031" DrawAspect="Content" ObjectID="_1746626763" r:id="rId20"/>
              </w:object>
            </w:r>
            <w:r w:rsidRPr="00DC6CD4">
              <w:rPr>
                <w:noProof/>
                <w:sz w:val="24"/>
                <w:szCs w:val="24"/>
              </w:rPr>
              <w:t>.</w:t>
            </w:r>
          </w:p>
        </w:tc>
        <w:tc>
          <w:tcPr>
            <w:tcW w:w="2410" w:type="dxa"/>
          </w:tcPr>
          <w:p w14:paraId="777CB98A" w14:textId="77777777" w:rsidR="00642E0C" w:rsidRPr="00DC6CD4" w:rsidRDefault="00FC317B" w:rsidP="00091DFF">
            <w:pPr>
              <w:pStyle w:val="ListParagraph"/>
              <w:numPr>
                <w:ilvl w:val="0"/>
                <w:numId w:val="6"/>
              </w:numPr>
              <w:spacing w:after="0" w:line="360" w:lineRule="auto"/>
              <w:ind w:left="397" w:hanging="425"/>
              <w:contextualSpacing w:val="0"/>
              <w:rPr>
                <w:sz w:val="24"/>
                <w:szCs w:val="24"/>
              </w:rPr>
            </w:pPr>
            <w:r w:rsidRPr="00DC6CD4">
              <w:rPr>
                <w:rFonts w:eastAsia="Calibri"/>
                <w:noProof/>
                <w:position w:val="-8"/>
                <w:sz w:val="24"/>
                <w:szCs w:val="24"/>
                <w:lang w:val="en-US" w:eastAsia="en-US"/>
              </w:rPr>
              <w:object w:dxaOrig="1200" w:dyaOrig="360" w14:anchorId="3C7C4FA8">
                <v:shape id="_x0000_i1032" type="#_x0000_t75" style="width:61.5pt;height:19.5pt" o:ole="">
                  <v:imagedata r:id="rId21" o:title=""/>
                </v:shape>
                <o:OLEObject Type="Embed" ProgID="Equation.DSMT4" ShapeID="_x0000_i1032" DrawAspect="Content" ObjectID="_1746626764" r:id="rId22"/>
              </w:object>
            </w:r>
            <w:r w:rsidRPr="00DC6CD4">
              <w:rPr>
                <w:noProof/>
                <w:sz w:val="24"/>
                <w:szCs w:val="24"/>
              </w:rPr>
              <w:t>.</w:t>
            </w:r>
          </w:p>
        </w:tc>
      </w:tr>
      <w:tr w:rsidR="00642E0C" w:rsidRPr="00DC6CD4" w14:paraId="1D7B90CE" w14:textId="77777777" w:rsidTr="00E34AD0">
        <w:tc>
          <w:tcPr>
            <w:tcW w:w="10915" w:type="dxa"/>
            <w:gridSpan w:val="4"/>
          </w:tcPr>
          <w:p w14:paraId="63F3DD3E" w14:textId="77777777" w:rsidR="00642E0C" w:rsidRPr="00DC6CD4" w:rsidRDefault="00FC317B" w:rsidP="00091DFF">
            <w:pPr>
              <w:pStyle w:val="ListParagraph"/>
              <w:numPr>
                <w:ilvl w:val="0"/>
                <w:numId w:val="1"/>
              </w:numPr>
              <w:tabs>
                <w:tab w:val="left" w:pos="889"/>
              </w:tabs>
              <w:spacing w:after="0" w:line="360" w:lineRule="auto"/>
              <w:ind w:left="180" w:hanging="180"/>
              <w:contextualSpacing w:val="0"/>
              <w:rPr>
                <w:sz w:val="24"/>
                <w:szCs w:val="24"/>
              </w:rPr>
            </w:pPr>
            <w:r w:rsidRPr="00DC6CD4">
              <w:rPr>
                <w:sz w:val="24"/>
                <w:szCs w:val="24"/>
                <w:lang w:val="pt-BR"/>
              </w:rPr>
              <w:t>Tính chất nổi bật của tia hồng ngoại là</w:t>
            </w:r>
          </w:p>
        </w:tc>
      </w:tr>
      <w:tr w:rsidR="00FC317B" w:rsidRPr="00DC6CD4" w14:paraId="04181EDA" w14:textId="77777777" w:rsidTr="00E34AD0">
        <w:tc>
          <w:tcPr>
            <w:tcW w:w="5807" w:type="dxa"/>
            <w:gridSpan w:val="2"/>
          </w:tcPr>
          <w:p w14:paraId="286EFD4A" w14:textId="77777777" w:rsidR="00FC317B" w:rsidRPr="00DC6CD4" w:rsidRDefault="00FC317B" w:rsidP="00091DFF">
            <w:pPr>
              <w:pStyle w:val="ListParagraph"/>
              <w:numPr>
                <w:ilvl w:val="0"/>
                <w:numId w:val="7"/>
              </w:numPr>
              <w:spacing w:after="0" w:line="360" w:lineRule="auto"/>
              <w:ind w:left="463"/>
              <w:contextualSpacing w:val="0"/>
              <w:rPr>
                <w:sz w:val="24"/>
                <w:szCs w:val="24"/>
              </w:rPr>
            </w:pPr>
            <w:r w:rsidRPr="00DC6CD4">
              <w:rPr>
                <w:sz w:val="24"/>
                <w:szCs w:val="24"/>
                <w:lang w:val="pt-BR"/>
              </w:rPr>
              <w:t xml:space="preserve">gây ra hiện tượng quang điện ngoài ở kim loại.   </w:t>
            </w:r>
          </w:p>
          <w:p w14:paraId="44F7BA2D" w14:textId="77777777" w:rsidR="00FC317B" w:rsidRPr="00DC6CD4" w:rsidRDefault="00FC317B" w:rsidP="00091DFF">
            <w:pPr>
              <w:pStyle w:val="ListParagraph"/>
              <w:numPr>
                <w:ilvl w:val="0"/>
                <w:numId w:val="7"/>
              </w:numPr>
              <w:spacing w:after="0" w:line="360" w:lineRule="auto"/>
              <w:ind w:left="463"/>
              <w:contextualSpacing w:val="0"/>
              <w:rPr>
                <w:sz w:val="24"/>
                <w:szCs w:val="24"/>
              </w:rPr>
            </w:pPr>
            <w:r w:rsidRPr="00DC6CD4">
              <w:rPr>
                <w:sz w:val="24"/>
                <w:szCs w:val="24"/>
                <w:lang w:val="pt-BR"/>
              </w:rPr>
              <w:t>có khả năng đâm xuyên rất mạnh.</w:t>
            </w:r>
          </w:p>
        </w:tc>
        <w:tc>
          <w:tcPr>
            <w:tcW w:w="5108" w:type="dxa"/>
            <w:gridSpan w:val="2"/>
          </w:tcPr>
          <w:p w14:paraId="6EAE3653" w14:textId="77777777" w:rsidR="00FC317B" w:rsidRPr="00DC6CD4" w:rsidRDefault="00FC317B" w:rsidP="00091DFF">
            <w:pPr>
              <w:pStyle w:val="ListParagraph"/>
              <w:numPr>
                <w:ilvl w:val="0"/>
                <w:numId w:val="7"/>
              </w:numPr>
              <w:spacing w:after="0" w:line="360" w:lineRule="auto"/>
              <w:ind w:left="326" w:hanging="354"/>
              <w:contextualSpacing w:val="0"/>
              <w:rPr>
                <w:sz w:val="24"/>
                <w:szCs w:val="24"/>
              </w:rPr>
            </w:pPr>
            <w:r w:rsidRPr="00DC6CD4">
              <w:rPr>
                <w:sz w:val="24"/>
                <w:szCs w:val="24"/>
                <w:lang w:val="pt-BR"/>
              </w:rPr>
              <w:t xml:space="preserve">có tác dụng nhiệt rất mạnh.  </w:t>
            </w:r>
          </w:p>
          <w:p w14:paraId="2C66F029" w14:textId="77777777" w:rsidR="00FC317B" w:rsidRPr="00DC6CD4" w:rsidRDefault="00FC317B" w:rsidP="00091DFF">
            <w:pPr>
              <w:pStyle w:val="ListParagraph"/>
              <w:numPr>
                <w:ilvl w:val="0"/>
                <w:numId w:val="7"/>
              </w:numPr>
              <w:spacing w:after="0" w:line="360" w:lineRule="auto"/>
              <w:ind w:left="326" w:hanging="354"/>
              <w:contextualSpacing w:val="0"/>
              <w:rPr>
                <w:sz w:val="24"/>
                <w:szCs w:val="24"/>
              </w:rPr>
            </w:pPr>
            <w:r w:rsidRPr="00DC6CD4">
              <w:rPr>
                <w:sz w:val="24"/>
                <w:szCs w:val="24"/>
                <w:lang w:val="pt-BR"/>
              </w:rPr>
              <w:t>không bị nước và thủy tinh hấp thụ.</w:t>
            </w:r>
          </w:p>
        </w:tc>
      </w:tr>
      <w:tr w:rsidR="00642E0C" w:rsidRPr="00DC6CD4" w14:paraId="1F4659AA" w14:textId="77777777" w:rsidTr="00E34AD0">
        <w:tc>
          <w:tcPr>
            <w:tcW w:w="10915" w:type="dxa"/>
            <w:gridSpan w:val="4"/>
          </w:tcPr>
          <w:p w14:paraId="2C644F63" w14:textId="77777777" w:rsidR="00642E0C" w:rsidRPr="00DC6CD4" w:rsidRDefault="00F45AB6" w:rsidP="00091DFF">
            <w:pPr>
              <w:pStyle w:val="ListParagraph"/>
              <w:numPr>
                <w:ilvl w:val="0"/>
                <w:numId w:val="1"/>
              </w:numPr>
              <w:tabs>
                <w:tab w:val="left" w:pos="889"/>
              </w:tabs>
              <w:spacing w:after="0" w:line="360" w:lineRule="auto"/>
              <w:ind w:left="180" w:hanging="180"/>
              <w:contextualSpacing w:val="0"/>
              <w:rPr>
                <w:sz w:val="24"/>
                <w:szCs w:val="24"/>
              </w:rPr>
            </w:pPr>
            <w:r w:rsidRPr="00DC6CD4">
              <w:rPr>
                <w:iCs/>
                <w:sz w:val="24"/>
                <w:szCs w:val="24"/>
              </w:rPr>
              <w:t>Tính năng lượng của phôtôn có bước sóng 500 nm.</w:t>
            </w:r>
          </w:p>
        </w:tc>
      </w:tr>
      <w:tr w:rsidR="00642E0C" w:rsidRPr="00DC6CD4" w14:paraId="775CD334" w14:textId="77777777" w:rsidTr="00E34AD0">
        <w:tc>
          <w:tcPr>
            <w:tcW w:w="2977" w:type="dxa"/>
          </w:tcPr>
          <w:p w14:paraId="68EA9A49" w14:textId="77777777" w:rsidR="00642E0C" w:rsidRPr="00DC6CD4" w:rsidRDefault="00F45AB6" w:rsidP="00091DFF">
            <w:pPr>
              <w:pStyle w:val="ListParagraph"/>
              <w:numPr>
                <w:ilvl w:val="0"/>
                <w:numId w:val="8"/>
              </w:numPr>
              <w:spacing w:after="0" w:line="360" w:lineRule="auto"/>
              <w:ind w:left="463"/>
              <w:contextualSpacing w:val="0"/>
              <w:rPr>
                <w:sz w:val="24"/>
                <w:szCs w:val="24"/>
              </w:rPr>
            </w:pPr>
            <w:r w:rsidRPr="00DC6CD4">
              <w:rPr>
                <w:iCs/>
                <w:sz w:val="24"/>
                <w:szCs w:val="24"/>
              </w:rPr>
              <w:t>4.10</w:t>
            </w:r>
            <w:r w:rsidRPr="00DC6CD4">
              <w:rPr>
                <w:iCs/>
                <w:sz w:val="24"/>
                <w:szCs w:val="24"/>
                <w:vertAlign w:val="superscript"/>
              </w:rPr>
              <w:t>-6</w:t>
            </w:r>
            <w:r w:rsidRPr="00DC6CD4">
              <w:rPr>
                <w:iCs/>
                <w:sz w:val="24"/>
                <w:szCs w:val="24"/>
              </w:rPr>
              <w:t xml:space="preserve"> J.</w:t>
            </w:r>
          </w:p>
        </w:tc>
        <w:tc>
          <w:tcPr>
            <w:tcW w:w="2830" w:type="dxa"/>
          </w:tcPr>
          <w:p w14:paraId="0B2DBFF5" w14:textId="77777777" w:rsidR="00642E0C" w:rsidRPr="00DC6CD4" w:rsidRDefault="00F45AB6" w:rsidP="00091DFF">
            <w:pPr>
              <w:pStyle w:val="ListParagraph"/>
              <w:numPr>
                <w:ilvl w:val="0"/>
                <w:numId w:val="8"/>
              </w:numPr>
              <w:spacing w:after="0" w:line="360" w:lineRule="auto"/>
              <w:ind w:left="314"/>
              <w:contextualSpacing w:val="0"/>
              <w:rPr>
                <w:sz w:val="24"/>
                <w:szCs w:val="24"/>
              </w:rPr>
            </w:pPr>
            <w:r w:rsidRPr="00DC6CD4">
              <w:rPr>
                <w:iCs/>
                <w:sz w:val="24"/>
                <w:szCs w:val="24"/>
              </w:rPr>
              <w:t>3,9.10</w:t>
            </w:r>
            <w:r w:rsidRPr="00DC6CD4">
              <w:rPr>
                <w:iCs/>
                <w:sz w:val="24"/>
                <w:szCs w:val="24"/>
                <w:vertAlign w:val="superscript"/>
              </w:rPr>
              <w:t xml:space="preserve">-17 </w:t>
            </w:r>
            <w:r w:rsidRPr="00DC6CD4">
              <w:rPr>
                <w:iCs/>
                <w:sz w:val="24"/>
                <w:szCs w:val="24"/>
              </w:rPr>
              <w:t>J.</w:t>
            </w:r>
          </w:p>
        </w:tc>
        <w:tc>
          <w:tcPr>
            <w:tcW w:w="2698" w:type="dxa"/>
          </w:tcPr>
          <w:p w14:paraId="7529E0E2" w14:textId="77777777" w:rsidR="00642E0C" w:rsidRPr="00DC6CD4" w:rsidRDefault="00F45AB6" w:rsidP="00091DFF">
            <w:pPr>
              <w:pStyle w:val="ListParagraph"/>
              <w:numPr>
                <w:ilvl w:val="0"/>
                <w:numId w:val="8"/>
              </w:numPr>
              <w:spacing w:after="0" w:line="360" w:lineRule="auto"/>
              <w:ind w:left="326"/>
              <w:contextualSpacing w:val="0"/>
              <w:rPr>
                <w:sz w:val="24"/>
                <w:szCs w:val="24"/>
              </w:rPr>
            </w:pPr>
            <w:r w:rsidRPr="00DC6CD4">
              <w:rPr>
                <w:iCs/>
                <w:sz w:val="24"/>
                <w:szCs w:val="24"/>
              </w:rPr>
              <w:t>2,5 eV.</w:t>
            </w:r>
          </w:p>
        </w:tc>
        <w:tc>
          <w:tcPr>
            <w:tcW w:w="2410" w:type="dxa"/>
          </w:tcPr>
          <w:p w14:paraId="62A537DC" w14:textId="77777777" w:rsidR="00642E0C" w:rsidRPr="00DC6CD4" w:rsidRDefault="00F45AB6" w:rsidP="00091DFF">
            <w:pPr>
              <w:pStyle w:val="ListParagraph"/>
              <w:numPr>
                <w:ilvl w:val="0"/>
                <w:numId w:val="8"/>
              </w:numPr>
              <w:spacing w:after="0" w:line="360" w:lineRule="auto"/>
              <w:ind w:left="397" w:hanging="425"/>
              <w:contextualSpacing w:val="0"/>
              <w:rPr>
                <w:sz w:val="24"/>
                <w:szCs w:val="24"/>
              </w:rPr>
            </w:pPr>
            <w:r w:rsidRPr="00DC6CD4">
              <w:rPr>
                <w:sz w:val="24"/>
                <w:szCs w:val="24"/>
              </w:rPr>
              <w:t>24,8 eV</w:t>
            </w:r>
            <w:r w:rsidRPr="00DC6CD4">
              <w:rPr>
                <w:sz w:val="24"/>
                <w:szCs w:val="24"/>
                <w:lang w:val="en-US"/>
              </w:rPr>
              <w:t>.</w:t>
            </w:r>
          </w:p>
        </w:tc>
      </w:tr>
      <w:tr w:rsidR="00642E0C" w:rsidRPr="00DC6CD4" w14:paraId="3101DB94" w14:textId="77777777" w:rsidTr="00E34AD0">
        <w:tc>
          <w:tcPr>
            <w:tcW w:w="10915" w:type="dxa"/>
            <w:gridSpan w:val="4"/>
          </w:tcPr>
          <w:p w14:paraId="3F1F5B64" w14:textId="77777777" w:rsidR="00642E0C" w:rsidRPr="00DC6CD4" w:rsidRDefault="00955F24" w:rsidP="00091DFF">
            <w:pPr>
              <w:pStyle w:val="ListParagraph"/>
              <w:numPr>
                <w:ilvl w:val="0"/>
                <w:numId w:val="1"/>
              </w:numPr>
              <w:tabs>
                <w:tab w:val="left" w:pos="889"/>
              </w:tabs>
              <w:spacing w:after="0" w:line="360" w:lineRule="auto"/>
              <w:ind w:left="180" w:hanging="180"/>
              <w:contextualSpacing w:val="0"/>
              <w:rPr>
                <w:sz w:val="24"/>
                <w:szCs w:val="24"/>
              </w:rPr>
            </w:pPr>
            <w:r w:rsidRPr="00DC6CD4">
              <w:rPr>
                <w:sz w:val="24"/>
                <w:szCs w:val="24"/>
                <w:lang w:val="fr-FR"/>
              </w:rPr>
              <w:t xml:space="preserve">Đặt </w:t>
            </w:r>
            <w:r w:rsidRPr="00DC6CD4">
              <w:rPr>
                <w:iCs/>
                <w:sz w:val="24"/>
                <w:szCs w:val="24"/>
                <w:lang w:val="fr-FR"/>
              </w:rPr>
              <w:t xml:space="preserve">N </w:t>
            </w:r>
            <w:r w:rsidRPr="00DC6CD4">
              <w:rPr>
                <w:sz w:val="24"/>
                <w:szCs w:val="24"/>
                <w:lang w:val="fr-FR"/>
              </w:rPr>
              <w:t xml:space="preserve">= </w:t>
            </w:r>
            <w:r w:rsidRPr="00DC6CD4">
              <w:rPr>
                <w:iCs/>
                <w:sz w:val="24"/>
                <w:szCs w:val="24"/>
                <w:lang w:val="fr-FR"/>
              </w:rPr>
              <w:t xml:space="preserve">A </w:t>
            </w:r>
            <w:r w:rsidRPr="00DC6CD4">
              <w:rPr>
                <w:sz w:val="24"/>
                <w:szCs w:val="24"/>
                <w:lang w:val="fr-FR"/>
              </w:rPr>
              <w:t xml:space="preserve">– Z. Công thức tính độ hụt khối của hạt nhân </w:t>
            </w:r>
            <w:r w:rsidRPr="00DC6CD4">
              <w:rPr>
                <w:rFonts w:eastAsia="Calibri"/>
                <w:position w:val="-12"/>
                <w:sz w:val="24"/>
                <w:szCs w:val="24"/>
                <w:lang w:val="fr-FR" w:eastAsia="en-US"/>
              </w:rPr>
              <w:object w:dxaOrig="380" w:dyaOrig="380" w14:anchorId="0808A4D2">
                <v:shape id="_x0000_i1033" type="#_x0000_t75" style="width:19.5pt;height:19.5pt" o:ole="">
                  <v:imagedata r:id="rId23" o:title=""/>
                </v:shape>
                <o:OLEObject Type="Embed" ProgID="Equation.DSMT4" ShapeID="_x0000_i1033" DrawAspect="Content" ObjectID="_1746626765" r:id="rId24"/>
              </w:object>
            </w:r>
            <w:r w:rsidRPr="00DC6CD4">
              <w:rPr>
                <w:sz w:val="24"/>
                <w:szCs w:val="24"/>
                <w:lang w:val="fr-FR"/>
              </w:rPr>
              <w:t xml:space="preserve"> là</w:t>
            </w:r>
          </w:p>
        </w:tc>
      </w:tr>
      <w:tr w:rsidR="00955F24" w:rsidRPr="00DC6CD4" w14:paraId="1B813DCB" w14:textId="77777777" w:rsidTr="00E34AD0">
        <w:tc>
          <w:tcPr>
            <w:tcW w:w="5807" w:type="dxa"/>
            <w:gridSpan w:val="2"/>
          </w:tcPr>
          <w:p w14:paraId="2F5184D9" w14:textId="77777777" w:rsidR="00955F24" w:rsidRPr="00DC6CD4" w:rsidRDefault="00955F24" w:rsidP="00091DFF">
            <w:pPr>
              <w:pStyle w:val="ListParagraph"/>
              <w:numPr>
                <w:ilvl w:val="0"/>
                <w:numId w:val="9"/>
              </w:numPr>
              <w:spacing w:after="0" w:line="360" w:lineRule="auto"/>
              <w:ind w:left="463"/>
              <w:contextualSpacing w:val="0"/>
              <w:rPr>
                <w:sz w:val="24"/>
                <w:szCs w:val="24"/>
              </w:rPr>
            </w:pPr>
            <w:r w:rsidRPr="00DC6CD4">
              <w:rPr>
                <w:rFonts w:eastAsia="Calibri"/>
                <w:position w:val="-14"/>
                <w:sz w:val="24"/>
                <w:szCs w:val="24"/>
                <w:lang w:val="en-US" w:eastAsia="en-US"/>
              </w:rPr>
              <w:object w:dxaOrig="1760" w:dyaOrig="380" w14:anchorId="4EA7B606">
                <v:shape id="_x0000_i1034" type="#_x0000_t75" style="width:88.5pt;height:19.5pt" o:ole="">
                  <v:imagedata r:id="rId25" o:title=""/>
                </v:shape>
                <o:OLEObject Type="Embed" ProgID="Equation.DSMT4" ShapeID="_x0000_i1034" DrawAspect="Content" ObjectID="_1746626766" r:id="rId26"/>
              </w:object>
            </w:r>
            <w:r w:rsidRPr="00DC6CD4">
              <w:rPr>
                <w:sz w:val="24"/>
                <w:szCs w:val="24"/>
              </w:rPr>
              <w:t>.</w:t>
            </w:r>
          </w:p>
          <w:p w14:paraId="656248A1" w14:textId="77777777" w:rsidR="00955F24" w:rsidRPr="00DC6CD4" w:rsidRDefault="00955F24" w:rsidP="00091DFF">
            <w:pPr>
              <w:pStyle w:val="ListParagraph"/>
              <w:numPr>
                <w:ilvl w:val="0"/>
                <w:numId w:val="9"/>
              </w:numPr>
              <w:spacing w:after="0" w:line="360" w:lineRule="auto"/>
              <w:ind w:left="463"/>
              <w:contextualSpacing w:val="0"/>
              <w:rPr>
                <w:sz w:val="24"/>
                <w:szCs w:val="24"/>
              </w:rPr>
            </w:pPr>
            <w:r w:rsidRPr="00DC6CD4">
              <w:rPr>
                <w:rFonts w:eastAsia="Calibri"/>
                <w:position w:val="-14"/>
                <w:sz w:val="24"/>
                <w:szCs w:val="24"/>
                <w:lang w:val="en-US" w:eastAsia="en-US"/>
              </w:rPr>
              <w:object w:dxaOrig="2480" w:dyaOrig="380" w14:anchorId="12FEE4B1">
                <v:shape id="_x0000_i1035" type="#_x0000_t75" style="width:124.5pt;height:19.5pt" o:ole="">
                  <v:imagedata r:id="rId27" o:title=""/>
                </v:shape>
                <o:OLEObject Type="Embed" ProgID="Equation.DSMT4" ShapeID="_x0000_i1035" DrawAspect="Content" ObjectID="_1746626767" r:id="rId28"/>
              </w:object>
            </w:r>
            <w:r w:rsidRPr="00DC6CD4">
              <w:rPr>
                <w:sz w:val="24"/>
                <w:szCs w:val="24"/>
              </w:rPr>
              <w:t>.</w:t>
            </w:r>
          </w:p>
        </w:tc>
        <w:tc>
          <w:tcPr>
            <w:tcW w:w="5108" w:type="dxa"/>
            <w:gridSpan w:val="2"/>
          </w:tcPr>
          <w:p w14:paraId="0689337D" w14:textId="77777777" w:rsidR="00955F24" w:rsidRPr="00DC6CD4" w:rsidRDefault="00955F24" w:rsidP="00091DFF">
            <w:pPr>
              <w:pStyle w:val="ListParagraph"/>
              <w:numPr>
                <w:ilvl w:val="0"/>
                <w:numId w:val="9"/>
              </w:numPr>
              <w:spacing w:after="0" w:line="360" w:lineRule="auto"/>
              <w:ind w:left="326"/>
              <w:contextualSpacing w:val="0"/>
              <w:rPr>
                <w:sz w:val="24"/>
                <w:szCs w:val="24"/>
              </w:rPr>
            </w:pPr>
            <w:r w:rsidRPr="00DC6CD4">
              <w:rPr>
                <w:rFonts w:eastAsia="Calibri"/>
                <w:iCs/>
                <w:position w:val="-14"/>
                <w:sz w:val="24"/>
                <w:szCs w:val="24"/>
                <w:lang w:val="en-US" w:eastAsia="en-US"/>
              </w:rPr>
              <w:object w:dxaOrig="2460" w:dyaOrig="380" w14:anchorId="57980BFA">
                <v:shape id="_x0000_i1036" type="#_x0000_t75" style="width:123pt;height:19.5pt" o:ole="">
                  <v:imagedata r:id="rId29" o:title=""/>
                </v:shape>
                <o:OLEObject Type="Embed" ProgID="Equation.DSMT4" ShapeID="_x0000_i1036" DrawAspect="Content" ObjectID="_1746626768" r:id="rId30"/>
              </w:object>
            </w:r>
            <w:r w:rsidRPr="00DC6CD4">
              <w:rPr>
                <w:iCs/>
                <w:sz w:val="24"/>
                <w:szCs w:val="24"/>
              </w:rPr>
              <w:t>.</w:t>
            </w:r>
          </w:p>
          <w:p w14:paraId="58890492" w14:textId="77777777" w:rsidR="00955F24" w:rsidRPr="00DC6CD4" w:rsidRDefault="00955F24" w:rsidP="00091DFF">
            <w:pPr>
              <w:pStyle w:val="ListParagraph"/>
              <w:numPr>
                <w:ilvl w:val="0"/>
                <w:numId w:val="9"/>
              </w:numPr>
              <w:spacing w:after="0" w:line="360" w:lineRule="auto"/>
              <w:ind w:left="326"/>
              <w:contextualSpacing w:val="0"/>
              <w:rPr>
                <w:sz w:val="24"/>
                <w:szCs w:val="24"/>
              </w:rPr>
            </w:pPr>
            <w:r w:rsidRPr="00DC6CD4">
              <w:rPr>
                <w:rFonts w:eastAsia="Calibri"/>
                <w:position w:val="-14"/>
                <w:sz w:val="24"/>
                <w:szCs w:val="24"/>
                <w:lang w:val="en-US" w:eastAsia="en-US"/>
              </w:rPr>
              <w:object w:dxaOrig="2480" w:dyaOrig="380" w14:anchorId="7F106011">
                <v:shape id="_x0000_i1037" type="#_x0000_t75" style="width:124.5pt;height:19.5pt" o:ole="">
                  <v:imagedata r:id="rId31" o:title=""/>
                </v:shape>
                <o:OLEObject Type="Embed" ProgID="Equation.DSMT4" ShapeID="_x0000_i1037" DrawAspect="Content" ObjectID="_1746626769" r:id="rId32"/>
              </w:object>
            </w:r>
            <w:r w:rsidRPr="00DC6CD4">
              <w:rPr>
                <w:sz w:val="24"/>
                <w:szCs w:val="24"/>
              </w:rPr>
              <w:t>.</w:t>
            </w:r>
          </w:p>
        </w:tc>
      </w:tr>
      <w:tr w:rsidR="00642E0C" w:rsidRPr="00DC6CD4" w14:paraId="6579C8C6" w14:textId="77777777" w:rsidTr="00E34AD0">
        <w:tc>
          <w:tcPr>
            <w:tcW w:w="10915" w:type="dxa"/>
            <w:gridSpan w:val="4"/>
          </w:tcPr>
          <w:p w14:paraId="482C45AD" w14:textId="77777777" w:rsidR="00642E0C" w:rsidRPr="00DC6CD4" w:rsidRDefault="00DC6CD4" w:rsidP="003A3302">
            <w:pPr>
              <w:pStyle w:val="ListParagraph"/>
              <w:numPr>
                <w:ilvl w:val="0"/>
                <w:numId w:val="1"/>
              </w:numPr>
              <w:tabs>
                <w:tab w:val="left" w:pos="889"/>
              </w:tabs>
              <w:spacing w:after="0" w:line="360" w:lineRule="auto"/>
              <w:ind w:left="180" w:hanging="180"/>
              <w:contextualSpacing w:val="0"/>
              <w:jc w:val="both"/>
              <w:rPr>
                <w:sz w:val="24"/>
                <w:szCs w:val="24"/>
              </w:rPr>
            </w:pPr>
            <w:r w:rsidRPr="00DC6CD4">
              <w:rPr>
                <w:sz w:val="24"/>
                <w:szCs w:val="24"/>
                <w:lang w:val="fr-FR"/>
              </w:rPr>
              <w:t>Trong</w:t>
            </w:r>
            <w:r w:rsidRPr="00DC6CD4">
              <w:rPr>
                <w:sz w:val="24"/>
                <w:szCs w:val="24"/>
              </w:rPr>
              <w:t xml:space="preserve"> thí nghiệm giao thoa ánh sáng, khoảng cách giữa hai khe là 0,8 mm, khoảng cách từ hai khe đến màn là 1,6 m. Dùng ánh sáng trắng </w:t>
            </w:r>
            <w:r w:rsidR="003A3302" w:rsidRPr="003A3302">
              <w:rPr>
                <w:rFonts w:eastAsia="Calibri"/>
                <w:position w:val="-10"/>
                <w:sz w:val="24"/>
                <w:szCs w:val="24"/>
                <w:lang w:val="en-US" w:eastAsia="en-US"/>
              </w:rPr>
              <w:object w:dxaOrig="2360" w:dyaOrig="320" w14:anchorId="32425BBF">
                <v:shape id="_x0000_i1038" type="#_x0000_t75" style="width:118.5pt;height:16.5pt" o:ole="">
                  <v:imagedata r:id="rId33" o:title=""/>
                </v:shape>
                <o:OLEObject Type="Embed" ProgID="Equation.DSMT4" ShapeID="_x0000_i1038" DrawAspect="Content" ObjectID="_1746626770" r:id="rId34"/>
              </w:object>
            </w:r>
            <w:r w:rsidR="003A3302">
              <w:rPr>
                <w:sz w:val="24"/>
                <w:szCs w:val="24"/>
              </w:rPr>
              <w:t xml:space="preserve"> </w:t>
            </w:r>
            <w:r w:rsidRPr="00DC6CD4">
              <w:rPr>
                <w:sz w:val="24"/>
                <w:szCs w:val="24"/>
              </w:rPr>
              <w:t xml:space="preserve">để chiếu sáng hai khe. Hãy cho biết những bức xạ </w:t>
            </w:r>
            <w:r w:rsidR="003A3302">
              <w:rPr>
                <w:sz w:val="24"/>
                <w:szCs w:val="24"/>
                <w:lang w:val="en-US"/>
              </w:rPr>
              <w:t xml:space="preserve">có bước sóng </w:t>
            </w:r>
            <w:r w:rsidRPr="00DC6CD4">
              <w:rPr>
                <w:sz w:val="24"/>
                <w:szCs w:val="24"/>
              </w:rPr>
              <w:t>nào cho vân sáng trùng với vân sáng bậc 4 của</w:t>
            </w:r>
            <w:r w:rsidR="009236F5">
              <w:rPr>
                <w:sz w:val="24"/>
                <w:szCs w:val="24"/>
              </w:rPr>
              <w:t xml:space="preserve"> ánh sáng màu vàng có bước sóng</w:t>
            </w:r>
            <w:r w:rsidR="009236F5" w:rsidRPr="003A3302">
              <w:rPr>
                <w:rFonts w:eastAsia="Calibri"/>
                <w:position w:val="-10"/>
                <w:sz w:val="24"/>
                <w:szCs w:val="24"/>
                <w:lang w:val="en-US" w:eastAsia="en-US"/>
              </w:rPr>
              <w:object w:dxaOrig="840" w:dyaOrig="320" w14:anchorId="36C673B2">
                <v:shape id="_x0000_i1039" type="#_x0000_t75" style="width:42pt;height:16.5pt" o:ole="">
                  <v:imagedata r:id="rId35" o:title=""/>
                </v:shape>
                <o:OLEObject Type="Embed" ProgID="Equation.DSMT4" ShapeID="_x0000_i1039" DrawAspect="Content" ObjectID="_1746626771" r:id="rId36"/>
              </w:object>
            </w:r>
            <w:r w:rsidR="003A3302">
              <w:rPr>
                <w:sz w:val="24"/>
                <w:szCs w:val="24"/>
              </w:rPr>
              <w:t xml:space="preserve"> </w:t>
            </w:r>
          </w:p>
        </w:tc>
      </w:tr>
      <w:tr w:rsidR="00642E0C" w:rsidRPr="00DC6CD4" w14:paraId="3546B9B2" w14:textId="77777777" w:rsidTr="00E34AD0">
        <w:tc>
          <w:tcPr>
            <w:tcW w:w="2977" w:type="dxa"/>
          </w:tcPr>
          <w:p w14:paraId="0C184659" w14:textId="77777777" w:rsidR="00642E0C" w:rsidRPr="00DC6CD4" w:rsidRDefault="003A3302" w:rsidP="00DB101B">
            <w:pPr>
              <w:pStyle w:val="ListParagraph"/>
              <w:numPr>
                <w:ilvl w:val="0"/>
                <w:numId w:val="10"/>
              </w:numPr>
              <w:spacing w:after="0" w:line="360" w:lineRule="auto"/>
              <w:ind w:left="463"/>
              <w:contextualSpacing w:val="0"/>
              <w:rPr>
                <w:sz w:val="24"/>
                <w:szCs w:val="24"/>
              </w:rPr>
            </w:pPr>
            <w:r>
              <w:rPr>
                <w:sz w:val="24"/>
                <w:szCs w:val="24"/>
                <w:lang w:val="en-US"/>
              </w:rPr>
              <w:t>0,38</w:t>
            </w:r>
            <w:r w:rsidRPr="003A3302">
              <w:rPr>
                <w:rFonts w:eastAsia="Calibri"/>
                <w:position w:val="-10"/>
                <w:sz w:val="24"/>
                <w:szCs w:val="24"/>
                <w:lang w:val="en-US" w:eastAsia="en-US"/>
              </w:rPr>
              <w:object w:dxaOrig="400" w:dyaOrig="260" w14:anchorId="76514E2D">
                <v:shape id="_x0000_i1040" type="#_x0000_t75" style="width:19.5pt;height:13.5pt" o:ole="">
                  <v:imagedata r:id="rId37" o:title=""/>
                </v:shape>
                <o:OLEObject Type="Embed" ProgID="Equation.DSMT4" ShapeID="_x0000_i1040" DrawAspect="Content" ObjectID="_1746626772" r:id="rId38"/>
              </w:object>
            </w:r>
            <w:r>
              <w:rPr>
                <w:sz w:val="24"/>
                <w:szCs w:val="24"/>
                <w:lang w:val="en-US"/>
              </w:rPr>
              <w:t>; 0,4</w:t>
            </w:r>
            <w:r w:rsidRPr="003A3302">
              <w:rPr>
                <w:rFonts w:eastAsia="Calibri"/>
                <w:position w:val="-10"/>
                <w:sz w:val="24"/>
                <w:szCs w:val="24"/>
                <w:lang w:val="en-US" w:eastAsia="en-US"/>
              </w:rPr>
              <w:object w:dxaOrig="400" w:dyaOrig="260" w14:anchorId="2830FE5F">
                <v:shape id="_x0000_i1041" type="#_x0000_t75" style="width:19.5pt;height:13.5pt" o:ole="">
                  <v:imagedata r:id="rId37" o:title=""/>
                </v:shape>
                <o:OLEObject Type="Embed" ProgID="Equation.DSMT4" ShapeID="_x0000_i1041" DrawAspect="Content" ObjectID="_1746626773" r:id="rId39"/>
              </w:object>
            </w:r>
            <w:r>
              <w:rPr>
                <w:sz w:val="24"/>
                <w:szCs w:val="24"/>
                <w:lang w:val="en-US"/>
              </w:rPr>
              <w:t>.</w:t>
            </w:r>
          </w:p>
        </w:tc>
        <w:tc>
          <w:tcPr>
            <w:tcW w:w="2830" w:type="dxa"/>
          </w:tcPr>
          <w:p w14:paraId="1A4F85D2" w14:textId="77777777" w:rsidR="00642E0C" w:rsidRPr="00DC6CD4" w:rsidRDefault="003A3302" w:rsidP="003A3302">
            <w:pPr>
              <w:pStyle w:val="ListParagraph"/>
              <w:numPr>
                <w:ilvl w:val="0"/>
                <w:numId w:val="10"/>
              </w:numPr>
              <w:spacing w:after="0" w:line="360" w:lineRule="auto"/>
              <w:ind w:left="314"/>
              <w:contextualSpacing w:val="0"/>
              <w:rPr>
                <w:sz w:val="24"/>
                <w:szCs w:val="24"/>
              </w:rPr>
            </w:pPr>
            <w:r>
              <w:rPr>
                <w:sz w:val="24"/>
                <w:szCs w:val="24"/>
                <w:lang w:val="en-US"/>
              </w:rPr>
              <w:t>0,48</w:t>
            </w:r>
            <w:r w:rsidRPr="003A3302">
              <w:rPr>
                <w:rFonts w:eastAsia="Calibri"/>
                <w:position w:val="-10"/>
                <w:sz w:val="24"/>
                <w:szCs w:val="24"/>
                <w:lang w:val="en-US" w:eastAsia="en-US"/>
              </w:rPr>
              <w:object w:dxaOrig="400" w:dyaOrig="260" w14:anchorId="7A9B5D3F">
                <v:shape id="_x0000_i1042" type="#_x0000_t75" style="width:19.5pt;height:13.5pt" o:ole="">
                  <v:imagedata r:id="rId37" o:title=""/>
                </v:shape>
                <o:OLEObject Type="Embed" ProgID="Equation.DSMT4" ShapeID="_x0000_i1042" DrawAspect="Content" ObjectID="_1746626774" r:id="rId40"/>
              </w:object>
            </w:r>
            <w:r>
              <w:rPr>
                <w:sz w:val="24"/>
                <w:szCs w:val="24"/>
                <w:lang w:val="en-US"/>
              </w:rPr>
              <w:t>; 0,4</w:t>
            </w:r>
            <w:r w:rsidRPr="003A3302">
              <w:rPr>
                <w:rFonts w:eastAsia="Calibri"/>
                <w:position w:val="-10"/>
                <w:sz w:val="24"/>
                <w:szCs w:val="24"/>
                <w:lang w:val="en-US" w:eastAsia="en-US"/>
              </w:rPr>
              <w:object w:dxaOrig="400" w:dyaOrig="260" w14:anchorId="355538D1">
                <v:shape id="_x0000_i1043" type="#_x0000_t75" style="width:19.5pt;height:13.5pt" o:ole="">
                  <v:imagedata r:id="rId37" o:title=""/>
                </v:shape>
                <o:OLEObject Type="Embed" ProgID="Equation.DSMT4" ShapeID="_x0000_i1043" DrawAspect="Content" ObjectID="_1746626775" r:id="rId41"/>
              </w:object>
            </w:r>
            <w:r>
              <w:rPr>
                <w:sz w:val="24"/>
                <w:szCs w:val="24"/>
                <w:lang w:val="en-US"/>
              </w:rPr>
              <w:t>.</w:t>
            </w:r>
          </w:p>
        </w:tc>
        <w:tc>
          <w:tcPr>
            <w:tcW w:w="2698" w:type="dxa"/>
          </w:tcPr>
          <w:p w14:paraId="77CD99AF" w14:textId="77777777" w:rsidR="00642E0C" w:rsidRPr="00DC6CD4" w:rsidRDefault="003A3302" w:rsidP="003A3302">
            <w:pPr>
              <w:pStyle w:val="ListParagraph"/>
              <w:numPr>
                <w:ilvl w:val="0"/>
                <w:numId w:val="10"/>
              </w:numPr>
              <w:spacing w:after="0" w:line="360" w:lineRule="auto"/>
              <w:ind w:left="314"/>
              <w:contextualSpacing w:val="0"/>
              <w:rPr>
                <w:sz w:val="24"/>
                <w:szCs w:val="24"/>
              </w:rPr>
            </w:pPr>
            <w:r>
              <w:rPr>
                <w:sz w:val="24"/>
                <w:szCs w:val="24"/>
                <w:lang w:val="en-US"/>
              </w:rPr>
              <w:t>0,38</w:t>
            </w:r>
            <w:r w:rsidRPr="003A3302">
              <w:rPr>
                <w:rFonts w:eastAsia="Calibri"/>
                <w:position w:val="-10"/>
                <w:sz w:val="24"/>
                <w:szCs w:val="24"/>
                <w:lang w:val="en-US" w:eastAsia="en-US"/>
              </w:rPr>
              <w:object w:dxaOrig="400" w:dyaOrig="260" w14:anchorId="21717861">
                <v:shape id="_x0000_i1044" type="#_x0000_t75" style="width:19.5pt;height:13.5pt" o:ole="">
                  <v:imagedata r:id="rId37" o:title=""/>
                </v:shape>
                <o:OLEObject Type="Embed" ProgID="Equation.DSMT4" ShapeID="_x0000_i1044" DrawAspect="Content" ObjectID="_1746626776" r:id="rId42"/>
              </w:object>
            </w:r>
            <w:r>
              <w:rPr>
                <w:sz w:val="24"/>
                <w:szCs w:val="24"/>
                <w:lang w:val="en-US"/>
              </w:rPr>
              <w:t>; 0,6</w:t>
            </w:r>
            <w:r w:rsidRPr="003A3302">
              <w:rPr>
                <w:rFonts w:eastAsia="Calibri"/>
                <w:position w:val="-10"/>
                <w:sz w:val="24"/>
                <w:szCs w:val="24"/>
                <w:lang w:val="en-US" w:eastAsia="en-US"/>
              </w:rPr>
              <w:object w:dxaOrig="400" w:dyaOrig="260" w14:anchorId="1923DB89">
                <v:shape id="_x0000_i1045" type="#_x0000_t75" style="width:19.5pt;height:13.5pt" o:ole="">
                  <v:imagedata r:id="rId37" o:title=""/>
                </v:shape>
                <o:OLEObject Type="Embed" ProgID="Equation.DSMT4" ShapeID="_x0000_i1045" DrawAspect="Content" ObjectID="_1746626777" r:id="rId43"/>
              </w:object>
            </w:r>
            <w:r>
              <w:rPr>
                <w:sz w:val="24"/>
                <w:szCs w:val="24"/>
                <w:lang w:val="en-US"/>
              </w:rPr>
              <w:t>.</w:t>
            </w:r>
          </w:p>
        </w:tc>
        <w:tc>
          <w:tcPr>
            <w:tcW w:w="2410" w:type="dxa"/>
          </w:tcPr>
          <w:p w14:paraId="258DCAF5" w14:textId="77777777" w:rsidR="00D21A17" w:rsidRPr="00DB101B" w:rsidRDefault="003A3302" w:rsidP="009236F5">
            <w:pPr>
              <w:pStyle w:val="ListParagraph"/>
              <w:numPr>
                <w:ilvl w:val="0"/>
                <w:numId w:val="10"/>
              </w:numPr>
              <w:spacing w:after="0" w:line="240" w:lineRule="auto"/>
              <w:ind w:left="325"/>
              <w:contextualSpacing w:val="0"/>
              <w:jc w:val="both"/>
              <w:rPr>
                <w:sz w:val="24"/>
                <w:szCs w:val="24"/>
              </w:rPr>
            </w:pPr>
            <w:r>
              <w:rPr>
                <w:sz w:val="24"/>
                <w:szCs w:val="24"/>
                <w:lang w:val="en-US"/>
              </w:rPr>
              <w:t>0,48</w:t>
            </w:r>
            <w:r w:rsidRPr="003A3302">
              <w:rPr>
                <w:rFonts w:eastAsia="Calibri"/>
                <w:position w:val="-10"/>
                <w:sz w:val="24"/>
                <w:szCs w:val="24"/>
                <w:lang w:val="en-US" w:eastAsia="en-US"/>
              </w:rPr>
              <w:object w:dxaOrig="400" w:dyaOrig="260" w14:anchorId="0FA9D663">
                <v:shape id="_x0000_i1046" type="#_x0000_t75" style="width:19.5pt;height:13.5pt" o:ole="">
                  <v:imagedata r:id="rId37" o:title=""/>
                </v:shape>
                <o:OLEObject Type="Embed" ProgID="Equation.DSMT4" ShapeID="_x0000_i1046" DrawAspect="Content" ObjectID="_1746626778" r:id="rId44"/>
              </w:object>
            </w:r>
            <w:r>
              <w:rPr>
                <w:sz w:val="24"/>
                <w:szCs w:val="24"/>
                <w:lang w:val="en-US"/>
              </w:rPr>
              <w:t>;0,6</w:t>
            </w:r>
            <w:r w:rsidRPr="003A3302">
              <w:rPr>
                <w:rFonts w:eastAsia="Calibri"/>
                <w:position w:val="-10"/>
                <w:sz w:val="24"/>
                <w:szCs w:val="24"/>
                <w:lang w:val="en-US" w:eastAsia="en-US"/>
              </w:rPr>
              <w:object w:dxaOrig="400" w:dyaOrig="260" w14:anchorId="01924F9D">
                <v:shape id="_x0000_i1047" type="#_x0000_t75" style="width:19.5pt;height:13.5pt" o:ole="">
                  <v:imagedata r:id="rId37" o:title=""/>
                </v:shape>
                <o:OLEObject Type="Embed" ProgID="Equation.DSMT4" ShapeID="_x0000_i1047" DrawAspect="Content" ObjectID="_1746626779" r:id="rId45"/>
              </w:object>
            </w:r>
            <w:r>
              <w:rPr>
                <w:sz w:val="24"/>
                <w:szCs w:val="24"/>
                <w:lang w:val="en-US"/>
              </w:rPr>
              <w:t>.</w:t>
            </w:r>
          </w:p>
          <w:p w14:paraId="4BAFE08F" w14:textId="77777777" w:rsidR="00DB101B" w:rsidRPr="009236F5" w:rsidRDefault="00DB101B" w:rsidP="00DB101B">
            <w:pPr>
              <w:pStyle w:val="ListParagraph"/>
              <w:spacing w:after="0" w:line="240" w:lineRule="auto"/>
              <w:ind w:left="325"/>
              <w:contextualSpacing w:val="0"/>
              <w:jc w:val="both"/>
              <w:rPr>
                <w:sz w:val="24"/>
                <w:szCs w:val="24"/>
              </w:rPr>
            </w:pPr>
          </w:p>
        </w:tc>
      </w:tr>
    </w:tbl>
    <w:p w14:paraId="6F433802" w14:textId="77777777" w:rsidR="00FB63E7" w:rsidRDefault="00FB63E7">
      <w:r>
        <w:br w:type="page"/>
      </w:r>
    </w:p>
    <w:tbl>
      <w:tblPr>
        <w:tblStyle w:val="TableGrid"/>
        <w:tblW w:w="1091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2830"/>
        <w:gridCol w:w="2698"/>
        <w:gridCol w:w="2410"/>
      </w:tblGrid>
      <w:tr w:rsidR="00642E0C" w:rsidRPr="00DC6CD4" w14:paraId="69A14857" w14:textId="77777777" w:rsidTr="00E34AD0">
        <w:tc>
          <w:tcPr>
            <w:tcW w:w="10915" w:type="dxa"/>
            <w:gridSpan w:val="4"/>
          </w:tcPr>
          <w:p w14:paraId="754EC325" w14:textId="6B92869D" w:rsidR="00642E0C" w:rsidRPr="00DC6CD4" w:rsidRDefault="00955F24" w:rsidP="00091DFF">
            <w:pPr>
              <w:pStyle w:val="ListParagraph"/>
              <w:numPr>
                <w:ilvl w:val="0"/>
                <w:numId w:val="1"/>
              </w:numPr>
              <w:tabs>
                <w:tab w:val="left" w:pos="889"/>
              </w:tabs>
              <w:spacing w:after="0" w:line="360" w:lineRule="auto"/>
              <w:ind w:left="180" w:hanging="180"/>
              <w:contextualSpacing w:val="0"/>
              <w:rPr>
                <w:sz w:val="24"/>
                <w:szCs w:val="24"/>
              </w:rPr>
            </w:pPr>
            <w:r w:rsidRPr="00DC6CD4">
              <w:rPr>
                <w:sz w:val="24"/>
                <w:szCs w:val="24"/>
              </w:rPr>
              <w:lastRenderedPageBreak/>
              <w:t>Mạch dao động điện từ là mạch kín gồm</w:t>
            </w:r>
          </w:p>
        </w:tc>
      </w:tr>
      <w:tr w:rsidR="00955F24" w:rsidRPr="00DC6CD4" w14:paraId="35B28B88" w14:textId="77777777" w:rsidTr="00E34AD0">
        <w:tc>
          <w:tcPr>
            <w:tcW w:w="5807" w:type="dxa"/>
            <w:gridSpan w:val="2"/>
          </w:tcPr>
          <w:p w14:paraId="6B613301" w14:textId="77777777" w:rsidR="00955F24" w:rsidRPr="00DC6CD4" w:rsidRDefault="00955F24" w:rsidP="00091DFF">
            <w:pPr>
              <w:pStyle w:val="ListParagraph"/>
              <w:numPr>
                <w:ilvl w:val="0"/>
                <w:numId w:val="11"/>
              </w:numPr>
              <w:spacing w:after="0" w:line="360" w:lineRule="auto"/>
              <w:ind w:left="463"/>
              <w:contextualSpacing w:val="0"/>
              <w:rPr>
                <w:sz w:val="24"/>
                <w:szCs w:val="24"/>
              </w:rPr>
            </w:pPr>
            <w:r w:rsidRPr="00DC6CD4">
              <w:rPr>
                <w:sz w:val="24"/>
                <w:szCs w:val="24"/>
                <w:lang w:val="fr-FR"/>
              </w:rPr>
              <w:t>nguồn điện một chiều và tụ điện C.</w:t>
            </w:r>
          </w:p>
          <w:p w14:paraId="0AEEA1CE" w14:textId="77777777" w:rsidR="00955F24" w:rsidRPr="00DC6CD4" w:rsidRDefault="00955F24" w:rsidP="00091DFF">
            <w:pPr>
              <w:pStyle w:val="ListParagraph"/>
              <w:numPr>
                <w:ilvl w:val="0"/>
                <w:numId w:val="11"/>
              </w:numPr>
              <w:spacing w:after="0" w:line="360" w:lineRule="auto"/>
              <w:ind w:left="463"/>
              <w:contextualSpacing w:val="0"/>
              <w:rPr>
                <w:sz w:val="24"/>
                <w:szCs w:val="24"/>
              </w:rPr>
            </w:pPr>
            <w:r w:rsidRPr="00DC6CD4">
              <w:rPr>
                <w:sz w:val="24"/>
                <w:szCs w:val="24"/>
                <w:lang w:val="fr-FR"/>
              </w:rPr>
              <w:t>nguồn điện một chiều, tụ điện C và cuộn cảm L.</w:t>
            </w:r>
          </w:p>
        </w:tc>
        <w:tc>
          <w:tcPr>
            <w:tcW w:w="5108" w:type="dxa"/>
            <w:gridSpan w:val="2"/>
          </w:tcPr>
          <w:p w14:paraId="7FC219CC" w14:textId="77777777" w:rsidR="00955F24" w:rsidRPr="00DC6CD4" w:rsidRDefault="00955F24" w:rsidP="00091DFF">
            <w:pPr>
              <w:pStyle w:val="ListParagraph"/>
              <w:numPr>
                <w:ilvl w:val="0"/>
                <w:numId w:val="11"/>
              </w:numPr>
              <w:spacing w:after="0" w:line="360" w:lineRule="auto"/>
              <w:ind w:left="326" w:hanging="354"/>
              <w:contextualSpacing w:val="0"/>
              <w:rPr>
                <w:sz w:val="24"/>
                <w:szCs w:val="24"/>
              </w:rPr>
            </w:pPr>
            <w:r w:rsidRPr="00DC6CD4">
              <w:rPr>
                <w:sz w:val="24"/>
                <w:szCs w:val="24"/>
                <w:lang w:val="fr-FR"/>
              </w:rPr>
              <w:t>nguồn điện một chiều và cuộn cảm L.</w:t>
            </w:r>
          </w:p>
          <w:p w14:paraId="5464AFA1" w14:textId="77777777" w:rsidR="00955F24" w:rsidRPr="00DC6CD4" w:rsidRDefault="00955F24" w:rsidP="00091DFF">
            <w:pPr>
              <w:pStyle w:val="ListParagraph"/>
              <w:numPr>
                <w:ilvl w:val="0"/>
                <w:numId w:val="11"/>
              </w:numPr>
              <w:spacing w:after="0" w:line="360" w:lineRule="auto"/>
              <w:ind w:left="326" w:hanging="354"/>
              <w:contextualSpacing w:val="0"/>
              <w:rPr>
                <w:sz w:val="24"/>
                <w:szCs w:val="24"/>
              </w:rPr>
            </w:pPr>
            <w:r w:rsidRPr="00DC6CD4">
              <w:rPr>
                <w:sz w:val="24"/>
                <w:szCs w:val="24"/>
                <w:lang w:val="fr-FR"/>
              </w:rPr>
              <w:t>tụ điện C và cuộn cảm L.</w:t>
            </w:r>
          </w:p>
        </w:tc>
      </w:tr>
      <w:tr w:rsidR="00642E0C" w:rsidRPr="00DC6CD4" w14:paraId="106E9A74" w14:textId="77777777" w:rsidTr="00E34AD0">
        <w:tc>
          <w:tcPr>
            <w:tcW w:w="10915" w:type="dxa"/>
            <w:gridSpan w:val="4"/>
          </w:tcPr>
          <w:p w14:paraId="1D9FA44B" w14:textId="77777777" w:rsidR="00642E0C" w:rsidRPr="00DC6CD4" w:rsidRDefault="000A10D3" w:rsidP="00091DFF">
            <w:pPr>
              <w:pStyle w:val="ListParagraph"/>
              <w:numPr>
                <w:ilvl w:val="0"/>
                <w:numId w:val="1"/>
              </w:numPr>
              <w:tabs>
                <w:tab w:val="left" w:pos="1030"/>
              </w:tabs>
              <w:spacing w:after="0" w:line="360" w:lineRule="auto"/>
              <w:ind w:left="180" w:hanging="180"/>
              <w:contextualSpacing w:val="0"/>
              <w:jc w:val="both"/>
              <w:rPr>
                <w:sz w:val="24"/>
                <w:szCs w:val="24"/>
              </w:rPr>
            </w:pPr>
            <w:r w:rsidRPr="00DC6CD4">
              <w:rPr>
                <w:spacing w:val="-3"/>
                <w:sz w:val="24"/>
                <w:szCs w:val="24"/>
                <w:lang w:val="pt-BR"/>
              </w:rPr>
              <w:t xml:space="preserve">Cho phản ứng hạt nhân </w:t>
            </w:r>
            <w:r w:rsidRPr="00DC6CD4">
              <w:rPr>
                <w:rFonts w:eastAsia="Calibri"/>
                <w:w w:val="107"/>
                <w:position w:val="-12"/>
                <w:sz w:val="24"/>
                <w:szCs w:val="24"/>
                <w:lang w:val="pt-BR" w:eastAsia="en-US"/>
              </w:rPr>
              <w:object w:dxaOrig="2000" w:dyaOrig="380" w14:anchorId="6504DDA0">
                <v:shape id="_x0000_i1048" type="#_x0000_t75" style="width:100.5pt;height:19.5pt" o:ole="">
                  <v:imagedata r:id="rId46" o:title=""/>
                </v:shape>
                <o:OLEObject Type="Embed" ProgID="Equation.DSMT4" ShapeID="_x0000_i1048" DrawAspect="Content" ObjectID="_1746626780" r:id="rId47"/>
              </w:object>
            </w:r>
            <w:r w:rsidRPr="00DC6CD4">
              <w:rPr>
                <w:w w:val="109"/>
                <w:sz w:val="24"/>
                <w:szCs w:val="24"/>
                <w:lang w:val="pt-BR"/>
              </w:rPr>
              <w:t>. Trong phản ứng này</w:t>
            </w:r>
            <w:r w:rsidRPr="00DC6CD4">
              <w:rPr>
                <w:w w:val="107"/>
                <w:sz w:val="24"/>
                <w:szCs w:val="24"/>
                <w:lang w:val="pt-BR"/>
              </w:rPr>
              <w:t xml:space="preserve"> </w:t>
            </w:r>
            <w:r w:rsidRPr="00DC6CD4">
              <w:rPr>
                <w:rFonts w:eastAsia="Calibri"/>
                <w:w w:val="107"/>
                <w:position w:val="-12"/>
                <w:sz w:val="24"/>
                <w:szCs w:val="24"/>
                <w:lang w:val="pt-BR" w:eastAsia="en-US"/>
              </w:rPr>
              <w:object w:dxaOrig="380" w:dyaOrig="380" w14:anchorId="06B727AF">
                <v:shape id="_x0000_i1049" type="#_x0000_t75" style="width:19.5pt;height:19.5pt" o:ole="">
                  <v:imagedata r:id="rId48" o:title=""/>
                </v:shape>
                <o:OLEObject Type="Embed" ProgID="Equation.DSMT4" ShapeID="_x0000_i1049" DrawAspect="Content" ObjectID="_1746626781" r:id="rId49"/>
              </w:object>
            </w:r>
            <w:r w:rsidRPr="00DC6CD4">
              <w:rPr>
                <w:w w:val="107"/>
                <w:sz w:val="24"/>
                <w:szCs w:val="24"/>
                <w:lang w:val="pt-BR"/>
              </w:rPr>
              <w:t xml:space="preserve"> là</w:t>
            </w:r>
          </w:p>
        </w:tc>
      </w:tr>
      <w:tr w:rsidR="00642E0C" w:rsidRPr="00DC6CD4" w14:paraId="5E00E508" w14:textId="77777777" w:rsidTr="00E34AD0">
        <w:tc>
          <w:tcPr>
            <w:tcW w:w="2977" w:type="dxa"/>
          </w:tcPr>
          <w:p w14:paraId="7E28195F" w14:textId="77777777" w:rsidR="00642E0C" w:rsidRPr="00DC6CD4" w:rsidRDefault="000A10D3" w:rsidP="00091DFF">
            <w:pPr>
              <w:pStyle w:val="ListParagraph"/>
              <w:numPr>
                <w:ilvl w:val="0"/>
                <w:numId w:val="12"/>
              </w:numPr>
              <w:spacing w:after="0" w:line="360" w:lineRule="auto"/>
              <w:ind w:left="463"/>
              <w:contextualSpacing w:val="0"/>
              <w:rPr>
                <w:sz w:val="24"/>
                <w:szCs w:val="24"/>
              </w:rPr>
            </w:pPr>
            <w:r w:rsidRPr="00DC6CD4">
              <w:rPr>
                <w:spacing w:val="-2"/>
                <w:sz w:val="24"/>
                <w:szCs w:val="24"/>
                <w:lang w:val="pt-BR"/>
              </w:rPr>
              <w:t>prôtôn.</w:t>
            </w:r>
          </w:p>
        </w:tc>
        <w:tc>
          <w:tcPr>
            <w:tcW w:w="2830" w:type="dxa"/>
          </w:tcPr>
          <w:p w14:paraId="63624B6B" w14:textId="77777777" w:rsidR="00642E0C" w:rsidRPr="00DC6CD4" w:rsidRDefault="000A10D3" w:rsidP="00091DFF">
            <w:pPr>
              <w:pStyle w:val="ListParagraph"/>
              <w:numPr>
                <w:ilvl w:val="0"/>
                <w:numId w:val="12"/>
              </w:numPr>
              <w:spacing w:after="0" w:line="360" w:lineRule="auto"/>
              <w:ind w:left="314"/>
              <w:contextualSpacing w:val="0"/>
              <w:rPr>
                <w:sz w:val="24"/>
                <w:szCs w:val="24"/>
              </w:rPr>
            </w:pPr>
            <w:r w:rsidRPr="00DC6CD4">
              <w:rPr>
                <w:spacing w:val="-2"/>
                <w:sz w:val="24"/>
                <w:szCs w:val="24"/>
                <w:lang w:val="pt-BR"/>
              </w:rPr>
              <w:t xml:space="preserve">hạt </w:t>
            </w:r>
            <w:r w:rsidRPr="00DC6CD4">
              <w:rPr>
                <w:spacing w:val="-2"/>
                <w:sz w:val="24"/>
                <w:szCs w:val="24"/>
              </w:rPr>
              <w:t>α</w:t>
            </w:r>
            <w:r w:rsidRPr="00DC6CD4">
              <w:rPr>
                <w:spacing w:val="-2"/>
                <w:sz w:val="24"/>
                <w:szCs w:val="24"/>
                <w:lang w:val="pt-BR"/>
              </w:rPr>
              <w:t>.</w:t>
            </w:r>
          </w:p>
        </w:tc>
        <w:tc>
          <w:tcPr>
            <w:tcW w:w="2698" w:type="dxa"/>
          </w:tcPr>
          <w:p w14:paraId="4CF43617" w14:textId="77777777" w:rsidR="00642E0C" w:rsidRPr="00DC6CD4" w:rsidRDefault="000A10D3" w:rsidP="00091DFF">
            <w:pPr>
              <w:pStyle w:val="ListParagraph"/>
              <w:numPr>
                <w:ilvl w:val="0"/>
                <w:numId w:val="12"/>
              </w:numPr>
              <w:spacing w:after="0" w:line="360" w:lineRule="auto"/>
              <w:ind w:left="326"/>
              <w:contextualSpacing w:val="0"/>
              <w:rPr>
                <w:sz w:val="24"/>
                <w:szCs w:val="24"/>
              </w:rPr>
            </w:pPr>
            <w:r w:rsidRPr="00DC6CD4">
              <w:rPr>
                <w:spacing w:val="-2"/>
                <w:sz w:val="24"/>
                <w:szCs w:val="24"/>
                <w:lang w:val="pt-BR"/>
              </w:rPr>
              <w:t>êlectron.</w:t>
            </w:r>
          </w:p>
        </w:tc>
        <w:tc>
          <w:tcPr>
            <w:tcW w:w="2410" w:type="dxa"/>
          </w:tcPr>
          <w:p w14:paraId="4FCBF19D" w14:textId="77777777" w:rsidR="00642E0C" w:rsidRPr="00DC6CD4" w:rsidRDefault="000A10D3" w:rsidP="00091DFF">
            <w:pPr>
              <w:pStyle w:val="ListParagraph"/>
              <w:numPr>
                <w:ilvl w:val="0"/>
                <w:numId w:val="12"/>
              </w:numPr>
              <w:spacing w:after="0" w:line="360" w:lineRule="auto"/>
              <w:ind w:left="397" w:hanging="425"/>
              <w:contextualSpacing w:val="0"/>
              <w:rPr>
                <w:sz w:val="24"/>
                <w:szCs w:val="24"/>
              </w:rPr>
            </w:pPr>
            <w:r w:rsidRPr="00DC6CD4">
              <w:rPr>
                <w:spacing w:val="-2"/>
                <w:sz w:val="24"/>
                <w:szCs w:val="24"/>
                <w:lang w:val="pt-BR"/>
              </w:rPr>
              <w:t>pôzitron.</w:t>
            </w:r>
          </w:p>
        </w:tc>
      </w:tr>
      <w:tr w:rsidR="00642E0C" w:rsidRPr="00DC6CD4" w14:paraId="59D8E2A6" w14:textId="77777777" w:rsidTr="00E34AD0">
        <w:tc>
          <w:tcPr>
            <w:tcW w:w="10915" w:type="dxa"/>
            <w:gridSpan w:val="4"/>
          </w:tcPr>
          <w:p w14:paraId="635F4B4E" w14:textId="77777777" w:rsidR="00642E0C" w:rsidRPr="00DC6CD4" w:rsidRDefault="00022BF7" w:rsidP="00091DFF">
            <w:pPr>
              <w:pStyle w:val="ListParagraph"/>
              <w:numPr>
                <w:ilvl w:val="0"/>
                <w:numId w:val="1"/>
              </w:numPr>
              <w:tabs>
                <w:tab w:val="left" w:pos="1030"/>
              </w:tabs>
              <w:spacing w:after="0" w:line="360" w:lineRule="auto"/>
              <w:ind w:left="180" w:hanging="180"/>
              <w:contextualSpacing w:val="0"/>
              <w:jc w:val="both"/>
              <w:rPr>
                <w:sz w:val="24"/>
                <w:szCs w:val="24"/>
              </w:rPr>
            </w:pPr>
            <w:r w:rsidRPr="00DC6CD4">
              <w:rPr>
                <w:spacing w:val="-3"/>
                <w:sz w:val="24"/>
                <w:szCs w:val="24"/>
                <w:lang w:val="pt-BR"/>
              </w:rPr>
              <w:t>Chiếu</w:t>
            </w:r>
            <w:r w:rsidRPr="00DC6CD4">
              <w:rPr>
                <w:sz w:val="24"/>
                <w:szCs w:val="24"/>
                <w:lang w:val="de-DE"/>
              </w:rPr>
              <w:t xml:space="preserve"> một chùm sáng đơn sắc hẹp tới mặt bên của một lăng kính thủy tinh đặt trong không khí. Khi đi qua lăng kính, chùm sáng này</w:t>
            </w:r>
          </w:p>
        </w:tc>
      </w:tr>
      <w:tr w:rsidR="00022BF7" w:rsidRPr="00DC6CD4" w14:paraId="7E7885BE" w14:textId="77777777" w:rsidTr="00E34AD0">
        <w:tc>
          <w:tcPr>
            <w:tcW w:w="5807" w:type="dxa"/>
            <w:gridSpan w:val="2"/>
          </w:tcPr>
          <w:p w14:paraId="707BE90C" w14:textId="77777777" w:rsidR="00022BF7" w:rsidRPr="00DC6CD4" w:rsidRDefault="00022BF7" w:rsidP="00091DFF">
            <w:pPr>
              <w:pStyle w:val="ListParagraph"/>
              <w:numPr>
                <w:ilvl w:val="0"/>
                <w:numId w:val="13"/>
              </w:numPr>
              <w:spacing w:after="0" w:line="360" w:lineRule="auto"/>
              <w:ind w:left="463"/>
              <w:contextualSpacing w:val="0"/>
              <w:rPr>
                <w:sz w:val="24"/>
                <w:szCs w:val="24"/>
              </w:rPr>
            </w:pPr>
            <w:r w:rsidRPr="00DC6CD4">
              <w:rPr>
                <w:sz w:val="24"/>
                <w:szCs w:val="24"/>
                <w:lang w:val="de-DE"/>
              </w:rPr>
              <w:t xml:space="preserve">không bị lệch phương truyền.  </w:t>
            </w:r>
          </w:p>
          <w:p w14:paraId="5CA85D08" w14:textId="77777777" w:rsidR="00022BF7" w:rsidRPr="00DC6CD4" w:rsidRDefault="00022BF7" w:rsidP="00091DFF">
            <w:pPr>
              <w:pStyle w:val="ListParagraph"/>
              <w:numPr>
                <w:ilvl w:val="0"/>
                <w:numId w:val="13"/>
              </w:numPr>
              <w:spacing w:after="0" w:line="360" w:lineRule="auto"/>
              <w:ind w:left="463"/>
              <w:contextualSpacing w:val="0"/>
              <w:rPr>
                <w:sz w:val="24"/>
                <w:szCs w:val="24"/>
              </w:rPr>
            </w:pPr>
            <w:r w:rsidRPr="00DC6CD4">
              <w:rPr>
                <w:sz w:val="24"/>
                <w:szCs w:val="24"/>
                <w:lang w:val="de-DE"/>
              </w:rPr>
              <w:t>bị thay đổi tần số.</w:t>
            </w:r>
          </w:p>
        </w:tc>
        <w:tc>
          <w:tcPr>
            <w:tcW w:w="5108" w:type="dxa"/>
            <w:gridSpan w:val="2"/>
          </w:tcPr>
          <w:p w14:paraId="4205D67F" w14:textId="77777777" w:rsidR="00022BF7" w:rsidRPr="00DC6CD4" w:rsidRDefault="00022BF7" w:rsidP="00091DFF">
            <w:pPr>
              <w:pStyle w:val="ListParagraph"/>
              <w:numPr>
                <w:ilvl w:val="0"/>
                <w:numId w:val="13"/>
              </w:numPr>
              <w:spacing w:after="0" w:line="360" w:lineRule="auto"/>
              <w:ind w:left="326" w:hanging="354"/>
              <w:contextualSpacing w:val="0"/>
              <w:rPr>
                <w:sz w:val="24"/>
                <w:szCs w:val="24"/>
              </w:rPr>
            </w:pPr>
            <w:r w:rsidRPr="00DC6CD4">
              <w:rPr>
                <w:sz w:val="24"/>
                <w:szCs w:val="24"/>
                <w:lang w:val="de-DE"/>
              </w:rPr>
              <w:t>không bị tán sắc.</w:t>
            </w:r>
          </w:p>
          <w:p w14:paraId="750290C3" w14:textId="77777777" w:rsidR="00022BF7" w:rsidRPr="00DC6CD4" w:rsidRDefault="00022BF7" w:rsidP="00091DFF">
            <w:pPr>
              <w:pStyle w:val="ListParagraph"/>
              <w:numPr>
                <w:ilvl w:val="0"/>
                <w:numId w:val="13"/>
              </w:numPr>
              <w:spacing w:after="0" w:line="360" w:lineRule="auto"/>
              <w:ind w:left="326" w:hanging="354"/>
              <w:contextualSpacing w:val="0"/>
              <w:rPr>
                <w:sz w:val="24"/>
                <w:szCs w:val="24"/>
              </w:rPr>
            </w:pPr>
            <w:r w:rsidRPr="00DC6CD4">
              <w:rPr>
                <w:sz w:val="24"/>
                <w:szCs w:val="24"/>
                <w:lang w:val="de-DE"/>
              </w:rPr>
              <w:t>bị đổi màu.</w:t>
            </w:r>
          </w:p>
        </w:tc>
      </w:tr>
      <w:tr w:rsidR="00642E0C" w:rsidRPr="00DC6CD4" w14:paraId="21C2F245" w14:textId="77777777" w:rsidTr="00E34AD0">
        <w:tc>
          <w:tcPr>
            <w:tcW w:w="10915" w:type="dxa"/>
            <w:gridSpan w:val="4"/>
          </w:tcPr>
          <w:p w14:paraId="70AFC26E" w14:textId="77777777" w:rsidR="00642E0C" w:rsidRPr="00DC6CD4" w:rsidRDefault="00C91959" w:rsidP="00091DFF">
            <w:pPr>
              <w:pStyle w:val="ListParagraph"/>
              <w:numPr>
                <w:ilvl w:val="0"/>
                <w:numId w:val="1"/>
              </w:numPr>
              <w:tabs>
                <w:tab w:val="left" w:pos="1030"/>
              </w:tabs>
              <w:spacing w:after="0" w:line="360" w:lineRule="auto"/>
              <w:ind w:left="180" w:hanging="180"/>
              <w:contextualSpacing w:val="0"/>
              <w:jc w:val="both"/>
              <w:rPr>
                <w:sz w:val="24"/>
                <w:szCs w:val="24"/>
              </w:rPr>
            </w:pPr>
            <w:r w:rsidRPr="00DC6CD4">
              <w:rPr>
                <w:sz w:val="24"/>
                <w:szCs w:val="24"/>
              </w:rPr>
              <w:t>Nguyên tử Hidro ở trạng thái cơ bản có mức năng lượng bằng -13,6 eV. Để chuyển lên trạng thái dừng có mức năng lượng -3,4 eV thì nguyên tử Hidro phải hấp thụ một phôtôn có năng lượng</w:t>
            </w:r>
          </w:p>
        </w:tc>
      </w:tr>
      <w:tr w:rsidR="00642E0C" w:rsidRPr="00DC6CD4" w14:paraId="1807F220" w14:textId="77777777" w:rsidTr="00E34AD0">
        <w:tc>
          <w:tcPr>
            <w:tcW w:w="2977" w:type="dxa"/>
          </w:tcPr>
          <w:p w14:paraId="4ED501BB" w14:textId="77777777" w:rsidR="00642E0C" w:rsidRPr="00DC6CD4" w:rsidRDefault="00C91959" w:rsidP="00091DFF">
            <w:pPr>
              <w:pStyle w:val="ListParagraph"/>
              <w:numPr>
                <w:ilvl w:val="0"/>
                <w:numId w:val="14"/>
              </w:numPr>
              <w:spacing w:after="0" w:line="360" w:lineRule="auto"/>
              <w:ind w:left="463"/>
              <w:contextualSpacing w:val="0"/>
              <w:rPr>
                <w:sz w:val="24"/>
                <w:szCs w:val="24"/>
              </w:rPr>
            </w:pPr>
            <w:r w:rsidRPr="00DC6CD4">
              <w:rPr>
                <w:sz w:val="24"/>
                <w:szCs w:val="24"/>
              </w:rPr>
              <w:t>10,2 eV.</w:t>
            </w:r>
          </w:p>
        </w:tc>
        <w:tc>
          <w:tcPr>
            <w:tcW w:w="2830" w:type="dxa"/>
          </w:tcPr>
          <w:p w14:paraId="5CB03368" w14:textId="77777777" w:rsidR="00642E0C" w:rsidRPr="00DC6CD4" w:rsidRDefault="00C91959" w:rsidP="00091DFF">
            <w:pPr>
              <w:pStyle w:val="ListParagraph"/>
              <w:numPr>
                <w:ilvl w:val="0"/>
                <w:numId w:val="14"/>
              </w:numPr>
              <w:spacing w:after="0" w:line="360" w:lineRule="auto"/>
              <w:ind w:left="314"/>
              <w:contextualSpacing w:val="0"/>
              <w:rPr>
                <w:sz w:val="24"/>
                <w:szCs w:val="24"/>
              </w:rPr>
            </w:pPr>
            <w:r w:rsidRPr="00DC6CD4">
              <w:rPr>
                <w:sz w:val="24"/>
                <w:szCs w:val="24"/>
              </w:rPr>
              <w:t>-10,2 eV.</w:t>
            </w:r>
          </w:p>
        </w:tc>
        <w:tc>
          <w:tcPr>
            <w:tcW w:w="2698" w:type="dxa"/>
          </w:tcPr>
          <w:p w14:paraId="6EB0F9C4" w14:textId="77777777" w:rsidR="00642E0C" w:rsidRPr="00DC6CD4" w:rsidRDefault="00C91959" w:rsidP="00091DFF">
            <w:pPr>
              <w:pStyle w:val="ListParagraph"/>
              <w:numPr>
                <w:ilvl w:val="0"/>
                <w:numId w:val="14"/>
              </w:numPr>
              <w:spacing w:after="0" w:line="360" w:lineRule="auto"/>
              <w:ind w:left="326"/>
              <w:contextualSpacing w:val="0"/>
              <w:rPr>
                <w:sz w:val="24"/>
                <w:szCs w:val="24"/>
              </w:rPr>
            </w:pPr>
            <w:r w:rsidRPr="00DC6CD4">
              <w:rPr>
                <w:sz w:val="24"/>
                <w:szCs w:val="24"/>
              </w:rPr>
              <w:t>17 eV.</w:t>
            </w:r>
          </w:p>
        </w:tc>
        <w:tc>
          <w:tcPr>
            <w:tcW w:w="2410" w:type="dxa"/>
          </w:tcPr>
          <w:p w14:paraId="166ABE01" w14:textId="77777777" w:rsidR="00642E0C" w:rsidRPr="00DC6CD4" w:rsidRDefault="00C91959" w:rsidP="00091DFF">
            <w:pPr>
              <w:pStyle w:val="ListParagraph"/>
              <w:numPr>
                <w:ilvl w:val="0"/>
                <w:numId w:val="14"/>
              </w:numPr>
              <w:spacing w:after="0" w:line="360" w:lineRule="auto"/>
              <w:ind w:left="397" w:hanging="425"/>
              <w:contextualSpacing w:val="0"/>
              <w:rPr>
                <w:sz w:val="24"/>
                <w:szCs w:val="24"/>
              </w:rPr>
            </w:pPr>
            <w:r w:rsidRPr="00DC6CD4">
              <w:rPr>
                <w:sz w:val="24"/>
                <w:szCs w:val="24"/>
              </w:rPr>
              <w:t>4 eV.</w:t>
            </w:r>
          </w:p>
        </w:tc>
      </w:tr>
      <w:tr w:rsidR="00642E0C" w:rsidRPr="00DC6CD4" w14:paraId="53CAF501" w14:textId="77777777" w:rsidTr="00E34AD0">
        <w:tc>
          <w:tcPr>
            <w:tcW w:w="10915" w:type="dxa"/>
            <w:gridSpan w:val="4"/>
          </w:tcPr>
          <w:p w14:paraId="03E06D3A" w14:textId="77777777" w:rsidR="00642E0C" w:rsidRPr="00DC6CD4" w:rsidRDefault="00C91959" w:rsidP="00091DFF">
            <w:pPr>
              <w:pStyle w:val="ListParagraph"/>
              <w:numPr>
                <w:ilvl w:val="0"/>
                <w:numId w:val="1"/>
              </w:numPr>
              <w:tabs>
                <w:tab w:val="left" w:pos="1030"/>
              </w:tabs>
              <w:spacing w:after="0" w:line="360" w:lineRule="auto"/>
              <w:ind w:left="180" w:hanging="180"/>
              <w:contextualSpacing w:val="0"/>
              <w:jc w:val="both"/>
              <w:rPr>
                <w:sz w:val="24"/>
                <w:szCs w:val="24"/>
              </w:rPr>
            </w:pPr>
            <w:r w:rsidRPr="00DC6CD4">
              <w:rPr>
                <w:sz w:val="24"/>
                <w:szCs w:val="24"/>
              </w:rPr>
              <w:t xml:space="preserve">Trong phản ứng hạt nhân </w:t>
            </w:r>
            <w:r w:rsidRPr="00DC6CD4">
              <w:rPr>
                <w:b/>
                <w:sz w:val="24"/>
                <w:szCs w:val="24"/>
              </w:rPr>
              <w:t>không</w:t>
            </w:r>
            <w:r w:rsidRPr="00DC6CD4">
              <w:rPr>
                <w:sz w:val="24"/>
                <w:szCs w:val="24"/>
              </w:rPr>
              <w:t xml:space="preserve"> có sự bảo toàn</w:t>
            </w:r>
          </w:p>
        </w:tc>
      </w:tr>
      <w:tr w:rsidR="00642E0C" w:rsidRPr="00DC6CD4" w14:paraId="2619B448" w14:textId="77777777" w:rsidTr="00E34AD0">
        <w:tc>
          <w:tcPr>
            <w:tcW w:w="2977" w:type="dxa"/>
          </w:tcPr>
          <w:p w14:paraId="2C260447" w14:textId="77777777" w:rsidR="00642E0C" w:rsidRPr="00DC6CD4" w:rsidRDefault="00C91959" w:rsidP="00091DFF">
            <w:pPr>
              <w:pStyle w:val="ListParagraph"/>
              <w:numPr>
                <w:ilvl w:val="0"/>
                <w:numId w:val="15"/>
              </w:numPr>
              <w:spacing w:after="0" w:line="360" w:lineRule="auto"/>
              <w:ind w:left="463"/>
              <w:contextualSpacing w:val="0"/>
              <w:rPr>
                <w:sz w:val="24"/>
                <w:szCs w:val="24"/>
              </w:rPr>
            </w:pPr>
            <w:r w:rsidRPr="00DC6CD4">
              <w:rPr>
                <w:sz w:val="24"/>
                <w:szCs w:val="24"/>
              </w:rPr>
              <w:t>năng lượng toàn phần.</w:t>
            </w:r>
          </w:p>
        </w:tc>
        <w:tc>
          <w:tcPr>
            <w:tcW w:w="2830" w:type="dxa"/>
          </w:tcPr>
          <w:p w14:paraId="497ED443" w14:textId="77777777" w:rsidR="00642E0C" w:rsidRPr="00DC6CD4" w:rsidRDefault="00C91959" w:rsidP="00091DFF">
            <w:pPr>
              <w:pStyle w:val="ListParagraph"/>
              <w:numPr>
                <w:ilvl w:val="0"/>
                <w:numId w:val="15"/>
              </w:numPr>
              <w:spacing w:after="0" w:line="360" w:lineRule="auto"/>
              <w:ind w:left="314"/>
              <w:contextualSpacing w:val="0"/>
              <w:rPr>
                <w:sz w:val="24"/>
                <w:szCs w:val="24"/>
              </w:rPr>
            </w:pPr>
            <w:r w:rsidRPr="00DC6CD4">
              <w:rPr>
                <w:sz w:val="24"/>
                <w:szCs w:val="24"/>
              </w:rPr>
              <w:t>số nuclôn.</w:t>
            </w:r>
          </w:p>
        </w:tc>
        <w:tc>
          <w:tcPr>
            <w:tcW w:w="2698" w:type="dxa"/>
          </w:tcPr>
          <w:p w14:paraId="21A1D839" w14:textId="77777777" w:rsidR="00642E0C" w:rsidRPr="00DC6CD4" w:rsidRDefault="00C91959" w:rsidP="00091DFF">
            <w:pPr>
              <w:pStyle w:val="ListParagraph"/>
              <w:numPr>
                <w:ilvl w:val="0"/>
                <w:numId w:val="15"/>
              </w:numPr>
              <w:spacing w:after="0" w:line="360" w:lineRule="auto"/>
              <w:ind w:left="326"/>
              <w:contextualSpacing w:val="0"/>
              <w:rPr>
                <w:sz w:val="24"/>
                <w:szCs w:val="24"/>
              </w:rPr>
            </w:pPr>
            <w:r w:rsidRPr="00DC6CD4">
              <w:rPr>
                <w:sz w:val="24"/>
                <w:szCs w:val="24"/>
              </w:rPr>
              <w:t>động lượng.</w:t>
            </w:r>
          </w:p>
        </w:tc>
        <w:tc>
          <w:tcPr>
            <w:tcW w:w="2410" w:type="dxa"/>
          </w:tcPr>
          <w:p w14:paraId="58F0B9EE" w14:textId="77777777" w:rsidR="00642E0C" w:rsidRPr="00DC6CD4" w:rsidRDefault="00C91959" w:rsidP="00091DFF">
            <w:pPr>
              <w:pStyle w:val="ListParagraph"/>
              <w:numPr>
                <w:ilvl w:val="0"/>
                <w:numId w:val="15"/>
              </w:numPr>
              <w:spacing w:after="0" w:line="360" w:lineRule="auto"/>
              <w:ind w:left="397" w:hanging="425"/>
              <w:contextualSpacing w:val="0"/>
              <w:rPr>
                <w:sz w:val="24"/>
                <w:szCs w:val="24"/>
              </w:rPr>
            </w:pPr>
            <w:r w:rsidRPr="00DC6CD4">
              <w:rPr>
                <w:sz w:val="24"/>
                <w:szCs w:val="24"/>
              </w:rPr>
              <w:t>số nơtron.</w:t>
            </w:r>
          </w:p>
        </w:tc>
      </w:tr>
      <w:tr w:rsidR="00642E0C" w:rsidRPr="00DC6CD4" w14:paraId="22DA2CA9" w14:textId="77777777" w:rsidTr="00E34AD0">
        <w:tc>
          <w:tcPr>
            <w:tcW w:w="10915" w:type="dxa"/>
            <w:gridSpan w:val="4"/>
          </w:tcPr>
          <w:p w14:paraId="4325F94F" w14:textId="77777777" w:rsidR="00642E0C" w:rsidRPr="00DC6CD4" w:rsidRDefault="00EE5452" w:rsidP="00091DFF">
            <w:pPr>
              <w:pStyle w:val="ListParagraph"/>
              <w:numPr>
                <w:ilvl w:val="0"/>
                <w:numId w:val="1"/>
              </w:numPr>
              <w:tabs>
                <w:tab w:val="left" w:pos="1030"/>
              </w:tabs>
              <w:spacing w:after="0" w:line="360" w:lineRule="auto"/>
              <w:ind w:left="180" w:hanging="180"/>
              <w:contextualSpacing w:val="0"/>
              <w:jc w:val="both"/>
              <w:rPr>
                <w:sz w:val="24"/>
                <w:szCs w:val="24"/>
              </w:rPr>
            </w:pPr>
            <w:r w:rsidRPr="00DC6CD4">
              <w:rPr>
                <w:sz w:val="24"/>
                <w:szCs w:val="24"/>
                <w:lang w:val="pt-BR"/>
              </w:rPr>
              <w:t xml:space="preserve">Đồng vị là </w:t>
            </w:r>
            <w:r w:rsidRPr="00DC6CD4">
              <w:rPr>
                <w:sz w:val="24"/>
                <w:szCs w:val="24"/>
              </w:rPr>
              <w:t>những</w:t>
            </w:r>
            <w:r w:rsidRPr="00DC6CD4">
              <w:rPr>
                <w:sz w:val="24"/>
                <w:szCs w:val="24"/>
                <w:lang w:val="pt-BR"/>
              </w:rPr>
              <w:t xml:space="preserve"> nguyên tử mà hạt nhân có cùng số</w:t>
            </w:r>
          </w:p>
        </w:tc>
      </w:tr>
      <w:tr w:rsidR="00EE5452" w:rsidRPr="00DC6CD4" w14:paraId="40A0E1E0" w14:textId="77777777" w:rsidTr="00E34AD0">
        <w:tc>
          <w:tcPr>
            <w:tcW w:w="5807" w:type="dxa"/>
            <w:gridSpan w:val="2"/>
          </w:tcPr>
          <w:p w14:paraId="26F00485" w14:textId="77777777" w:rsidR="00EE5452" w:rsidRPr="00DC6CD4" w:rsidRDefault="00EE5452" w:rsidP="00091DFF">
            <w:pPr>
              <w:pStyle w:val="ListParagraph"/>
              <w:numPr>
                <w:ilvl w:val="0"/>
                <w:numId w:val="16"/>
              </w:numPr>
              <w:spacing w:after="0" w:line="360" w:lineRule="auto"/>
              <w:ind w:left="463"/>
              <w:contextualSpacing w:val="0"/>
              <w:rPr>
                <w:sz w:val="24"/>
                <w:szCs w:val="24"/>
              </w:rPr>
            </w:pPr>
            <w:r w:rsidRPr="00DC6CD4">
              <w:rPr>
                <w:sz w:val="24"/>
                <w:szCs w:val="24"/>
                <w:lang w:val="pt-BR"/>
              </w:rPr>
              <w:t>prôtôn nhưng khác số nuclôn.</w:t>
            </w:r>
          </w:p>
          <w:p w14:paraId="60EA33D6" w14:textId="77777777" w:rsidR="00EE5452" w:rsidRPr="00DC6CD4" w:rsidRDefault="00EE5452" w:rsidP="00091DFF">
            <w:pPr>
              <w:pStyle w:val="ListParagraph"/>
              <w:numPr>
                <w:ilvl w:val="0"/>
                <w:numId w:val="16"/>
              </w:numPr>
              <w:spacing w:after="0" w:line="360" w:lineRule="auto"/>
              <w:ind w:left="463"/>
              <w:contextualSpacing w:val="0"/>
              <w:rPr>
                <w:sz w:val="24"/>
                <w:szCs w:val="24"/>
              </w:rPr>
            </w:pPr>
            <w:r w:rsidRPr="00DC6CD4">
              <w:rPr>
                <w:sz w:val="24"/>
                <w:szCs w:val="24"/>
                <w:lang w:val="pt-BR"/>
              </w:rPr>
              <w:t>nuclôn nhưng khác số nơtron.</w:t>
            </w:r>
          </w:p>
        </w:tc>
        <w:tc>
          <w:tcPr>
            <w:tcW w:w="5108" w:type="dxa"/>
            <w:gridSpan w:val="2"/>
          </w:tcPr>
          <w:p w14:paraId="13D38A90" w14:textId="77777777" w:rsidR="00EE5452" w:rsidRPr="00DC6CD4" w:rsidRDefault="00EE5452" w:rsidP="00091DFF">
            <w:pPr>
              <w:pStyle w:val="ListParagraph"/>
              <w:numPr>
                <w:ilvl w:val="0"/>
                <w:numId w:val="16"/>
              </w:numPr>
              <w:spacing w:after="0" w:line="360" w:lineRule="auto"/>
              <w:ind w:left="326" w:hanging="354"/>
              <w:contextualSpacing w:val="0"/>
              <w:rPr>
                <w:sz w:val="24"/>
                <w:szCs w:val="24"/>
              </w:rPr>
            </w:pPr>
            <w:r w:rsidRPr="00DC6CD4">
              <w:rPr>
                <w:sz w:val="24"/>
                <w:szCs w:val="24"/>
                <w:lang w:val="pt-BR"/>
              </w:rPr>
              <w:t>nuclôn nhưng khác số prôtôn.</w:t>
            </w:r>
          </w:p>
          <w:p w14:paraId="3577666B" w14:textId="77777777" w:rsidR="00EE5452" w:rsidRPr="00DC6CD4" w:rsidRDefault="00EE5452" w:rsidP="00091DFF">
            <w:pPr>
              <w:pStyle w:val="ListParagraph"/>
              <w:numPr>
                <w:ilvl w:val="0"/>
                <w:numId w:val="16"/>
              </w:numPr>
              <w:spacing w:after="0" w:line="360" w:lineRule="auto"/>
              <w:ind w:left="326" w:hanging="354"/>
              <w:contextualSpacing w:val="0"/>
              <w:rPr>
                <w:sz w:val="24"/>
                <w:szCs w:val="24"/>
              </w:rPr>
            </w:pPr>
            <w:r w:rsidRPr="00DC6CD4">
              <w:rPr>
                <w:sz w:val="24"/>
                <w:szCs w:val="24"/>
                <w:lang w:val="pt-BR"/>
              </w:rPr>
              <w:t>nơtron nhưng khác số prôtôn.</w:t>
            </w:r>
          </w:p>
        </w:tc>
      </w:tr>
      <w:tr w:rsidR="00642E0C" w:rsidRPr="00DC6CD4" w14:paraId="413C036C" w14:textId="77777777" w:rsidTr="00E34AD0">
        <w:tc>
          <w:tcPr>
            <w:tcW w:w="10915" w:type="dxa"/>
            <w:gridSpan w:val="4"/>
          </w:tcPr>
          <w:p w14:paraId="77062164" w14:textId="77777777" w:rsidR="00642E0C" w:rsidRPr="00DC6CD4" w:rsidRDefault="00EE5452" w:rsidP="00091DFF">
            <w:pPr>
              <w:pStyle w:val="ListParagraph"/>
              <w:numPr>
                <w:ilvl w:val="0"/>
                <w:numId w:val="1"/>
              </w:numPr>
              <w:tabs>
                <w:tab w:val="left" w:pos="1030"/>
              </w:tabs>
              <w:spacing w:after="0" w:line="360" w:lineRule="auto"/>
              <w:ind w:left="180" w:hanging="180"/>
              <w:contextualSpacing w:val="0"/>
              <w:jc w:val="both"/>
              <w:rPr>
                <w:sz w:val="24"/>
                <w:szCs w:val="24"/>
              </w:rPr>
            </w:pPr>
            <w:r w:rsidRPr="00DC6CD4">
              <w:rPr>
                <w:iCs/>
                <w:sz w:val="24"/>
                <w:szCs w:val="24"/>
              </w:rPr>
              <w:t xml:space="preserve">Phương trình dao động của điện tích trong mạch dao động là </w:t>
            </w:r>
            <w:r w:rsidRPr="00DC6CD4">
              <w:rPr>
                <w:rFonts w:eastAsia="Calibri"/>
                <w:iCs/>
                <w:position w:val="-14"/>
                <w:sz w:val="24"/>
                <w:szCs w:val="24"/>
                <w:lang w:val="en-US" w:eastAsia="en-US"/>
              </w:rPr>
              <w:object w:dxaOrig="1860" w:dyaOrig="400" w14:anchorId="3B7A1A60">
                <v:shape id="_x0000_i1050" type="#_x0000_t75" style="width:92.25pt;height:19.5pt" o:ole="">
                  <v:imagedata r:id="rId50" o:title=""/>
                </v:shape>
                <o:OLEObject Type="Embed" ProgID="Equation.DSMT4" ShapeID="_x0000_i1050" DrawAspect="Content" ObjectID="_1746626782" r:id="rId51"/>
              </w:object>
            </w:r>
            <w:r w:rsidRPr="00DC6CD4">
              <w:rPr>
                <w:iCs/>
                <w:sz w:val="24"/>
                <w:szCs w:val="24"/>
              </w:rPr>
              <w:t xml:space="preserve"> C. Biểu thức của dòng điện trong mạch là</w:t>
            </w:r>
          </w:p>
        </w:tc>
      </w:tr>
      <w:tr w:rsidR="0037325A" w:rsidRPr="00DC6CD4" w14:paraId="4AED2EEE" w14:textId="77777777" w:rsidTr="00E34AD0">
        <w:tc>
          <w:tcPr>
            <w:tcW w:w="5807" w:type="dxa"/>
            <w:gridSpan w:val="2"/>
          </w:tcPr>
          <w:p w14:paraId="365C1715" w14:textId="77777777" w:rsidR="0037325A" w:rsidRPr="00DC6CD4" w:rsidRDefault="0037325A" w:rsidP="00091DFF">
            <w:pPr>
              <w:pStyle w:val="ListParagraph"/>
              <w:numPr>
                <w:ilvl w:val="0"/>
                <w:numId w:val="17"/>
              </w:numPr>
              <w:spacing w:after="0" w:line="360" w:lineRule="auto"/>
              <w:ind w:left="463"/>
              <w:contextualSpacing w:val="0"/>
              <w:rPr>
                <w:sz w:val="24"/>
                <w:szCs w:val="24"/>
              </w:rPr>
            </w:pPr>
            <w:r w:rsidRPr="00DC6CD4">
              <w:rPr>
                <w:rFonts w:eastAsia="Calibri"/>
                <w:spacing w:val="-4"/>
                <w:position w:val="-14"/>
                <w:sz w:val="24"/>
                <w:szCs w:val="24"/>
                <w:lang w:val="en-US" w:eastAsia="en-US"/>
              </w:rPr>
              <w:object w:dxaOrig="1980" w:dyaOrig="400" w14:anchorId="56529862">
                <v:shape id="_x0000_i1051" type="#_x0000_t75" style="width:99pt;height:19.5pt" o:ole="">
                  <v:imagedata r:id="rId52" o:title=""/>
                </v:shape>
                <o:OLEObject Type="Embed" ProgID="Equation.DSMT4" ShapeID="_x0000_i1051" DrawAspect="Content" ObjectID="_1746626783" r:id="rId53"/>
              </w:object>
            </w:r>
            <w:r w:rsidRPr="00DC6CD4">
              <w:rPr>
                <w:spacing w:val="-4"/>
                <w:sz w:val="24"/>
                <w:szCs w:val="24"/>
              </w:rPr>
              <w:t xml:space="preserve"> A.</w:t>
            </w:r>
          </w:p>
          <w:p w14:paraId="05EE5A19" w14:textId="77777777" w:rsidR="0037325A" w:rsidRPr="00DC6CD4" w:rsidRDefault="0037325A" w:rsidP="00091DFF">
            <w:pPr>
              <w:pStyle w:val="ListParagraph"/>
              <w:numPr>
                <w:ilvl w:val="0"/>
                <w:numId w:val="17"/>
              </w:numPr>
              <w:spacing w:after="0" w:line="360" w:lineRule="auto"/>
              <w:ind w:left="463"/>
              <w:contextualSpacing w:val="0"/>
              <w:rPr>
                <w:sz w:val="24"/>
                <w:szCs w:val="24"/>
              </w:rPr>
            </w:pPr>
            <w:r w:rsidRPr="00DC6CD4">
              <w:rPr>
                <w:rFonts w:eastAsia="Calibri"/>
                <w:spacing w:val="-4"/>
                <w:position w:val="-28"/>
                <w:sz w:val="24"/>
                <w:szCs w:val="24"/>
                <w:lang w:val="en-US" w:eastAsia="en-US"/>
              </w:rPr>
              <w:object w:dxaOrig="2400" w:dyaOrig="680" w14:anchorId="39ACDAB1">
                <v:shape id="_x0000_i1052" type="#_x0000_t75" style="width:120pt;height:34.5pt" o:ole="">
                  <v:imagedata r:id="rId54" o:title=""/>
                </v:shape>
                <o:OLEObject Type="Embed" ProgID="Equation.DSMT4" ShapeID="_x0000_i1052" DrawAspect="Content" ObjectID="_1746626784" r:id="rId55"/>
              </w:object>
            </w:r>
            <w:r w:rsidRPr="00DC6CD4">
              <w:rPr>
                <w:spacing w:val="-4"/>
                <w:sz w:val="24"/>
                <w:szCs w:val="24"/>
              </w:rPr>
              <w:t xml:space="preserve"> A.</w:t>
            </w:r>
          </w:p>
        </w:tc>
        <w:tc>
          <w:tcPr>
            <w:tcW w:w="5108" w:type="dxa"/>
            <w:gridSpan w:val="2"/>
          </w:tcPr>
          <w:p w14:paraId="24031FEA" w14:textId="77777777" w:rsidR="0037325A" w:rsidRPr="00DC6CD4" w:rsidRDefault="0037325A" w:rsidP="00091DFF">
            <w:pPr>
              <w:pStyle w:val="ListParagraph"/>
              <w:numPr>
                <w:ilvl w:val="0"/>
                <w:numId w:val="17"/>
              </w:numPr>
              <w:spacing w:after="0" w:line="360" w:lineRule="auto"/>
              <w:ind w:left="326"/>
              <w:contextualSpacing w:val="0"/>
              <w:rPr>
                <w:sz w:val="24"/>
                <w:szCs w:val="24"/>
              </w:rPr>
            </w:pPr>
            <w:r w:rsidRPr="00DC6CD4">
              <w:rPr>
                <w:rFonts w:eastAsia="Calibri"/>
                <w:spacing w:val="-4"/>
                <w:position w:val="-14"/>
                <w:sz w:val="24"/>
                <w:szCs w:val="24"/>
                <w:lang w:val="en-US" w:eastAsia="en-US"/>
              </w:rPr>
              <w:object w:dxaOrig="2320" w:dyaOrig="400" w14:anchorId="374E9224">
                <v:shape id="_x0000_i1053" type="#_x0000_t75" style="width:116.25pt;height:19.5pt" o:ole="">
                  <v:imagedata r:id="rId56" o:title=""/>
                </v:shape>
                <o:OLEObject Type="Embed" ProgID="Equation.DSMT4" ShapeID="_x0000_i1053" DrawAspect="Content" ObjectID="_1746626785" r:id="rId57"/>
              </w:object>
            </w:r>
            <w:r w:rsidRPr="00DC6CD4">
              <w:rPr>
                <w:spacing w:val="-4"/>
                <w:sz w:val="24"/>
                <w:szCs w:val="24"/>
              </w:rPr>
              <w:t xml:space="preserve"> A.</w:t>
            </w:r>
          </w:p>
          <w:p w14:paraId="26EC1BA4" w14:textId="77777777" w:rsidR="0037325A" w:rsidRPr="00DC6CD4" w:rsidRDefault="0037325A" w:rsidP="00091DFF">
            <w:pPr>
              <w:pStyle w:val="ListParagraph"/>
              <w:numPr>
                <w:ilvl w:val="0"/>
                <w:numId w:val="17"/>
              </w:numPr>
              <w:spacing w:after="0" w:line="360" w:lineRule="auto"/>
              <w:ind w:left="326"/>
              <w:contextualSpacing w:val="0"/>
              <w:rPr>
                <w:sz w:val="24"/>
                <w:szCs w:val="24"/>
              </w:rPr>
            </w:pPr>
            <w:r w:rsidRPr="00DC6CD4">
              <w:rPr>
                <w:rFonts w:eastAsia="Calibri"/>
                <w:spacing w:val="-4"/>
                <w:position w:val="-28"/>
                <w:sz w:val="24"/>
                <w:szCs w:val="24"/>
                <w:lang w:val="en-US" w:eastAsia="en-US"/>
              </w:rPr>
              <w:object w:dxaOrig="2400" w:dyaOrig="680" w14:anchorId="5C4940C0">
                <v:shape id="_x0000_i1054" type="#_x0000_t75" style="width:120pt;height:34.5pt" o:ole="">
                  <v:imagedata r:id="rId58" o:title=""/>
                </v:shape>
                <o:OLEObject Type="Embed" ProgID="Equation.DSMT4" ShapeID="_x0000_i1054" DrawAspect="Content" ObjectID="_1746626786" r:id="rId59"/>
              </w:object>
            </w:r>
            <w:r w:rsidRPr="00DC6CD4">
              <w:rPr>
                <w:spacing w:val="-4"/>
                <w:sz w:val="24"/>
                <w:szCs w:val="24"/>
              </w:rPr>
              <w:t xml:space="preserve"> A.</w:t>
            </w:r>
          </w:p>
        </w:tc>
      </w:tr>
      <w:tr w:rsidR="00642E0C" w:rsidRPr="00DC6CD4" w14:paraId="71068790" w14:textId="77777777" w:rsidTr="00E34AD0">
        <w:tc>
          <w:tcPr>
            <w:tcW w:w="10915" w:type="dxa"/>
            <w:gridSpan w:val="4"/>
          </w:tcPr>
          <w:p w14:paraId="082E3DD3" w14:textId="77777777" w:rsidR="00642E0C" w:rsidRPr="00DC6CD4" w:rsidRDefault="00144334" w:rsidP="00091DFF">
            <w:pPr>
              <w:pStyle w:val="ListParagraph"/>
              <w:numPr>
                <w:ilvl w:val="0"/>
                <w:numId w:val="1"/>
              </w:numPr>
              <w:tabs>
                <w:tab w:val="left" w:pos="1030"/>
              </w:tabs>
              <w:spacing w:after="0" w:line="360" w:lineRule="auto"/>
              <w:ind w:left="180" w:hanging="180"/>
              <w:contextualSpacing w:val="0"/>
              <w:jc w:val="both"/>
              <w:rPr>
                <w:sz w:val="24"/>
                <w:szCs w:val="24"/>
              </w:rPr>
            </w:pPr>
            <w:r w:rsidRPr="00DC6CD4">
              <w:rPr>
                <w:sz w:val="24"/>
                <w:szCs w:val="24"/>
                <w:lang w:val="it-IT"/>
              </w:rPr>
              <w:t xml:space="preserve">Tia tử </w:t>
            </w:r>
            <w:r w:rsidRPr="00DC6CD4">
              <w:rPr>
                <w:iCs/>
                <w:sz w:val="24"/>
                <w:szCs w:val="24"/>
              </w:rPr>
              <w:t>ngoại</w:t>
            </w:r>
            <w:r w:rsidRPr="00DC6CD4">
              <w:rPr>
                <w:sz w:val="24"/>
                <w:szCs w:val="24"/>
                <w:lang w:val="it-IT"/>
              </w:rPr>
              <w:t xml:space="preserve"> được dùng</w:t>
            </w:r>
          </w:p>
        </w:tc>
      </w:tr>
      <w:tr w:rsidR="00144334" w:rsidRPr="00DC6CD4" w14:paraId="46859106" w14:textId="77777777" w:rsidTr="00E34AD0">
        <w:tc>
          <w:tcPr>
            <w:tcW w:w="10915" w:type="dxa"/>
            <w:gridSpan w:val="4"/>
          </w:tcPr>
          <w:p w14:paraId="228B9D32" w14:textId="77777777" w:rsidR="00144334" w:rsidRPr="00DC6CD4" w:rsidRDefault="00144334" w:rsidP="00091DFF">
            <w:pPr>
              <w:pStyle w:val="ListParagraph"/>
              <w:numPr>
                <w:ilvl w:val="0"/>
                <w:numId w:val="19"/>
              </w:numPr>
              <w:spacing w:after="0" w:line="360" w:lineRule="auto"/>
              <w:ind w:left="463"/>
              <w:contextualSpacing w:val="0"/>
              <w:rPr>
                <w:sz w:val="24"/>
                <w:szCs w:val="24"/>
                <w:lang w:val="pt-BR"/>
              </w:rPr>
            </w:pPr>
            <w:r w:rsidRPr="00DC6CD4">
              <w:rPr>
                <w:sz w:val="24"/>
                <w:szCs w:val="24"/>
                <w:lang w:val="pt-BR"/>
              </w:rPr>
              <w:t>để tìm vết nứt trên bề mặt sản phẩm bằng kim loại.</w:t>
            </w:r>
          </w:p>
          <w:p w14:paraId="611A40A2" w14:textId="77777777" w:rsidR="00144334" w:rsidRPr="00DC6CD4" w:rsidRDefault="00144334" w:rsidP="00091DFF">
            <w:pPr>
              <w:pStyle w:val="ListParagraph"/>
              <w:numPr>
                <w:ilvl w:val="0"/>
                <w:numId w:val="19"/>
              </w:numPr>
              <w:spacing w:after="0" w:line="360" w:lineRule="auto"/>
              <w:ind w:left="463"/>
              <w:contextualSpacing w:val="0"/>
              <w:rPr>
                <w:sz w:val="24"/>
                <w:szCs w:val="24"/>
                <w:lang w:val="pt-BR"/>
              </w:rPr>
            </w:pPr>
            <w:r w:rsidRPr="00DC6CD4">
              <w:rPr>
                <w:sz w:val="24"/>
                <w:szCs w:val="24"/>
                <w:lang w:val="pt-BR"/>
              </w:rPr>
              <w:t>trong y tế để chụp điện, chiếu điện.</w:t>
            </w:r>
          </w:p>
          <w:p w14:paraId="472E6CE7" w14:textId="77777777" w:rsidR="00144334" w:rsidRPr="00DC6CD4" w:rsidRDefault="00144334" w:rsidP="00091DFF">
            <w:pPr>
              <w:pStyle w:val="ListParagraph"/>
              <w:numPr>
                <w:ilvl w:val="0"/>
                <w:numId w:val="19"/>
              </w:numPr>
              <w:spacing w:after="0" w:line="360" w:lineRule="auto"/>
              <w:ind w:left="463"/>
              <w:contextualSpacing w:val="0"/>
              <w:rPr>
                <w:sz w:val="24"/>
                <w:szCs w:val="24"/>
                <w:lang w:val="pt-BR"/>
              </w:rPr>
            </w:pPr>
            <w:r w:rsidRPr="00DC6CD4">
              <w:rPr>
                <w:sz w:val="24"/>
                <w:szCs w:val="24"/>
                <w:lang w:val="pt-BR"/>
              </w:rPr>
              <w:t>để tìm khuyết tật bên trong sản phẩm bằng kim loại.</w:t>
            </w:r>
          </w:p>
          <w:p w14:paraId="5B14C2E4" w14:textId="77777777" w:rsidR="00144334" w:rsidRPr="00DC6CD4" w:rsidRDefault="00144334" w:rsidP="00091DFF">
            <w:pPr>
              <w:pStyle w:val="ListParagraph"/>
              <w:numPr>
                <w:ilvl w:val="0"/>
                <w:numId w:val="19"/>
              </w:numPr>
              <w:spacing w:after="0" w:line="360" w:lineRule="auto"/>
              <w:ind w:left="463"/>
              <w:contextualSpacing w:val="0"/>
              <w:rPr>
                <w:sz w:val="24"/>
                <w:szCs w:val="24"/>
              </w:rPr>
            </w:pPr>
            <w:r w:rsidRPr="00DC6CD4">
              <w:rPr>
                <w:sz w:val="24"/>
                <w:szCs w:val="24"/>
                <w:lang w:val="pt-BR"/>
              </w:rPr>
              <w:t>để chụp ảnh bề mặt Trái Đất từ vệ tinh.</w:t>
            </w:r>
          </w:p>
        </w:tc>
      </w:tr>
      <w:tr w:rsidR="00642E0C" w:rsidRPr="00DC6CD4" w14:paraId="2521975A" w14:textId="77777777" w:rsidTr="00E34AD0">
        <w:tc>
          <w:tcPr>
            <w:tcW w:w="10915" w:type="dxa"/>
            <w:gridSpan w:val="4"/>
          </w:tcPr>
          <w:p w14:paraId="0D19781D" w14:textId="64C7E505" w:rsidR="00642E0C" w:rsidRPr="00DC6CD4" w:rsidRDefault="006120D3" w:rsidP="00091DFF">
            <w:pPr>
              <w:pStyle w:val="ListParagraph"/>
              <w:numPr>
                <w:ilvl w:val="0"/>
                <w:numId w:val="1"/>
              </w:numPr>
              <w:tabs>
                <w:tab w:val="left" w:pos="1030"/>
              </w:tabs>
              <w:spacing w:after="0" w:line="360" w:lineRule="auto"/>
              <w:ind w:left="180" w:hanging="180"/>
              <w:contextualSpacing w:val="0"/>
              <w:jc w:val="both"/>
              <w:rPr>
                <w:sz w:val="24"/>
                <w:szCs w:val="24"/>
              </w:rPr>
            </w:pPr>
            <w:r w:rsidRPr="00DC6CD4">
              <w:rPr>
                <w:sz w:val="24"/>
                <w:szCs w:val="24"/>
                <w:lang w:val="it-IT"/>
              </w:rPr>
              <w:t>Chiếu</w:t>
            </w:r>
            <w:r w:rsidRPr="00DC6CD4">
              <w:rPr>
                <w:sz w:val="24"/>
                <w:szCs w:val="24"/>
              </w:rPr>
              <w:t xml:space="preserve"> một chùm bức xạ đơn sắc có bước sóng 0,5 </w:t>
            </w:r>
            <m:oMath>
              <m:r>
                <m:rPr>
                  <m:sty m:val="p"/>
                </m:rPr>
                <w:rPr>
                  <w:rFonts w:ascii="Cambria Math" w:hAnsi="Cambria Math"/>
                  <w:sz w:val="24"/>
                  <w:szCs w:val="24"/>
                </w:rPr>
                <m:t>μ</m:t>
              </m:r>
            </m:oMath>
            <w:r w:rsidRPr="00DC6CD4">
              <w:rPr>
                <w:sz w:val="24"/>
                <w:szCs w:val="24"/>
              </w:rPr>
              <w:t>m vào cat</w:t>
            </w:r>
            <w:r w:rsidR="00025687">
              <w:rPr>
                <w:sz w:val="24"/>
                <w:szCs w:val="24"/>
                <w:lang w:val="en-US"/>
              </w:rPr>
              <w:t>o</w:t>
            </w:r>
            <w:r w:rsidRPr="00DC6CD4">
              <w:rPr>
                <w:sz w:val="24"/>
                <w:szCs w:val="24"/>
              </w:rPr>
              <w:t xml:space="preserve">t của một tế bào quang điện có giới hạn quang điện là 0,66 </w:t>
            </w:r>
            <m:oMath>
              <m:r>
                <m:rPr>
                  <m:sty m:val="p"/>
                </m:rPr>
                <w:rPr>
                  <w:rFonts w:ascii="Cambria Math" w:hAnsi="Cambria Math"/>
                  <w:sz w:val="24"/>
                  <w:szCs w:val="24"/>
                </w:rPr>
                <m:t>μ</m:t>
              </m:r>
            </m:oMath>
            <w:r w:rsidRPr="00DC6CD4">
              <w:rPr>
                <w:sz w:val="24"/>
                <w:szCs w:val="24"/>
              </w:rPr>
              <w:t>m. Vận tốc ban đầu cực đại của electron quang điện là</w:t>
            </w:r>
          </w:p>
        </w:tc>
      </w:tr>
      <w:tr w:rsidR="00642E0C" w:rsidRPr="00DC6CD4" w14:paraId="637DB48A" w14:textId="77777777" w:rsidTr="00E34AD0">
        <w:tc>
          <w:tcPr>
            <w:tcW w:w="2977" w:type="dxa"/>
          </w:tcPr>
          <w:p w14:paraId="14B80E9F" w14:textId="77777777" w:rsidR="00642E0C" w:rsidRPr="00DC6CD4" w:rsidRDefault="006120D3" w:rsidP="00091DFF">
            <w:pPr>
              <w:pStyle w:val="ListParagraph"/>
              <w:numPr>
                <w:ilvl w:val="0"/>
                <w:numId w:val="18"/>
              </w:numPr>
              <w:spacing w:after="0" w:line="360" w:lineRule="auto"/>
              <w:ind w:left="463"/>
              <w:contextualSpacing w:val="0"/>
              <w:rPr>
                <w:sz w:val="24"/>
                <w:szCs w:val="24"/>
              </w:rPr>
            </w:pPr>
            <w:r w:rsidRPr="00DC6CD4">
              <w:rPr>
                <w:sz w:val="24"/>
                <w:szCs w:val="24"/>
              </w:rPr>
              <w:t>2,1.10</w:t>
            </w:r>
            <w:r w:rsidRPr="00DC6CD4">
              <w:rPr>
                <w:sz w:val="24"/>
                <w:szCs w:val="24"/>
                <w:vertAlign w:val="superscript"/>
              </w:rPr>
              <w:t>11</w:t>
            </w:r>
            <w:r w:rsidRPr="00DC6CD4">
              <w:rPr>
                <w:sz w:val="24"/>
                <w:szCs w:val="24"/>
              </w:rPr>
              <w:t xml:space="preserve"> m/s.</w:t>
            </w:r>
          </w:p>
        </w:tc>
        <w:tc>
          <w:tcPr>
            <w:tcW w:w="2830" w:type="dxa"/>
          </w:tcPr>
          <w:p w14:paraId="7415A2B4" w14:textId="77777777" w:rsidR="00642E0C" w:rsidRPr="00DC6CD4" w:rsidRDefault="006120D3" w:rsidP="00091DFF">
            <w:pPr>
              <w:pStyle w:val="ListParagraph"/>
              <w:numPr>
                <w:ilvl w:val="0"/>
                <w:numId w:val="18"/>
              </w:numPr>
              <w:spacing w:after="0" w:line="360" w:lineRule="auto"/>
              <w:ind w:left="314"/>
              <w:contextualSpacing w:val="0"/>
              <w:rPr>
                <w:sz w:val="24"/>
                <w:szCs w:val="24"/>
              </w:rPr>
            </w:pPr>
            <w:r w:rsidRPr="00DC6CD4">
              <w:rPr>
                <w:sz w:val="24"/>
                <w:szCs w:val="24"/>
              </w:rPr>
              <w:t>3,7.10</w:t>
            </w:r>
            <w:r w:rsidRPr="00DC6CD4">
              <w:rPr>
                <w:sz w:val="24"/>
                <w:szCs w:val="24"/>
                <w:vertAlign w:val="superscript"/>
              </w:rPr>
              <w:t>5</w:t>
            </w:r>
            <w:r w:rsidRPr="00DC6CD4">
              <w:rPr>
                <w:sz w:val="24"/>
                <w:szCs w:val="24"/>
              </w:rPr>
              <w:t xml:space="preserve"> m/s.</w:t>
            </w:r>
          </w:p>
        </w:tc>
        <w:tc>
          <w:tcPr>
            <w:tcW w:w="2698" w:type="dxa"/>
          </w:tcPr>
          <w:p w14:paraId="7D0FD563" w14:textId="77777777" w:rsidR="00642E0C" w:rsidRPr="00DC6CD4" w:rsidRDefault="006120D3" w:rsidP="00091DFF">
            <w:pPr>
              <w:pStyle w:val="ListParagraph"/>
              <w:numPr>
                <w:ilvl w:val="0"/>
                <w:numId w:val="18"/>
              </w:numPr>
              <w:spacing w:after="0" w:line="360" w:lineRule="auto"/>
              <w:ind w:left="326"/>
              <w:contextualSpacing w:val="0"/>
              <w:rPr>
                <w:sz w:val="24"/>
                <w:szCs w:val="24"/>
              </w:rPr>
            </w:pPr>
            <w:r w:rsidRPr="00DC6CD4">
              <w:rPr>
                <w:sz w:val="24"/>
                <w:szCs w:val="24"/>
              </w:rPr>
              <w:t>4,6.10</w:t>
            </w:r>
            <w:r w:rsidRPr="00DC6CD4">
              <w:rPr>
                <w:sz w:val="24"/>
                <w:szCs w:val="24"/>
                <w:vertAlign w:val="superscript"/>
              </w:rPr>
              <w:t>5</w:t>
            </w:r>
            <w:r w:rsidRPr="00DC6CD4">
              <w:rPr>
                <w:sz w:val="24"/>
                <w:szCs w:val="24"/>
              </w:rPr>
              <w:t xml:space="preserve"> m/s.</w:t>
            </w:r>
          </w:p>
        </w:tc>
        <w:tc>
          <w:tcPr>
            <w:tcW w:w="2410" w:type="dxa"/>
          </w:tcPr>
          <w:p w14:paraId="637A3CDC" w14:textId="77777777" w:rsidR="00D21A17" w:rsidRPr="00DB101B" w:rsidRDefault="006120D3" w:rsidP="00DB101B">
            <w:pPr>
              <w:pStyle w:val="ListParagraph"/>
              <w:numPr>
                <w:ilvl w:val="0"/>
                <w:numId w:val="18"/>
              </w:numPr>
              <w:spacing w:after="0" w:line="360" w:lineRule="auto"/>
              <w:ind w:left="397" w:hanging="425"/>
              <w:contextualSpacing w:val="0"/>
              <w:rPr>
                <w:sz w:val="24"/>
                <w:szCs w:val="24"/>
              </w:rPr>
            </w:pPr>
            <w:r w:rsidRPr="00DC6CD4">
              <w:rPr>
                <w:sz w:val="24"/>
                <w:szCs w:val="24"/>
              </w:rPr>
              <w:t>5,2.10</w:t>
            </w:r>
            <w:r w:rsidRPr="00DC6CD4">
              <w:rPr>
                <w:sz w:val="24"/>
                <w:szCs w:val="24"/>
                <w:vertAlign w:val="superscript"/>
              </w:rPr>
              <w:t>5</w:t>
            </w:r>
            <w:r w:rsidRPr="00DC6CD4">
              <w:rPr>
                <w:sz w:val="24"/>
                <w:szCs w:val="24"/>
              </w:rPr>
              <w:t xml:space="preserve"> m/s.</w:t>
            </w:r>
          </w:p>
        </w:tc>
      </w:tr>
      <w:tr w:rsidR="00642E0C" w:rsidRPr="00DC6CD4" w14:paraId="280920BE" w14:textId="77777777" w:rsidTr="00E34AD0">
        <w:tc>
          <w:tcPr>
            <w:tcW w:w="10915" w:type="dxa"/>
            <w:gridSpan w:val="4"/>
          </w:tcPr>
          <w:p w14:paraId="6883EC32" w14:textId="77777777" w:rsidR="00642E0C" w:rsidRPr="00DC6CD4" w:rsidRDefault="003A3A55" w:rsidP="00091DFF">
            <w:pPr>
              <w:pStyle w:val="ListParagraph"/>
              <w:numPr>
                <w:ilvl w:val="0"/>
                <w:numId w:val="1"/>
              </w:numPr>
              <w:tabs>
                <w:tab w:val="left" w:pos="1030"/>
              </w:tabs>
              <w:spacing w:after="0" w:line="360" w:lineRule="auto"/>
              <w:ind w:left="180" w:hanging="180"/>
              <w:contextualSpacing w:val="0"/>
              <w:jc w:val="both"/>
              <w:rPr>
                <w:sz w:val="24"/>
                <w:szCs w:val="24"/>
              </w:rPr>
            </w:pPr>
            <w:r w:rsidRPr="00DC6CD4">
              <w:rPr>
                <w:sz w:val="24"/>
                <w:szCs w:val="24"/>
                <w:lang w:val="nl-NL"/>
              </w:rPr>
              <w:t xml:space="preserve">Đối với nguyên tử Hiđrô, biểu thức nào dưới đây chỉ ra bán kính r của quỹ đạo dừng (thứ n) của nó? (n là lượng tử số, </w:t>
            </w:r>
            <w:r w:rsidRPr="00DC6CD4">
              <w:rPr>
                <w:rFonts w:eastAsia="Calibri"/>
                <w:position w:val="-12"/>
                <w:sz w:val="24"/>
                <w:szCs w:val="24"/>
                <w:lang w:val="nl-NL" w:eastAsia="en-US"/>
              </w:rPr>
              <w:object w:dxaOrig="220" w:dyaOrig="380" w14:anchorId="0145DF25">
                <v:shape id="_x0000_i1055" type="#_x0000_t75" style="width:10.5pt;height:19.5pt" o:ole="">
                  <v:imagedata r:id="rId60" o:title=""/>
                </v:shape>
                <o:OLEObject Type="Embed" ProgID="Equation.DSMT4" ShapeID="_x0000_i1055" DrawAspect="Content" ObjectID="_1746626787" r:id="rId61"/>
              </w:object>
            </w:r>
            <w:r w:rsidRPr="00DC6CD4">
              <w:rPr>
                <w:sz w:val="24"/>
                <w:szCs w:val="24"/>
                <w:lang w:val="nl-NL"/>
              </w:rPr>
              <w:t>là bán kính của Bo)</w:t>
            </w:r>
          </w:p>
        </w:tc>
      </w:tr>
      <w:tr w:rsidR="00642E0C" w:rsidRPr="00DC6CD4" w14:paraId="07C3E04A" w14:textId="77777777" w:rsidTr="00E34AD0">
        <w:tc>
          <w:tcPr>
            <w:tcW w:w="2977" w:type="dxa"/>
          </w:tcPr>
          <w:p w14:paraId="0139E60E" w14:textId="77777777" w:rsidR="00642E0C" w:rsidRPr="00DC6CD4" w:rsidRDefault="003A3A55" w:rsidP="00091DFF">
            <w:pPr>
              <w:pStyle w:val="ListParagraph"/>
              <w:numPr>
                <w:ilvl w:val="0"/>
                <w:numId w:val="20"/>
              </w:numPr>
              <w:spacing w:after="0" w:line="360" w:lineRule="auto"/>
              <w:ind w:left="463"/>
              <w:contextualSpacing w:val="0"/>
              <w:rPr>
                <w:sz w:val="24"/>
                <w:szCs w:val="24"/>
              </w:rPr>
            </w:pPr>
            <w:r w:rsidRPr="00DC6CD4">
              <w:rPr>
                <w:rFonts w:eastAsia="Calibri"/>
                <w:position w:val="-12"/>
                <w:sz w:val="24"/>
                <w:szCs w:val="24"/>
                <w:lang w:val="en-US" w:eastAsia="en-US"/>
              </w:rPr>
              <w:object w:dxaOrig="700" w:dyaOrig="380" w14:anchorId="708E364D">
                <v:shape id="_x0000_i1056" type="#_x0000_t75" style="width:34.5pt;height:19.5pt" o:ole="">
                  <v:imagedata r:id="rId62" o:title=""/>
                </v:shape>
                <o:OLEObject Type="Embed" ProgID="Equation.DSMT4" ShapeID="_x0000_i1056" DrawAspect="Content" ObjectID="_1746626788" r:id="rId63"/>
              </w:object>
            </w:r>
            <w:r w:rsidRPr="00DC6CD4">
              <w:rPr>
                <w:sz w:val="24"/>
                <w:szCs w:val="24"/>
              </w:rPr>
              <w:t>.</w:t>
            </w:r>
          </w:p>
        </w:tc>
        <w:tc>
          <w:tcPr>
            <w:tcW w:w="2830" w:type="dxa"/>
          </w:tcPr>
          <w:p w14:paraId="253B5013" w14:textId="77777777" w:rsidR="00642E0C" w:rsidRPr="00DC6CD4" w:rsidRDefault="003A3A55" w:rsidP="00091DFF">
            <w:pPr>
              <w:pStyle w:val="ListParagraph"/>
              <w:numPr>
                <w:ilvl w:val="0"/>
                <w:numId w:val="20"/>
              </w:numPr>
              <w:spacing w:after="0" w:line="360" w:lineRule="auto"/>
              <w:ind w:left="314"/>
              <w:contextualSpacing w:val="0"/>
              <w:rPr>
                <w:sz w:val="24"/>
                <w:szCs w:val="24"/>
              </w:rPr>
            </w:pPr>
            <w:r w:rsidRPr="00DC6CD4">
              <w:rPr>
                <w:rFonts w:eastAsia="Calibri"/>
                <w:position w:val="-12"/>
                <w:sz w:val="24"/>
                <w:szCs w:val="24"/>
                <w:lang w:val="en-US" w:eastAsia="en-US"/>
              </w:rPr>
              <w:object w:dxaOrig="780" w:dyaOrig="400" w14:anchorId="1AC61A18">
                <v:shape id="_x0000_i1057" type="#_x0000_t75" style="width:37.5pt;height:21pt" o:ole="">
                  <v:imagedata r:id="rId64" o:title=""/>
                </v:shape>
                <o:OLEObject Type="Embed" ProgID="Equation.DSMT4" ShapeID="_x0000_i1057" DrawAspect="Content" ObjectID="_1746626789" r:id="rId65"/>
              </w:object>
            </w:r>
            <w:r w:rsidRPr="00DC6CD4">
              <w:rPr>
                <w:sz w:val="24"/>
                <w:szCs w:val="24"/>
              </w:rPr>
              <w:t>.</w:t>
            </w:r>
          </w:p>
        </w:tc>
        <w:tc>
          <w:tcPr>
            <w:tcW w:w="2698" w:type="dxa"/>
          </w:tcPr>
          <w:p w14:paraId="6F7BAA17" w14:textId="77777777" w:rsidR="00642E0C" w:rsidRPr="00DC6CD4" w:rsidRDefault="003A3A55" w:rsidP="00091DFF">
            <w:pPr>
              <w:pStyle w:val="ListParagraph"/>
              <w:numPr>
                <w:ilvl w:val="0"/>
                <w:numId w:val="20"/>
              </w:numPr>
              <w:spacing w:after="0" w:line="360" w:lineRule="auto"/>
              <w:ind w:left="326"/>
              <w:contextualSpacing w:val="0"/>
              <w:rPr>
                <w:sz w:val="24"/>
                <w:szCs w:val="24"/>
              </w:rPr>
            </w:pPr>
            <w:r w:rsidRPr="00DC6CD4">
              <w:rPr>
                <w:rFonts w:eastAsia="Calibri"/>
                <w:position w:val="-12"/>
                <w:sz w:val="24"/>
                <w:szCs w:val="24"/>
                <w:lang w:val="en-US" w:eastAsia="en-US"/>
              </w:rPr>
              <w:object w:dxaOrig="880" w:dyaOrig="400" w14:anchorId="3CE3BBF2">
                <v:shape id="_x0000_i1058" type="#_x0000_t75" style="width:43.5pt;height:21pt" o:ole="">
                  <v:imagedata r:id="rId66" o:title=""/>
                </v:shape>
                <o:OLEObject Type="Embed" ProgID="Equation.DSMT4" ShapeID="_x0000_i1058" DrawAspect="Content" ObjectID="_1746626790" r:id="rId67"/>
              </w:object>
            </w:r>
            <w:r w:rsidRPr="00DC6CD4">
              <w:rPr>
                <w:sz w:val="24"/>
                <w:szCs w:val="24"/>
              </w:rPr>
              <w:t>.</w:t>
            </w:r>
          </w:p>
        </w:tc>
        <w:tc>
          <w:tcPr>
            <w:tcW w:w="2410" w:type="dxa"/>
          </w:tcPr>
          <w:p w14:paraId="76391ABE" w14:textId="77777777" w:rsidR="00642E0C" w:rsidRPr="00DC6CD4" w:rsidRDefault="003A3A55" w:rsidP="00091DFF">
            <w:pPr>
              <w:pStyle w:val="ListParagraph"/>
              <w:numPr>
                <w:ilvl w:val="0"/>
                <w:numId w:val="20"/>
              </w:numPr>
              <w:spacing w:after="0" w:line="360" w:lineRule="auto"/>
              <w:ind w:left="397" w:hanging="425"/>
              <w:contextualSpacing w:val="0"/>
              <w:rPr>
                <w:sz w:val="24"/>
                <w:szCs w:val="24"/>
              </w:rPr>
            </w:pPr>
            <w:r w:rsidRPr="00DC6CD4">
              <w:rPr>
                <w:rFonts w:eastAsia="Calibri"/>
                <w:position w:val="-12"/>
                <w:sz w:val="24"/>
                <w:szCs w:val="24"/>
                <w:lang w:val="en-US" w:eastAsia="en-US"/>
              </w:rPr>
              <w:object w:dxaOrig="740" w:dyaOrig="400" w14:anchorId="07AE19B8">
                <v:shape id="_x0000_i1059" type="#_x0000_t75" style="width:37.5pt;height:19.5pt" o:ole="">
                  <v:imagedata r:id="rId68" o:title=""/>
                </v:shape>
                <o:OLEObject Type="Embed" ProgID="Equation.DSMT4" ShapeID="_x0000_i1059" DrawAspect="Content" ObjectID="_1746626791" r:id="rId69"/>
              </w:object>
            </w:r>
            <w:r w:rsidRPr="00DC6CD4">
              <w:rPr>
                <w:sz w:val="24"/>
                <w:szCs w:val="24"/>
              </w:rPr>
              <w:t>.</w:t>
            </w:r>
          </w:p>
        </w:tc>
      </w:tr>
      <w:tr w:rsidR="00642E0C" w:rsidRPr="00DC6CD4" w14:paraId="51728B3F" w14:textId="77777777" w:rsidTr="00E34AD0">
        <w:tc>
          <w:tcPr>
            <w:tcW w:w="10915" w:type="dxa"/>
            <w:gridSpan w:val="4"/>
          </w:tcPr>
          <w:p w14:paraId="008034B4" w14:textId="2ACF50BE" w:rsidR="00642E0C" w:rsidRPr="00DC6CD4" w:rsidRDefault="00203D74" w:rsidP="00091DFF">
            <w:pPr>
              <w:pStyle w:val="ListParagraph"/>
              <w:numPr>
                <w:ilvl w:val="0"/>
                <w:numId w:val="1"/>
              </w:numPr>
              <w:tabs>
                <w:tab w:val="left" w:pos="1030"/>
              </w:tabs>
              <w:spacing w:after="0" w:line="360" w:lineRule="auto"/>
              <w:ind w:left="180" w:hanging="180"/>
              <w:contextualSpacing w:val="0"/>
              <w:jc w:val="both"/>
              <w:rPr>
                <w:sz w:val="24"/>
                <w:szCs w:val="24"/>
              </w:rPr>
            </w:pPr>
            <w:r w:rsidRPr="00DC6CD4">
              <w:rPr>
                <w:sz w:val="24"/>
                <w:szCs w:val="24"/>
                <w:lang w:val="pt-BR"/>
              </w:rPr>
              <w:lastRenderedPageBreak/>
              <w:t>Chiếu ánh sáng đơn sắc có bước sóng 320 nm vào bề mặt cat</w:t>
            </w:r>
            <w:r w:rsidR="002C439F">
              <w:rPr>
                <w:sz w:val="24"/>
                <w:szCs w:val="24"/>
                <w:lang w:val="pt-BR"/>
              </w:rPr>
              <w:t>o</w:t>
            </w:r>
            <w:r w:rsidRPr="00DC6CD4">
              <w:rPr>
                <w:sz w:val="24"/>
                <w:szCs w:val="24"/>
                <w:lang w:val="pt-BR"/>
              </w:rPr>
              <w:t>t của một tế bào quang điện có giới hạn quan điện là 660 nm. Hiệu điện thế hãm của nó có giá trị là</w:t>
            </w:r>
          </w:p>
        </w:tc>
      </w:tr>
      <w:tr w:rsidR="00642E0C" w:rsidRPr="00DC6CD4" w14:paraId="7E5F2F4E" w14:textId="77777777" w:rsidTr="00E34AD0">
        <w:tc>
          <w:tcPr>
            <w:tcW w:w="2977" w:type="dxa"/>
          </w:tcPr>
          <w:p w14:paraId="3254D006" w14:textId="77777777" w:rsidR="00642E0C" w:rsidRPr="00DC6CD4" w:rsidRDefault="00203D74" w:rsidP="00091DFF">
            <w:pPr>
              <w:pStyle w:val="ListParagraph"/>
              <w:numPr>
                <w:ilvl w:val="0"/>
                <w:numId w:val="21"/>
              </w:numPr>
              <w:spacing w:after="0" w:line="360" w:lineRule="auto"/>
              <w:ind w:left="463"/>
              <w:contextualSpacing w:val="0"/>
              <w:rPr>
                <w:sz w:val="24"/>
                <w:szCs w:val="24"/>
              </w:rPr>
            </w:pPr>
            <w:r w:rsidRPr="00DC6CD4">
              <w:rPr>
                <w:sz w:val="24"/>
                <w:szCs w:val="24"/>
                <w:lang w:val="pt-BR"/>
              </w:rPr>
              <w:t>0,3 V.</w:t>
            </w:r>
          </w:p>
        </w:tc>
        <w:tc>
          <w:tcPr>
            <w:tcW w:w="2830" w:type="dxa"/>
          </w:tcPr>
          <w:p w14:paraId="7ABD36D7" w14:textId="77777777" w:rsidR="00642E0C" w:rsidRPr="00DC6CD4" w:rsidRDefault="00203D74" w:rsidP="00091DFF">
            <w:pPr>
              <w:pStyle w:val="ListParagraph"/>
              <w:numPr>
                <w:ilvl w:val="0"/>
                <w:numId w:val="21"/>
              </w:numPr>
              <w:spacing w:after="0" w:line="360" w:lineRule="auto"/>
              <w:ind w:left="314"/>
              <w:contextualSpacing w:val="0"/>
              <w:rPr>
                <w:sz w:val="24"/>
                <w:szCs w:val="24"/>
              </w:rPr>
            </w:pPr>
            <w:r w:rsidRPr="00DC6CD4">
              <w:rPr>
                <w:sz w:val="24"/>
                <w:szCs w:val="24"/>
                <w:lang w:val="pt-BR"/>
              </w:rPr>
              <w:t>0,2 V.</w:t>
            </w:r>
          </w:p>
        </w:tc>
        <w:tc>
          <w:tcPr>
            <w:tcW w:w="2698" w:type="dxa"/>
          </w:tcPr>
          <w:p w14:paraId="47EDCCF1" w14:textId="77777777" w:rsidR="00642E0C" w:rsidRPr="00DC6CD4" w:rsidRDefault="00203D74" w:rsidP="00091DFF">
            <w:pPr>
              <w:pStyle w:val="ListParagraph"/>
              <w:numPr>
                <w:ilvl w:val="0"/>
                <w:numId w:val="21"/>
              </w:numPr>
              <w:spacing w:after="0" w:line="360" w:lineRule="auto"/>
              <w:ind w:left="326"/>
              <w:contextualSpacing w:val="0"/>
              <w:rPr>
                <w:sz w:val="24"/>
                <w:szCs w:val="24"/>
              </w:rPr>
            </w:pPr>
            <w:r w:rsidRPr="00DC6CD4">
              <w:rPr>
                <w:sz w:val="24"/>
                <w:szCs w:val="24"/>
                <w:lang w:val="pt-BR"/>
              </w:rPr>
              <w:t>2 V.</w:t>
            </w:r>
          </w:p>
        </w:tc>
        <w:tc>
          <w:tcPr>
            <w:tcW w:w="2410" w:type="dxa"/>
          </w:tcPr>
          <w:p w14:paraId="08DC16B1" w14:textId="77777777" w:rsidR="00642E0C" w:rsidRPr="00DC6CD4" w:rsidRDefault="00203D74" w:rsidP="00091DFF">
            <w:pPr>
              <w:pStyle w:val="ListParagraph"/>
              <w:numPr>
                <w:ilvl w:val="0"/>
                <w:numId w:val="21"/>
              </w:numPr>
              <w:spacing w:after="0" w:line="360" w:lineRule="auto"/>
              <w:ind w:left="397" w:hanging="425"/>
              <w:contextualSpacing w:val="0"/>
              <w:rPr>
                <w:sz w:val="24"/>
                <w:szCs w:val="24"/>
              </w:rPr>
            </w:pPr>
            <w:r w:rsidRPr="00DC6CD4">
              <w:rPr>
                <w:sz w:val="24"/>
                <w:szCs w:val="24"/>
              </w:rPr>
              <w:t>3 V.</w:t>
            </w:r>
          </w:p>
        </w:tc>
      </w:tr>
      <w:tr w:rsidR="00642E0C" w:rsidRPr="00DC6CD4" w14:paraId="2E29858D" w14:textId="77777777" w:rsidTr="00E34AD0">
        <w:tc>
          <w:tcPr>
            <w:tcW w:w="10915" w:type="dxa"/>
            <w:gridSpan w:val="4"/>
          </w:tcPr>
          <w:p w14:paraId="24A6CD95" w14:textId="77777777" w:rsidR="00642E0C" w:rsidRPr="00DC6CD4" w:rsidRDefault="0078734B" w:rsidP="00091DFF">
            <w:pPr>
              <w:pStyle w:val="ListParagraph"/>
              <w:numPr>
                <w:ilvl w:val="0"/>
                <w:numId w:val="1"/>
              </w:numPr>
              <w:tabs>
                <w:tab w:val="left" w:pos="1030"/>
              </w:tabs>
              <w:spacing w:after="0" w:line="360" w:lineRule="auto"/>
              <w:ind w:left="180" w:hanging="180"/>
              <w:contextualSpacing w:val="0"/>
              <w:jc w:val="both"/>
              <w:rPr>
                <w:sz w:val="24"/>
                <w:szCs w:val="24"/>
              </w:rPr>
            </w:pPr>
            <w:r w:rsidRPr="00DC6CD4">
              <w:rPr>
                <w:iCs/>
                <w:sz w:val="24"/>
                <w:szCs w:val="24"/>
              </w:rPr>
              <w:t>Tần</w:t>
            </w:r>
            <w:r w:rsidRPr="00DC6CD4">
              <w:rPr>
                <w:sz w:val="24"/>
                <w:szCs w:val="24"/>
              </w:rPr>
              <w:t xml:space="preserve"> số của ánh sáng có năng lượng phôtôn là 2,8.10</w:t>
            </w:r>
            <w:r w:rsidRPr="00DC6CD4">
              <w:rPr>
                <w:sz w:val="24"/>
                <w:szCs w:val="24"/>
                <w:vertAlign w:val="superscript"/>
              </w:rPr>
              <w:t>-19</w:t>
            </w:r>
            <w:r w:rsidRPr="00DC6CD4">
              <w:rPr>
                <w:sz w:val="24"/>
                <w:szCs w:val="24"/>
              </w:rPr>
              <w:t xml:space="preserve"> J là</w:t>
            </w:r>
          </w:p>
        </w:tc>
      </w:tr>
      <w:tr w:rsidR="00642E0C" w:rsidRPr="00DC6CD4" w14:paraId="02F11854" w14:textId="77777777" w:rsidTr="00E34AD0">
        <w:tc>
          <w:tcPr>
            <w:tcW w:w="2977" w:type="dxa"/>
          </w:tcPr>
          <w:p w14:paraId="09F54373" w14:textId="77777777" w:rsidR="00642E0C" w:rsidRPr="00DC6CD4" w:rsidRDefault="0078734B" w:rsidP="00091DFF">
            <w:pPr>
              <w:pStyle w:val="ListParagraph"/>
              <w:numPr>
                <w:ilvl w:val="0"/>
                <w:numId w:val="22"/>
              </w:numPr>
              <w:spacing w:after="0" w:line="360" w:lineRule="auto"/>
              <w:ind w:left="463"/>
              <w:contextualSpacing w:val="0"/>
              <w:rPr>
                <w:sz w:val="24"/>
                <w:szCs w:val="24"/>
              </w:rPr>
            </w:pPr>
            <w:r w:rsidRPr="00DC6CD4">
              <w:rPr>
                <w:sz w:val="24"/>
                <w:szCs w:val="24"/>
              </w:rPr>
              <w:t>4,226.10</w:t>
            </w:r>
            <w:r w:rsidRPr="00DC6CD4">
              <w:rPr>
                <w:sz w:val="24"/>
                <w:szCs w:val="24"/>
                <w:vertAlign w:val="superscript"/>
              </w:rPr>
              <w:t>14</w:t>
            </w:r>
            <w:r w:rsidRPr="00DC6CD4">
              <w:rPr>
                <w:sz w:val="24"/>
                <w:szCs w:val="24"/>
              </w:rPr>
              <w:t xml:space="preserve"> Hz</w:t>
            </w:r>
            <w:r w:rsidRPr="00DC6CD4">
              <w:rPr>
                <w:sz w:val="24"/>
                <w:szCs w:val="24"/>
                <w:lang w:val="en-US"/>
              </w:rPr>
              <w:t>.</w:t>
            </w:r>
          </w:p>
        </w:tc>
        <w:tc>
          <w:tcPr>
            <w:tcW w:w="2830" w:type="dxa"/>
          </w:tcPr>
          <w:p w14:paraId="2129425C" w14:textId="77777777" w:rsidR="00642E0C" w:rsidRPr="00DC6CD4" w:rsidRDefault="0078734B" w:rsidP="00091DFF">
            <w:pPr>
              <w:pStyle w:val="ListParagraph"/>
              <w:numPr>
                <w:ilvl w:val="0"/>
                <w:numId w:val="22"/>
              </w:numPr>
              <w:spacing w:after="0" w:line="360" w:lineRule="auto"/>
              <w:ind w:left="314"/>
              <w:contextualSpacing w:val="0"/>
              <w:rPr>
                <w:sz w:val="24"/>
                <w:szCs w:val="24"/>
              </w:rPr>
            </w:pPr>
            <w:r w:rsidRPr="00DC6CD4">
              <w:rPr>
                <w:sz w:val="24"/>
                <w:szCs w:val="24"/>
              </w:rPr>
              <w:t>4,266.10</w:t>
            </w:r>
            <w:r w:rsidRPr="00DC6CD4">
              <w:rPr>
                <w:sz w:val="24"/>
                <w:szCs w:val="24"/>
                <w:vertAlign w:val="superscript"/>
              </w:rPr>
              <w:t>12</w:t>
            </w:r>
            <w:r w:rsidRPr="00DC6CD4">
              <w:rPr>
                <w:sz w:val="24"/>
                <w:szCs w:val="24"/>
              </w:rPr>
              <w:t xml:space="preserve"> Hz</w:t>
            </w:r>
            <w:r w:rsidRPr="00DC6CD4">
              <w:rPr>
                <w:sz w:val="24"/>
                <w:szCs w:val="24"/>
                <w:lang w:val="en-US"/>
              </w:rPr>
              <w:t>.</w:t>
            </w:r>
          </w:p>
        </w:tc>
        <w:tc>
          <w:tcPr>
            <w:tcW w:w="2698" w:type="dxa"/>
          </w:tcPr>
          <w:p w14:paraId="46E38403" w14:textId="77777777" w:rsidR="00642E0C" w:rsidRPr="00DC6CD4" w:rsidRDefault="0078734B" w:rsidP="00091DFF">
            <w:pPr>
              <w:pStyle w:val="ListParagraph"/>
              <w:numPr>
                <w:ilvl w:val="0"/>
                <w:numId w:val="22"/>
              </w:numPr>
              <w:spacing w:after="0" w:line="360" w:lineRule="auto"/>
              <w:ind w:left="326"/>
              <w:contextualSpacing w:val="0"/>
              <w:rPr>
                <w:sz w:val="24"/>
                <w:szCs w:val="24"/>
              </w:rPr>
            </w:pPr>
            <w:r w:rsidRPr="00DC6CD4">
              <w:rPr>
                <w:sz w:val="24"/>
                <w:szCs w:val="24"/>
              </w:rPr>
              <w:t>4,226.10</w:t>
            </w:r>
            <w:r w:rsidRPr="00DC6CD4">
              <w:rPr>
                <w:sz w:val="24"/>
                <w:szCs w:val="24"/>
                <w:vertAlign w:val="superscript"/>
              </w:rPr>
              <w:t xml:space="preserve">12 </w:t>
            </w:r>
            <w:r w:rsidRPr="00DC6CD4">
              <w:rPr>
                <w:sz w:val="24"/>
                <w:szCs w:val="24"/>
              </w:rPr>
              <w:t>Hz</w:t>
            </w:r>
            <w:r w:rsidRPr="00DC6CD4">
              <w:rPr>
                <w:sz w:val="24"/>
                <w:szCs w:val="24"/>
                <w:lang w:val="en-US"/>
              </w:rPr>
              <w:t>.</w:t>
            </w:r>
          </w:p>
        </w:tc>
        <w:tc>
          <w:tcPr>
            <w:tcW w:w="2410" w:type="dxa"/>
          </w:tcPr>
          <w:p w14:paraId="214C3099" w14:textId="77777777" w:rsidR="00642E0C" w:rsidRPr="00DC6CD4" w:rsidRDefault="0078734B" w:rsidP="00091DFF">
            <w:pPr>
              <w:pStyle w:val="ListParagraph"/>
              <w:numPr>
                <w:ilvl w:val="0"/>
                <w:numId w:val="22"/>
              </w:numPr>
              <w:spacing w:after="0" w:line="360" w:lineRule="auto"/>
              <w:ind w:left="397" w:hanging="425"/>
              <w:contextualSpacing w:val="0"/>
              <w:rPr>
                <w:sz w:val="24"/>
                <w:szCs w:val="24"/>
              </w:rPr>
            </w:pPr>
            <w:r w:rsidRPr="00DC6CD4">
              <w:rPr>
                <w:sz w:val="24"/>
                <w:szCs w:val="24"/>
              </w:rPr>
              <w:t>4,266.10</w:t>
            </w:r>
            <w:r w:rsidRPr="00DC6CD4">
              <w:rPr>
                <w:sz w:val="24"/>
                <w:szCs w:val="24"/>
                <w:vertAlign w:val="superscript"/>
              </w:rPr>
              <w:t xml:space="preserve">14 </w:t>
            </w:r>
            <w:r w:rsidRPr="00DC6CD4">
              <w:rPr>
                <w:sz w:val="24"/>
                <w:szCs w:val="24"/>
              </w:rPr>
              <w:t>Hz</w:t>
            </w:r>
            <w:r w:rsidRPr="00DC6CD4">
              <w:rPr>
                <w:sz w:val="24"/>
                <w:szCs w:val="24"/>
                <w:lang w:val="en-US"/>
              </w:rPr>
              <w:t>.</w:t>
            </w:r>
          </w:p>
        </w:tc>
      </w:tr>
      <w:tr w:rsidR="00642E0C" w:rsidRPr="00DC6CD4" w14:paraId="6C92240C" w14:textId="77777777" w:rsidTr="00E34AD0">
        <w:tc>
          <w:tcPr>
            <w:tcW w:w="10915" w:type="dxa"/>
            <w:gridSpan w:val="4"/>
          </w:tcPr>
          <w:p w14:paraId="763F1193" w14:textId="77777777" w:rsidR="00642E0C" w:rsidRPr="00DC6CD4" w:rsidRDefault="000A39ED" w:rsidP="00091DFF">
            <w:pPr>
              <w:pStyle w:val="ListParagraph"/>
              <w:numPr>
                <w:ilvl w:val="0"/>
                <w:numId w:val="1"/>
              </w:numPr>
              <w:tabs>
                <w:tab w:val="left" w:pos="1030"/>
              </w:tabs>
              <w:spacing w:after="0" w:line="360" w:lineRule="auto"/>
              <w:ind w:left="180" w:hanging="180"/>
              <w:contextualSpacing w:val="0"/>
              <w:jc w:val="both"/>
              <w:rPr>
                <w:sz w:val="24"/>
                <w:szCs w:val="24"/>
              </w:rPr>
            </w:pPr>
            <w:r w:rsidRPr="00DC6CD4">
              <w:rPr>
                <w:sz w:val="24"/>
                <w:szCs w:val="24"/>
              </w:rPr>
              <w:t>Trong thí nghiệm giao thoa ánh sáng với hai khe Y-âng cách nhau 0,5 mm, ánh sáng có bước sóng 0,5</w:t>
            </w:r>
            <w:r w:rsidRPr="00DC6CD4">
              <w:rPr>
                <w:rFonts w:eastAsia="Calibri"/>
                <w:position w:val="-10"/>
                <w:sz w:val="24"/>
                <w:szCs w:val="24"/>
                <w:lang w:val="en-US" w:eastAsia="en-US"/>
              </w:rPr>
              <w:object w:dxaOrig="420" w:dyaOrig="260" w14:anchorId="3D1D636A">
                <v:shape id="_x0000_i1060" type="#_x0000_t75" style="width:20.25pt;height:13.5pt" o:ole="">
                  <v:imagedata r:id="rId70" o:title=""/>
                </v:shape>
                <o:OLEObject Type="Embed" ProgID="Equation.DSMT4" ShapeID="_x0000_i1060" DrawAspect="Content" ObjectID="_1746626792" r:id="rId71"/>
              </w:object>
            </w:r>
            <w:r w:rsidRPr="00DC6CD4">
              <w:rPr>
                <w:sz w:val="24"/>
                <w:szCs w:val="24"/>
              </w:rPr>
              <w:t>, màn ảnh cách hai khe 2 m. Bề rộng vùng giao thoa trên màn là 17 mm. Tính số vân quan sát được trên màn.</w:t>
            </w:r>
          </w:p>
        </w:tc>
      </w:tr>
      <w:tr w:rsidR="00A27BB7" w:rsidRPr="00DC6CD4" w14:paraId="583A2808" w14:textId="77777777" w:rsidTr="00E34AD0">
        <w:tc>
          <w:tcPr>
            <w:tcW w:w="5807" w:type="dxa"/>
            <w:gridSpan w:val="2"/>
          </w:tcPr>
          <w:p w14:paraId="3D7DC3A4" w14:textId="77777777" w:rsidR="00A27BB7" w:rsidRPr="00DC6CD4" w:rsidRDefault="00A27BB7" w:rsidP="00091DFF">
            <w:pPr>
              <w:pStyle w:val="ListParagraph"/>
              <w:numPr>
                <w:ilvl w:val="0"/>
                <w:numId w:val="23"/>
              </w:numPr>
              <w:spacing w:after="0" w:line="360" w:lineRule="auto"/>
              <w:ind w:left="463"/>
              <w:contextualSpacing w:val="0"/>
              <w:rPr>
                <w:sz w:val="24"/>
                <w:szCs w:val="24"/>
              </w:rPr>
            </w:pPr>
            <w:r w:rsidRPr="00DC6CD4">
              <w:rPr>
                <w:color w:val="000000"/>
                <w:sz w:val="24"/>
                <w:szCs w:val="24"/>
              </w:rPr>
              <w:t>8 vân sáng; 8 vân tối.</w:t>
            </w:r>
          </w:p>
          <w:p w14:paraId="1CC737FB" w14:textId="77777777" w:rsidR="00A27BB7" w:rsidRPr="00DC6CD4" w:rsidRDefault="00A27BB7" w:rsidP="00091DFF">
            <w:pPr>
              <w:pStyle w:val="ListParagraph"/>
              <w:numPr>
                <w:ilvl w:val="0"/>
                <w:numId w:val="23"/>
              </w:numPr>
              <w:spacing w:after="0" w:line="360" w:lineRule="auto"/>
              <w:ind w:left="463"/>
              <w:contextualSpacing w:val="0"/>
              <w:rPr>
                <w:sz w:val="24"/>
                <w:szCs w:val="24"/>
              </w:rPr>
            </w:pPr>
            <w:r w:rsidRPr="00DC6CD4">
              <w:rPr>
                <w:color w:val="000000"/>
                <w:sz w:val="24"/>
                <w:szCs w:val="24"/>
              </w:rPr>
              <w:t>9 vân sáng; 8 vân tối.</w:t>
            </w:r>
          </w:p>
        </w:tc>
        <w:tc>
          <w:tcPr>
            <w:tcW w:w="5108" w:type="dxa"/>
            <w:gridSpan w:val="2"/>
          </w:tcPr>
          <w:p w14:paraId="21BB6403" w14:textId="77777777" w:rsidR="00A27BB7" w:rsidRPr="00DC6CD4" w:rsidRDefault="00A27BB7" w:rsidP="00091DFF">
            <w:pPr>
              <w:pStyle w:val="ListParagraph"/>
              <w:numPr>
                <w:ilvl w:val="0"/>
                <w:numId w:val="23"/>
              </w:numPr>
              <w:spacing w:after="0" w:line="360" w:lineRule="auto"/>
              <w:ind w:left="326"/>
              <w:contextualSpacing w:val="0"/>
              <w:rPr>
                <w:sz w:val="24"/>
                <w:szCs w:val="24"/>
              </w:rPr>
            </w:pPr>
            <w:r w:rsidRPr="00DC6CD4">
              <w:rPr>
                <w:color w:val="000000"/>
                <w:sz w:val="24"/>
                <w:szCs w:val="24"/>
              </w:rPr>
              <w:t>9 vân sáng; 9 vân tối.</w:t>
            </w:r>
          </w:p>
          <w:p w14:paraId="2CF89A09" w14:textId="77777777" w:rsidR="00A27BB7" w:rsidRPr="00DC6CD4" w:rsidRDefault="00A27BB7" w:rsidP="00091DFF">
            <w:pPr>
              <w:pStyle w:val="ListParagraph"/>
              <w:numPr>
                <w:ilvl w:val="0"/>
                <w:numId w:val="23"/>
              </w:numPr>
              <w:spacing w:after="0" w:line="360" w:lineRule="auto"/>
              <w:ind w:left="397" w:hanging="425"/>
              <w:contextualSpacing w:val="0"/>
              <w:rPr>
                <w:sz w:val="24"/>
                <w:szCs w:val="24"/>
              </w:rPr>
            </w:pPr>
            <w:r w:rsidRPr="00DC6CD4">
              <w:rPr>
                <w:color w:val="000000"/>
                <w:sz w:val="24"/>
                <w:szCs w:val="24"/>
              </w:rPr>
              <w:t>8 vân sáng; 9 vân tối.</w:t>
            </w:r>
          </w:p>
        </w:tc>
      </w:tr>
      <w:tr w:rsidR="00642E0C" w:rsidRPr="00DC6CD4" w14:paraId="117F7D99" w14:textId="77777777" w:rsidTr="00E34AD0">
        <w:tc>
          <w:tcPr>
            <w:tcW w:w="10915" w:type="dxa"/>
            <w:gridSpan w:val="4"/>
          </w:tcPr>
          <w:p w14:paraId="4A1E8FCD" w14:textId="77777777" w:rsidR="00642E0C" w:rsidRPr="00DC6CD4" w:rsidRDefault="000A39ED" w:rsidP="00091DFF">
            <w:pPr>
              <w:pStyle w:val="ListParagraph"/>
              <w:numPr>
                <w:ilvl w:val="0"/>
                <w:numId w:val="1"/>
              </w:numPr>
              <w:tabs>
                <w:tab w:val="left" w:pos="1030"/>
              </w:tabs>
              <w:spacing w:after="0" w:line="360" w:lineRule="auto"/>
              <w:ind w:left="180" w:hanging="180"/>
              <w:contextualSpacing w:val="0"/>
              <w:jc w:val="both"/>
              <w:rPr>
                <w:sz w:val="24"/>
                <w:szCs w:val="24"/>
              </w:rPr>
            </w:pPr>
            <w:r w:rsidRPr="00DC6CD4">
              <w:rPr>
                <w:sz w:val="24"/>
                <w:szCs w:val="24"/>
              </w:rPr>
              <w:t>Giới hạn quang điện của mỗi kim loại là</w:t>
            </w:r>
          </w:p>
        </w:tc>
      </w:tr>
      <w:tr w:rsidR="000A39ED" w:rsidRPr="00DC6CD4" w14:paraId="018C34B5" w14:textId="77777777" w:rsidTr="00E34AD0">
        <w:tc>
          <w:tcPr>
            <w:tcW w:w="10915" w:type="dxa"/>
            <w:gridSpan w:val="4"/>
          </w:tcPr>
          <w:p w14:paraId="63020D0E" w14:textId="77777777" w:rsidR="000A39ED" w:rsidRPr="00DC6CD4" w:rsidRDefault="000A39ED" w:rsidP="00091DFF">
            <w:pPr>
              <w:pStyle w:val="ListParagraph"/>
              <w:numPr>
                <w:ilvl w:val="0"/>
                <w:numId w:val="24"/>
              </w:numPr>
              <w:spacing w:after="0" w:line="360" w:lineRule="auto"/>
              <w:ind w:left="463"/>
              <w:contextualSpacing w:val="0"/>
              <w:rPr>
                <w:sz w:val="24"/>
                <w:szCs w:val="24"/>
              </w:rPr>
            </w:pPr>
            <w:r w:rsidRPr="00DC6CD4">
              <w:rPr>
                <w:sz w:val="24"/>
                <w:szCs w:val="24"/>
              </w:rPr>
              <w:t>công nhỏ nhất dùng để bứt electron ra khỏi kim loại đó.</w:t>
            </w:r>
          </w:p>
          <w:p w14:paraId="60BBADF2" w14:textId="77777777" w:rsidR="000A39ED" w:rsidRPr="00DC6CD4" w:rsidRDefault="000A39ED" w:rsidP="00091DFF">
            <w:pPr>
              <w:pStyle w:val="ListParagraph"/>
              <w:numPr>
                <w:ilvl w:val="0"/>
                <w:numId w:val="24"/>
              </w:numPr>
              <w:spacing w:after="0" w:line="360" w:lineRule="auto"/>
              <w:ind w:left="463"/>
              <w:contextualSpacing w:val="0"/>
              <w:rPr>
                <w:sz w:val="24"/>
                <w:szCs w:val="24"/>
              </w:rPr>
            </w:pPr>
            <w:r w:rsidRPr="00DC6CD4">
              <w:rPr>
                <w:sz w:val="24"/>
                <w:szCs w:val="24"/>
              </w:rPr>
              <w:t>công lớn nhất dùng để bứt electron ra khỏi kim loại đó.</w:t>
            </w:r>
          </w:p>
          <w:p w14:paraId="1B0D1148" w14:textId="77777777" w:rsidR="000A39ED" w:rsidRPr="00DC6CD4" w:rsidRDefault="000A39ED" w:rsidP="00091DFF">
            <w:pPr>
              <w:pStyle w:val="ListParagraph"/>
              <w:numPr>
                <w:ilvl w:val="0"/>
                <w:numId w:val="24"/>
              </w:numPr>
              <w:spacing w:after="0" w:line="360" w:lineRule="auto"/>
              <w:ind w:left="463"/>
              <w:contextualSpacing w:val="0"/>
              <w:rPr>
                <w:sz w:val="24"/>
                <w:szCs w:val="24"/>
              </w:rPr>
            </w:pPr>
            <w:r w:rsidRPr="00DC6CD4">
              <w:rPr>
                <w:sz w:val="24"/>
                <w:szCs w:val="24"/>
              </w:rPr>
              <w:t>bước sóng dài nhất của bức xạ chiếu vào kim loại đó để gây ra hiện tượng quang điện.</w:t>
            </w:r>
          </w:p>
          <w:p w14:paraId="5F5CAE01" w14:textId="77777777" w:rsidR="000A39ED" w:rsidRPr="00DC6CD4" w:rsidRDefault="000A39ED" w:rsidP="00091DFF">
            <w:pPr>
              <w:pStyle w:val="ListParagraph"/>
              <w:numPr>
                <w:ilvl w:val="0"/>
                <w:numId w:val="24"/>
              </w:numPr>
              <w:spacing w:after="0" w:line="360" w:lineRule="auto"/>
              <w:ind w:left="463"/>
              <w:contextualSpacing w:val="0"/>
              <w:rPr>
                <w:sz w:val="24"/>
                <w:szCs w:val="24"/>
              </w:rPr>
            </w:pPr>
            <w:r w:rsidRPr="00DC6CD4">
              <w:rPr>
                <w:sz w:val="24"/>
                <w:szCs w:val="24"/>
              </w:rPr>
              <w:t>bước sóng ngắn nhất của bức xạ chiếu vào kim loại đó để gây ra hiện tượng quang điện.</w:t>
            </w:r>
          </w:p>
        </w:tc>
      </w:tr>
      <w:tr w:rsidR="00642E0C" w:rsidRPr="00DC6CD4" w14:paraId="683B39E3" w14:textId="77777777" w:rsidTr="00E34AD0">
        <w:tc>
          <w:tcPr>
            <w:tcW w:w="10915" w:type="dxa"/>
            <w:gridSpan w:val="4"/>
          </w:tcPr>
          <w:p w14:paraId="7ACEBD25" w14:textId="77777777" w:rsidR="00642E0C" w:rsidRPr="00DC6CD4" w:rsidRDefault="0002265B" w:rsidP="00091DFF">
            <w:pPr>
              <w:pStyle w:val="ListParagraph"/>
              <w:numPr>
                <w:ilvl w:val="0"/>
                <w:numId w:val="1"/>
              </w:numPr>
              <w:tabs>
                <w:tab w:val="left" w:pos="1030"/>
              </w:tabs>
              <w:spacing w:after="0" w:line="360" w:lineRule="auto"/>
              <w:ind w:left="180" w:hanging="180"/>
              <w:contextualSpacing w:val="0"/>
              <w:jc w:val="both"/>
              <w:rPr>
                <w:sz w:val="24"/>
                <w:szCs w:val="24"/>
              </w:rPr>
            </w:pPr>
            <w:r w:rsidRPr="00DC6CD4">
              <w:rPr>
                <w:sz w:val="24"/>
                <w:szCs w:val="24"/>
              </w:rPr>
              <w:t xml:space="preserve">Ánh sáng đơn sắc trong thí nghiệm Y-âng là 0,5 </w:t>
            </w:r>
            <w:r w:rsidRPr="00DC6CD4">
              <w:rPr>
                <w:rFonts w:eastAsia="Calibri"/>
                <w:position w:val="-10"/>
                <w:sz w:val="24"/>
                <w:szCs w:val="24"/>
                <w:lang w:val="en-US" w:eastAsia="en-US"/>
              </w:rPr>
              <w:object w:dxaOrig="400" w:dyaOrig="260" w14:anchorId="2B7B9C7F">
                <v:shape id="_x0000_i1061" type="#_x0000_t75" style="width:19.5pt;height:12.75pt" o:ole="">
                  <v:imagedata r:id="rId72" o:title=""/>
                </v:shape>
                <o:OLEObject Type="Embed" ProgID="Equation.DSMT4" ShapeID="_x0000_i1061" DrawAspect="Content" ObjectID="_1746626793" r:id="rId73"/>
              </w:object>
            </w:r>
            <w:r w:rsidRPr="00DC6CD4">
              <w:rPr>
                <w:sz w:val="24"/>
                <w:szCs w:val="24"/>
              </w:rPr>
              <w:t>. Khoảng cách từ hai nguồn đến màn là 1 m, khoảng cách giữa hai nguồn là 2 mm. Khoảng cách giữa vân sáng bậc 3 và vân tối bậc 5 ở hai bên so với vân trung tâm là</w:t>
            </w:r>
          </w:p>
        </w:tc>
      </w:tr>
      <w:tr w:rsidR="00642E0C" w:rsidRPr="00DC6CD4" w14:paraId="53538F67" w14:textId="77777777" w:rsidTr="00E34AD0">
        <w:tc>
          <w:tcPr>
            <w:tcW w:w="2977" w:type="dxa"/>
          </w:tcPr>
          <w:p w14:paraId="4328B22D" w14:textId="77777777" w:rsidR="00642E0C" w:rsidRPr="00DC6CD4" w:rsidRDefault="0002265B" w:rsidP="00091DFF">
            <w:pPr>
              <w:pStyle w:val="ListParagraph"/>
              <w:numPr>
                <w:ilvl w:val="0"/>
                <w:numId w:val="25"/>
              </w:numPr>
              <w:spacing w:after="0" w:line="360" w:lineRule="auto"/>
              <w:ind w:left="463"/>
              <w:contextualSpacing w:val="0"/>
              <w:rPr>
                <w:sz w:val="24"/>
                <w:szCs w:val="24"/>
              </w:rPr>
            </w:pPr>
            <w:r w:rsidRPr="00DC6CD4">
              <w:rPr>
                <w:sz w:val="24"/>
                <w:szCs w:val="24"/>
              </w:rPr>
              <w:t>0,375 mm.</w:t>
            </w:r>
          </w:p>
        </w:tc>
        <w:tc>
          <w:tcPr>
            <w:tcW w:w="2830" w:type="dxa"/>
          </w:tcPr>
          <w:p w14:paraId="0B4833BB" w14:textId="77777777" w:rsidR="00642E0C" w:rsidRPr="00DC6CD4" w:rsidRDefault="0002265B" w:rsidP="00091DFF">
            <w:pPr>
              <w:pStyle w:val="ListParagraph"/>
              <w:numPr>
                <w:ilvl w:val="0"/>
                <w:numId w:val="25"/>
              </w:numPr>
              <w:spacing w:after="0" w:line="360" w:lineRule="auto"/>
              <w:ind w:left="314"/>
              <w:contextualSpacing w:val="0"/>
              <w:rPr>
                <w:sz w:val="24"/>
                <w:szCs w:val="24"/>
              </w:rPr>
            </w:pPr>
            <w:r w:rsidRPr="00DC6CD4">
              <w:rPr>
                <w:sz w:val="24"/>
                <w:szCs w:val="24"/>
              </w:rPr>
              <w:t>1,875 mm.</w:t>
            </w:r>
          </w:p>
        </w:tc>
        <w:tc>
          <w:tcPr>
            <w:tcW w:w="2698" w:type="dxa"/>
          </w:tcPr>
          <w:p w14:paraId="6BF53611" w14:textId="77777777" w:rsidR="00642E0C" w:rsidRPr="00DC6CD4" w:rsidRDefault="0002265B" w:rsidP="00091DFF">
            <w:pPr>
              <w:pStyle w:val="ListParagraph"/>
              <w:numPr>
                <w:ilvl w:val="0"/>
                <w:numId w:val="25"/>
              </w:numPr>
              <w:spacing w:after="0" w:line="360" w:lineRule="auto"/>
              <w:ind w:left="326"/>
              <w:contextualSpacing w:val="0"/>
              <w:rPr>
                <w:sz w:val="24"/>
                <w:szCs w:val="24"/>
              </w:rPr>
            </w:pPr>
            <w:r w:rsidRPr="00DC6CD4">
              <w:rPr>
                <w:sz w:val="24"/>
                <w:szCs w:val="24"/>
              </w:rPr>
              <w:t>18,75 mm.</w:t>
            </w:r>
          </w:p>
        </w:tc>
        <w:tc>
          <w:tcPr>
            <w:tcW w:w="2410" w:type="dxa"/>
          </w:tcPr>
          <w:p w14:paraId="39281FAA" w14:textId="77777777" w:rsidR="00642E0C" w:rsidRPr="00DC6CD4" w:rsidRDefault="0002265B" w:rsidP="00091DFF">
            <w:pPr>
              <w:pStyle w:val="ListParagraph"/>
              <w:numPr>
                <w:ilvl w:val="0"/>
                <w:numId w:val="25"/>
              </w:numPr>
              <w:spacing w:after="0" w:line="360" w:lineRule="auto"/>
              <w:ind w:left="397" w:hanging="425"/>
              <w:contextualSpacing w:val="0"/>
              <w:rPr>
                <w:sz w:val="24"/>
                <w:szCs w:val="24"/>
              </w:rPr>
            </w:pPr>
            <w:r w:rsidRPr="00DC6CD4">
              <w:rPr>
                <w:sz w:val="24"/>
                <w:szCs w:val="24"/>
              </w:rPr>
              <w:t>3,75 mm.</w:t>
            </w:r>
          </w:p>
        </w:tc>
      </w:tr>
      <w:tr w:rsidR="00642E0C" w:rsidRPr="00DC6CD4" w14:paraId="77640A7F" w14:textId="77777777" w:rsidTr="00E34AD0">
        <w:tc>
          <w:tcPr>
            <w:tcW w:w="10915" w:type="dxa"/>
            <w:gridSpan w:val="4"/>
          </w:tcPr>
          <w:p w14:paraId="47B149AB" w14:textId="77777777" w:rsidR="00642E0C" w:rsidRPr="00DC6CD4" w:rsidRDefault="0002265B" w:rsidP="00091DFF">
            <w:pPr>
              <w:pStyle w:val="ListParagraph"/>
              <w:numPr>
                <w:ilvl w:val="0"/>
                <w:numId w:val="1"/>
              </w:numPr>
              <w:tabs>
                <w:tab w:val="left" w:pos="1030"/>
              </w:tabs>
              <w:spacing w:after="0" w:line="360" w:lineRule="auto"/>
              <w:ind w:left="180" w:hanging="180"/>
              <w:contextualSpacing w:val="0"/>
              <w:jc w:val="both"/>
              <w:rPr>
                <w:sz w:val="24"/>
                <w:szCs w:val="24"/>
              </w:rPr>
            </w:pPr>
            <w:r w:rsidRPr="00DC6CD4">
              <w:rPr>
                <w:sz w:val="24"/>
                <w:szCs w:val="24"/>
              </w:rPr>
              <w:t xml:space="preserve">Trong thí nghiệm Y-âng về giao thoa ánh sáng, nguồn phát đồng thời 2 bức xạ đơn sắc </w:t>
            </w:r>
            <w:r w:rsidRPr="00DC6CD4">
              <w:rPr>
                <w:rFonts w:eastAsia="Calibri"/>
                <w:position w:val="-12"/>
                <w:sz w:val="24"/>
                <w:szCs w:val="24"/>
                <w:lang w:val="en-US" w:eastAsia="en-US"/>
              </w:rPr>
              <w:object w:dxaOrig="960" w:dyaOrig="360" w14:anchorId="402F7673">
                <v:shape id="_x0000_i1062" type="#_x0000_t75" style="width:49.5pt;height:19.5pt" o:ole="">
                  <v:imagedata r:id="rId74" o:title=""/>
                </v:shape>
                <o:OLEObject Type="Embed" ProgID="Equation.DSMT4" ShapeID="_x0000_i1062" DrawAspect="Content" ObjectID="_1746626794" r:id="rId75"/>
              </w:object>
            </w:r>
            <w:r w:rsidRPr="00DC6CD4">
              <w:rPr>
                <w:rFonts w:eastAsia="Calibri"/>
                <w:position w:val="-10"/>
                <w:sz w:val="24"/>
                <w:szCs w:val="24"/>
                <w:lang w:val="en-US" w:eastAsia="en-US"/>
              </w:rPr>
              <w:object w:dxaOrig="400" w:dyaOrig="260" w14:anchorId="77DFEA19">
                <v:shape id="_x0000_i1063" type="#_x0000_t75" style="width:19.5pt;height:12.75pt" o:ole="">
                  <v:imagedata r:id="rId72" o:title=""/>
                </v:shape>
                <o:OLEObject Type="Embed" ProgID="Equation.DSMT4" ShapeID="_x0000_i1063" DrawAspect="Content" ObjectID="_1746626795" r:id="rId76"/>
              </w:object>
            </w:r>
            <w:r w:rsidRPr="00DC6CD4">
              <w:rPr>
                <w:sz w:val="24"/>
                <w:szCs w:val="24"/>
              </w:rPr>
              <w:t xml:space="preserve">(lam) và </w:t>
            </w:r>
            <w:r w:rsidRPr="00DC6CD4">
              <w:rPr>
                <w:rFonts w:eastAsia="Calibri"/>
                <w:position w:val="-12"/>
                <w:sz w:val="24"/>
                <w:szCs w:val="24"/>
                <w:lang w:val="en-US" w:eastAsia="en-US"/>
              </w:rPr>
              <w:object w:dxaOrig="999" w:dyaOrig="360" w14:anchorId="6424B67E">
                <v:shape id="_x0000_i1064" type="#_x0000_t75" style="width:49.5pt;height:19.5pt" o:ole="">
                  <v:imagedata r:id="rId77" o:title=""/>
                </v:shape>
                <o:OLEObject Type="Embed" ProgID="Equation.DSMT4" ShapeID="_x0000_i1064" DrawAspect="Content" ObjectID="_1746626796" r:id="rId78"/>
              </w:object>
            </w:r>
            <w:r w:rsidRPr="00DC6CD4">
              <w:rPr>
                <w:rFonts w:eastAsia="Calibri"/>
                <w:position w:val="-10"/>
                <w:sz w:val="24"/>
                <w:szCs w:val="24"/>
                <w:lang w:val="en-US" w:eastAsia="en-US"/>
              </w:rPr>
              <w:object w:dxaOrig="400" w:dyaOrig="260" w14:anchorId="6F79F1E3">
                <v:shape id="_x0000_i1065" type="#_x0000_t75" style="width:19.5pt;height:12.75pt" o:ole="">
                  <v:imagedata r:id="rId72" o:title=""/>
                </v:shape>
                <o:OLEObject Type="Embed" ProgID="Equation.DSMT4" ShapeID="_x0000_i1065" DrawAspect="Content" ObjectID="_1746626797" r:id="rId79"/>
              </w:object>
            </w:r>
            <w:r w:rsidRPr="00DC6CD4">
              <w:rPr>
                <w:sz w:val="24"/>
                <w:szCs w:val="24"/>
              </w:rPr>
              <w:t>(đỏ). Trong khoảng giữa 4 vân sáng liên tiếp cùng màu với vân trung tâm, ta đếm được số vân đỏ và số vân lam là</w:t>
            </w:r>
          </w:p>
        </w:tc>
      </w:tr>
      <w:tr w:rsidR="00642E0C" w:rsidRPr="00DC6CD4" w14:paraId="22E3E66A" w14:textId="77777777" w:rsidTr="00E34AD0">
        <w:tc>
          <w:tcPr>
            <w:tcW w:w="2977" w:type="dxa"/>
          </w:tcPr>
          <w:p w14:paraId="53F3A11F" w14:textId="77777777" w:rsidR="00642E0C" w:rsidRPr="00DC6CD4" w:rsidRDefault="0002265B" w:rsidP="00091DFF">
            <w:pPr>
              <w:pStyle w:val="ListParagraph"/>
              <w:numPr>
                <w:ilvl w:val="0"/>
                <w:numId w:val="26"/>
              </w:numPr>
              <w:spacing w:after="0" w:line="360" w:lineRule="auto"/>
              <w:ind w:left="463"/>
              <w:contextualSpacing w:val="0"/>
              <w:rPr>
                <w:sz w:val="24"/>
                <w:szCs w:val="24"/>
              </w:rPr>
            </w:pPr>
            <w:r w:rsidRPr="00DC6CD4">
              <w:rPr>
                <w:sz w:val="24"/>
                <w:szCs w:val="24"/>
              </w:rPr>
              <w:t>9 đỏ, 12 lam.</w:t>
            </w:r>
          </w:p>
        </w:tc>
        <w:tc>
          <w:tcPr>
            <w:tcW w:w="2830" w:type="dxa"/>
          </w:tcPr>
          <w:p w14:paraId="44790D2F" w14:textId="77777777" w:rsidR="00642E0C" w:rsidRPr="00DC6CD4" w:rsidRDefault="0002265B" w:rsidP="00091DFF">
            <w:pPr>
              <w:pStyle w:val="ListParagraph"/>
              <w:numPr>
                <w:ilvl w:val="0"/>
                <w:numId w:val="26"/>
              </w:numPr>
              <w:spacing w:after="0" w:line="360" w:lineRule="auto"/>
              <w:ind w:left="314"/>
              <w:contextualSpacing w:val="0"/>
              <w:rPr>
                <w:sz w:val="24"/>
                <w:szCs w:val="24"/>
              </w:rPr>
            </w:pPr>
            <w:r w:rsidRPr="00DC6CD4">
              <w:rPr>
                <w:sz w:val="24"/>
                <w:szCs w:val="24"/>
              </w:rPr>
              <w:t>4 đỏ, 6 lam.</w:t>
            </w:r>
          </w:p>
        </w:tc>
        <w:tc>
          <w:tcPr>
            <w:tcW w:w="2698" w:type="dxa"/>
          </w:tcPr>
          <w:p w14:paraId="72FBA5A1" w14:textId="77777777" w:rsidR="00642E0C" w:rsidRPr="00DC6CD4" w:rsidRDefault="0002265B" w:rsidP="00091DFF">
            <w:pPr>
              <w:pStyle w:val="ListParagraph"/>
              <w:numPr>
                <w:ilvl w:val="0"/>
                <w:numId w:val="26"/>
              </w:numPr>
              <w:spacing w:after="0" w:line="360" w:lineRule="auto"/>
              <w:ind w:left="326"/>
              <w:contextualSpacing w:val="0"/>
              <w:rPr>
                <w:sz w:val="24"/>
                <w:szCs w:val="24"/>
              </w:rPr>
            </w:pPr>
            <w:r w:rsidRPr="00DC6CD4">
              <w:rPr>
                <w:sz w:val="24"/>
                <w:szCs w:val="24"/>
              </w:rPr>
              <w:t>9 đỏ, 14 lam.</w:t>
            </w:r>
          </w:p>
        </w:tc>
        <w:tc>
          <w:tcPr>
            <w:tcW w:w="2410" w:type="dxa"/>
          </w:tcPr>
          <w:p w14:paraId="3B0DFE5C" w14:textId="77777777" w:rsidR="00642E0C" w:rsidRPr="00DC6CD4" w:rsidRDefault="0002265B" w:rsidP="00091DFF">
            <w:pPr>
              <w:pStyle w:val="ListParagraph"/>
              <w:numPr>
                <w:ilvl w:val="0"/>
                <w:numId w:val="26"/>
              </w:numPr>
              <w:spacing w:after="0" w:line="360" w:lineRule="auto"/>
              <w:ind w:left="397" w:hanging="425"/>
              <w:contextualSpacing w:val="0"/>
              <w:rPr>
                <w:sz w:val="24"/>
                <w:szCs w:val="24"/>
              </w:rPr>
            </w:pPr>
            <w:r w:rsidRPr="00DC6CD4">
              <w:rPr>
                <w:sz w:val="24"/>
                <w:szCs w:val="24"/>
              </w:rPr>
              <w:t>6 đỏ, 9 lam.</w:t>
            </w:r>
          </w:p>
        </w:tc>
      </w:tr>
    </w:tbl>
    <w:p w14:paraId="132E609B" w14:textId="77777777" w:rsidR="00D014A2" w:rsidRPr="00DC6CD4" w:rsidRDefault="00D014A2" w:rsidP="00D014A2">
      <w:pPr>
        <w:spacing w:after="0" w:line="240" w:lineRule="auto"/>
        <w:jc w:val="both"/>
        <w:rPr>
          <w:b/>
          <w:sz w:val="24"/>
          <w:szCs w:val="24"/>
        </w:rPr>
      </w:pPr>
    </w:p>
    <w:p w14:paraId="753CDA5F" w14:textId="77777777" w:rsidR="00D014A2" w:rsidRPr="00DC6CD4" w:rsidRDefault="00D014A2" w:rsidP="00D014A2">
      <w:pPr>
        <w:pStyle w:val="NormalWeb"/>
        <w:shd w:val="clear" w:color="auto" w:fill="FFFFFF"/>
        <w:spacing w:before="0" w:beforeAutospacing="0" w:after="0" w:afterAutospacing="0" w:line="360" w:lineRule="auto"/>
        <w:ind w:right="-294"/>
        <w:jc w:val="center"/>
        <w:rPr>
          <w:b/>
        </w:rPr>
      </w:pPr>
      <w:r w:rsidRPr="00DC6CD4">
        <w:rPr>
          <w:b/>
          <w:bCs/>
          <w:i/>
          <w:iCs/>
          <w:lang w:val="vi-VN"/>
        </w:rPr>
        <w:t>Họ và tên thí sinh</w:t>
      </w:r>
      <w:r w:rsidRPr="00DC6CD4">
        <w:rPr>
          <w:b/>
          <w:bCs/>
          <w:lang w:val="vi-VN"/>
        </w:rPr>
        <w:t xml:space="preserve">: </w:t>
      </w:r>
      <w:r w:rsidRPr="00DC6CD4">
        <w:rPr>
          <w:b/>
          <w:bCs/>
          <w:i/>
          <w:iCs/>
          <w:lang w:val="vi-VN"/>
        </w:rPr>
        <w:t>. . . . . . . . . . . . . . . . . . . . . . . . . SBD</w:t>
      </w:r>
      <w:r w:rsidRPr="00DC6CD4">
        <w:rPr>
          <w:b/>
          <w:bCs/>
          <w:lang w:val="vi-VN"/>
        </w:rPr>
        <w:t>:</w:t>
      </w:r>
      <w:r w:rsidRPr="00DC6CD4">
        <w:rPr>
          <w:b/>
          <w:bCs/>
          <w:i/>
          <w:iCs/>
          <w:lang w:val="vi-VN"/>
        </w:rPr>
        <w:t xml:space="preserve"> . . . . . . . . . Phòng thi: . . . . . . .</w:t>
      </w:r>
    </w:p>
    <w:p w14:paraId="3A9253F7" w14:textId="77777777" w:rsidR="00D014A2" w:rsidRPr="00DC6CD4" w:rsidRDefault="00D014A2" w:rsidP="00D014A2">
      <w:pPr>
        <w:spacing w:after="0" w:line="360" w:lineRule="auto"/>
        <w:jc w:val="center"/>
        <w:rPr>
          <w:b/>
          <w:sz w:val="24"/>
          <w:szCs w:val="24"/>
          <w:lang w:val="vi-VN"/>
        </w:rPr>
      </w:pPr>
      <w:r w:rsidRPr="00DC6CD4">
        <w:rPr>
          <w:b/>
          <w:sz w:val="24"/>
          <w:szCs w:val="24"/>
          <w:lang w:val="vi-VN"/>
        </w:rPr>
        <w:t xml:space="preserve">Cán bộ coi kiểm tra không giải thích gì thêm về đề. </w:t>
      </w:r>
    </w:p>
    <w:p w14:paraId="1AAC0279" w14:textId="77777777" w:rsidR="00D014A2" w:rsidRPr="00DC6CD4" w:rsidRDefault="00D014A2" w:rsidP="00D014A2">
      <w:pPr>
        <w:spacing w:after="0" w:line="360" w:lineRule="auto"/>
        <w:jc w:val="center"/>
        <w:rPr>
          <w:b/>
          <w:sz w:val="24"/>
          <w:szCs w:val="24"/>
          <w:lang w:val="vi-VN"/>
        </w:rPr>
      </w:pPr>
      <w:r w:rsidRPr="00DC6CD4">
        <w:rPr>
          <w:b/>
          <w:sz w:val="24"/>
          <w:szCs w:val="24"/>
          <w:lang w:val="vi-VN"/>
        </w:rPr>
        <w:t>Học sinh không được sử dụng tài liệu.</w:t>
      </w:r>
    </w:p>
    <w:p w14:paraId="53E7AA55" w14:textId="77777777" w:rsidR="00D014A2" w:rsidRPr="00DC6CD4" w:rsidRDefault="00D014A2" w:rsidP="00D014A2">
      <w:pPr>
        <w:spacing w:after="0" w:line="360" w:lineRule="auto"/>
        <w:ind w:left="142" w:right="-27"/>
        <w:jc w:val="center"/>
        <w:rPr>
          <w:b/>
          <w:bCs/>
          <w:sz w:val="24"/>
          <w:szCs w:val="24"/>
          <w:lang w:val="it-IT"/>
        </w:rPr>
      </w:pPr>
      <w:r w:rsidRPr="00DC6CD4">
        <w:rPr>
          <w:b/>
          <w:bCs/>
          <w:sz w:val="24"/>
          <w:szCs w:val="24"/>
          <w:lang w:val="it-IT"/>
        </w:rPr>
        <w:t>---------- Hết ----------</w:t>
      </w:r>
    </w:p>
    <w:p w14:paraId="20310235" w14:textId="77777777" w:rsidR="00D014A2" w:rsidRPr="00DC6CD4" w:rsidRDefault="00D014A2" w:rsidP="00A27BB7">
      <w:pPr>
        <w:spacing w:after="0" w:line="360" w:lineRule="auto"/>
        <w:rPr>
          <w:sz w:val="24"/>
          <w:szCs w:val="24"/>
        </w:rPr>
      </w:pPr>
    </w:p>
    <w:p w14:paraId="778671A2" w14:textId="77777777" w:rsidR="004B48E7" w:rsidRPr="00DC6CD4" w:rsidRDefault="004B48E7" w:rsidP="00A27BB7">
      <w:pPr>
        <w:spacing w:after="0" w:line="360" w:lineRule="auto"/>
        <w:rPr>
          <w:sz w:val="24"/>
          <w:szCs w:val="24"/>
        </w:rPr>
      </w:pPr>
    </w:p>
    <w:p w14:paraId="7BC23A33" w14:textId="77777777" w:rsidR="004B48E7" w:rsidRPr="00DC6CD4" w:rsidRDefault="004B48E7">
      <w:pPr>
        <w:spacing w:after="0" w:line="240" w:lineRule="auto"/>
        <w:rPr>
          <w:sz w:val="24"/>
          <w:szCs w:val="24"/>
        </w:rPr>
      </w:pPr>
      <w:r w:rsidRPr="00DC6CD4">
        <w:rPr>
          <w:sz w:val="24"/>
          <w:szCs w:val="24"/>
        </w:rPr>
        <w:br w:type="page"/>
      </w:r>
    </w:p>
    <w:tbl>
      <w:tblPr>
        <w:tblW w:w="11974" w:type="dxa"/>
        <w:tblInd w:w="-421" w:type="dxa"/>
        <w:tblLook w:val="04A0" w:firstRow="1" w:lastRow="0" w:firstColumn="1" w:lastColumn="0" w:noHBand="0" w:noVBand="1"/>
      </w:tblPr>
      <w:tblGrid>
        <w:gridCol w:w="6091"/>
        <w:gridCol w:w="5883"/>
      </w:tblGrid>
      <w:tr w:rsidR="00D40D67" w:rsidRPr="00DC6CD4" w14:paraId="70432D22" w14:textId="77777777" w:rsidTr="00A822EA">
        <w:trPr>
          <w:trHeight w:val="1676"/>
        </w:trPr>
        <w:tc>
          <w:tcPr>
            <w:tcW w:w="6091" w:type="dxa"/>
            <w:shd w:val="clear" w:color="auto" w:fill="auto"/>
          </w:tcPr>
          <w:p w14:paraId="5ED84657" w14:textId="77777777" w:rsidR="00D40D67" w:rsidRPr="00DC6CD4" w:rsidRDefault="00D40D67" w:rsidP="00A822EA">
            <w:pPr>
              <w:spacing w:after="0" w:line="360" w:lineRule="auto"/>
              <w:jc w:val="center"/>
              <w:rPr>
                <w:rFonts w:eastAsia="Times New Roman"/>
                <w:sz w:val="24"/>
                <w:szCs w:val="24"/>
              </w:rPr>
            </w:pPr>
            <w:r w:rsidRPr="00DC6CD4">
              <w:rPr>
                <w:rFonts w:eastAsia="Times New Roman"/>
                <w:sz w:val="24"/>
                <w:szCs w:val="24"/>
              </w:rPr>
              <w:lastRenderedPageBreak/>
              <w:t>SỞ GIÁO DỤC VÀ ĐÀO TẠO TP</w:t>
            </w:r>
            <w:r>
              <w:rPr>
                <w:rFonts w:eastAsia="Times New Roman"/>
                <w:sz w:val="24"/>
                <w:szCs w:val="24"/>
              </w:rPr>
              <w:t>.</w:t>
            </w:r>
            <w:r w:rsidRPr="00DC6CD4">
              <w:rPr>
                <w:rFonts w:eastAsia="Times New Roman"/>
                <w:sz w:val="24"/>
                <w:szCs w:val="24"/>
              </w:rPr>
              <w:t>HCM</w:t>
            </w:r>
          </w:p>
          <w:p w14:paraId="2A0F6441" w14:textId="77777777" w:rsidR="00D40D67" w:rsidRPr="00DC6CD4" w:rsidRDefault="00D40D67" w:rsidP="00A822EA">
            <w:pPr>
              <w:spacing w:after="0" w:line="360" w:lineRule="auto"/>
              <w:jc w:val="center"/>
              <w:rPr>
                <w:rFonts w:eastAsia="Times New Roman"/>
                <w:b/>
                <w:sz w:val="24"/>
                <w:szCs w:val="24"/>
              </w:rPr>
            </w:pPr>
            <w:r w:rsidRPr="00DC6CD4">
              <w:rPr>
                <w:rFonts w:eastAsia="Times New Roman"/>
                <w:noProof/>
                <w:sz w:val="24"/>
                <w:szCs w:val="24"/>
              </w:rPr>
              <mc:AlternateContent>
                <mc:Choice Requires="wps">
                  <w:drawing>
                    <wp:anchor distT="0" distB="0" distL="114300" distR="114300" simplePos="0" relativeHeight="251666432" behindDoc="0" locked="0" layoutInCell="1" allowOverlap="1" wp14:anchorId="5C276976" wp14:editId="6F05B44C">
                      <wp:simplePos x="0" y="0"/>
                      <wp:positionH relativeFrom="column">
                        <wp:posOffset>609600</wp:posOffset>
                      </wp:positionH>
                      <wp:positionV relativeFrom="paragraph">
                        <wp:posOffset>215265</wp:posOffset>
                      </wp:positionV>
                      <wp:extent cx="1885950" cy="0"/>
                      <wp:effectExtent l="9525" t="5715" r="9525" b="13335"/>
                      <wp:wrapNone/>
                      <wp:docPr id="1495875739" name="Straight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5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3E2AB40" id="Straight Connector 52"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pt,16.95pt" to="196.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"/>
                  </w:pict>
                </mc:Fallback>
              </mc:AlternateContent>
            </w:r>
            <w:r w:rsidRPr="00DC6CD4">
              <w:rPr>
                <w:rFonts w:eastAsia="Times New Roman"/>
                <w:b/>
                <w:sz w:val="24"/>
                <w:szCs w:val="24"/>
              </w:rPr>
              <w:t>TRƯỜNG TiH, THCS VÀ THPT TÂY ÚC</w:t>
            </w:r>
          </w:p>
          <w:p w14:paraId="2B85D3A0" w14:textId="77777777" w:rsidR="00D40D67" w:rsidRPr="00DC6CD4" w:rsidRDefault="00D40D67" w:rsidP="00A822EA">
            <w:pPr>
              <w:spacing w:after="0" w:line="360" w:lineRule="auto"/>
              <w:jc w:val="center"/>
              <w:rPr>
                <w:rFonts w:eastAsia="Times New Roman"/>
                <w:b/>
                <w:sz w:val="24"/>
                <w:szCs w:val="24"/>
              </w:rPr>
            </w:pPr>
          </w:p>
          <w:p w14:paraId="48147BF0" w14:textId="77777777" w:rsidR="00D40D67" w:rsidRPr="00DC6CD4" w:rsidRDefault="00D40D67" w:rsidP="00A822EA">
            <w:pPr>
              <w:spacing w:after="0" w:line="360" w:lineRule="auto"/>
              <w:jc w:val="center"/>
              <w:rPr>
                <w:rFonts w:eastAsia="Times New Roman"/>
                <w:b/>
                <w:sz w:val="24"/>
                <w:szCs w:val="24"/>
              </w:rPr>
            </w:pPr>
            <w:r w:rsidRPr="00DC6CD4">
              <w:rPr>
                <w:rFonts w:eastAsia="Times New Roman"/>
                <w:b/>
                <w:sz w:val="24"/>
                <w:szCs w:val="24"/>
              </w:rPr>
              <w:t>ĐỀ CHÍNH THỨC</w:t>
            </w:r>
          </w:p>
          <w:p w14:paraId="54E385B8" w14:textId="39D1CEB9" w:rsidR="00D40D67" w:rsidRPr="00DC6CD4" w:rsidRDefault="00D40D67" w:rsidP="00A822EA">
            <w:pPr>
              <w:spacing w:after="0" w:line="360" w:lineRule="auto"/>
              <w:jc w:val="center"/>
              <w:rPr>
                <w:sz w:val="24"/>
                <w:szCs w:val="24"/>
              </w:rPr>
            </w:pPr>
            <w:r w:rsidRPr="00DC6CD4">
              <w:rPr>
                <w:rFonts w:eastAsia="Times New Roman"/>
                <w:i/>
                <w:sz w:val="24"/>
                <w:szCs w:val="24"/>
              </w:rPr>
              <w:t>(Đề có 0</w:t>
            </w:r>
            <w:r>
              <w:rPr>
                <w:rFonts w:eastAsia="Times New Roman"/>
                <w:i/>
                <w:sz w:val="24"/>
                <w:szCs w:val="24"/>
              </w:rPr>
              <w:t>1</w:t>
            </w:r>
            <w:r w:rsidRPr="00DC6CD4">
              <w:rPr>
                <w:rFonts w:eastAsia="Times New Roman"/>
                <w:i/>
                <w:sz w:val="24"/>
                <w:szCs w:val="24"/>
              </w:rPr>
              <w:t xml:space="preserve"> trang)</w:t>
            </w:r>
          </w:p>
        </w:tc>
        <w:tc>
          <w:tcPr>
            <w:tcW w:w="5883" w:type="dxa"/>
            <w:shd w:val="clear" w:color="auto" w:fill="auto"/>
          </w:tcPr>
          <w:p w14:paraId="378DD463" w14:textId="77777777" w:rsidR="00D40D67" w:rsidRPr="00DC6CD4" w:rsidRDefault="00D40D67" w:rsidP="00A822EA">
            <w:pPr>
              <w:spacing w:after="0" w:line="360" w:lineRule="auto"/>
              <w:jc w:val="center"/>
              <w:rPr>
                <w:b/>
                <w:sz w:val="24"/>
                <w:szCs w:val="24"/>
              </w:rPr>
            </w:pPr>
            <w:r w:rsidRPr="00DC6CD4">
              <w:rPr>
                <w:b/>
                <w:sz w:val="24"/>
                <w:szCs w:val="24"/>
              </w:rPr>
              <w:t xml:space="preserve">ĐỀ KIỂM TRA HỌC KỲ II </w:t>
            </w:r>
          </w:p>
          <w:p w14:paraId="5719AD0F" w14:textId="77777777" w:rsidR="00D40D67" w:rsidRPr="00DC6CD4" w:rsidRDefault="00D40D67" w:rsidP="00A822EA">
            <w:pPr>
              <w:spacing w:after="0" w:line="360" w:lineRule="auto"/>
              <w:jc w:val="center"/>
              <w:rPr>
                <w:b/>
                <w:sz w:val="24"/>
                <w:szCs w:val="24"/>
              </w:rPr>
            </w:pPr>
            <w:r w:rsidRPr="00DC6CD4">
              <w:rPr>
                <w:b/>
                <w:sz w:val="24"/>
                <w:szCs w:val="24"/>
              </w:rPr>
              <w:t>NĂM HỌC 2022 - 2023</w:t>
            </w:r>
          </w:p>
          <w:p w14:paraId="0F110327" w14:textId="77777777" w:rsidR="00D40D67" w:rsidRPr="00DC6CD4" w:rsidRDefault="00D40D67" w:rsidP="00A822EA">
            <w:pPr>
              <w:spacing w:after="0" w:line="360" w:lineRule="auto"/>
              <w:jc w:val="center"/>
              <w:rPr>
                <w:b/>
                <w:sz w:val="24"/>
                <w:szCs w:val="24"/>
              </w:rPr>
            </w:pPr>
            <w:r w:rsidRPr="00DC6CD4">
              <w:rPr>
                <w:b/>
                <w:sz w:val="24"/>
                <w:szCs w:val="24"/>
              </w:rPr>
              <w:t>MÔN: VẬT LÝ – KHỐI: 12</w:t>
            </w:r>
          </w:p>
          <w:p w14:paraId="1AB29575" w14:textId="3DC7F784" w:rsidR="00D40D67" w:rsidRPr="00DC6CD4" w:rsidRDefault="00D40D67" w:rsidP="00A822EA">
            <w:pPr>
              <w:spacing w:after="0" w:line="360" w:lineRule="auto"/>
              <w:jc w:val="center"/>
              <w:rPr>
                <w:b/>
                <w:sz w:val="24"/>
                <w:szCs w:val="24"/>
              </w:rPr>
            </w:pPr>
            <w:r w:rsidRPr="00DC6CD4">
              <w:rPr>
                <w:b/>
                <w:sz w:val="24"/>
                <w:szCs w:val="24"/>
              </w:rPr>
              <w:t xml:space="preserve">Thời gian: </w:t>
            </w:r>
            <w:r>
              <w:rPr>
                <w:b/>
                <w:sz w:val="24"/>
                <w:szCs w:val="24"/>
              </w:rPr>
              <w:t>2</w:t>
            </w:r>
            <w:r w:rsidRPr="00DC6CD4">
              <w:rPr>
                <w:b/>
                <w:sz w:val="24"/>
                <w:szCs w:val="24"/>
              </w:rPr>
              <w:t>0 phút</w:t>
            </w:r>
          </w:p>
          <w:p w14:paraId="501C7C60" w14:textId="77777777" w:rsidR="00D40D67" w:rsidRPr="00DC6CD4" w:rsidRDefault="00D40D67" w:rsidP="00A822EA">
            <w:pPr>
              <w:spacing w:after="0" w:line="360" w:lineRule="auto"/>
              <w:jc w:val="center"/>
              <w:rPr>
                <w:i/>
                <w:sz w:val="24"/>
                <w:szCs w:val="24"/>
              </w:rPr>
            </w:pPr>
            <w:r w:rsidRPr="00DC6CD4">
              <w:rPr>
                <w:i/>
                <w:sz w:val="24"/>
                <w:szCs w:val="24"/>
              </w:rPr>
              <w:t>(Không kể thời gian phát đề)</w:t>
            </w:r>
          </w:p>
          <w:p w14:paraId="6FDC44AA" w14:textId="77777777" w:rsidR="00D40D67" w:rsidRPr="00DC6CD4" w:rsidRDefault="00D40D67" w:rsidP="00A822EA">
            <w:pPr>
              <w:spacing w:after="0" w:line="360" w:lineRule="auto"/>
              <w:jc w:val="center"/>
              <w:rPr>
                <w:i/>
                <w:sz w:val="24"/>
                <w:szCs w:val="24"/>
              </w:rPr>
            </w:pPr>
          </w:p>
        </w:tc>
      </w:tr>
    </w:tbl>
    <w:p w14:paraId="4DD42690" w14:textId="77777777" w:rsidR="00D40D67" w:rsidRDefault="00D40D67" w:rsidP="004B48E7">
      <w:pPr>
        <w:pStyle w:val="NormalWeb"/>
        <w:spacing w:before="0" w:beforeAutospacing="0" w:after="0" w:afterAutospacing="0" w:line="360" w:lineRule="auto"/>
        <w:ind w:left="142" w:right="-93"/>
        <w:textAlignment w:val="baseline"/>
        <w:rPr>
          <w:b/>
        </w:rPr>
      </w:pPr>
    </w:p>
    <w:p w14:paraId="653FBB86" w14:textId="7060D4E4" w:rsidR="004B48E7" w:rsidRPr="00DC6CD4" w:rsidRDefault="004B48E7" w:rsidP="004B48E7">
      <w:pPr>
        <w:pStyle w:val="NormalWeb"/>
        <w:spacing w:before="0" w:beforeAutospacing="0" w:after="0" w:afterAutospacing="0" w:line="360" w:lineRule="auto"/>
        <w:ind w:left="142" w:right="-93"/>
        <w:textAlignment w:val="baseline"/>
        <w:rPr>
          <w:b/>
          <w:i/>
          <w:iCs/>
        </w:rPr>
      </w:pPr>
      <w:r w:rsidRPr="00DC6CD4">
        <w:rPr>
          <w:b/>
        </w:rPr>
        <w:t>II. Tự luận</w:t>
      </w:r>
      <w:r w:rsidRPr="00DC6CD4">
        <w:rPr>
          <w:b/>
          <w:i/>
          <w:iCs/>
        </w:rPr>
        <w:t xml:space="preserve"> </w:t>
      </w:r>
      <w:r w:rsidRPr="00DC6CD4">
        <w:rPr>
          <w:i/>
          <w:iCs/>
        </w:rPr>
        <w:t>(4,0 điểm)</w:t>
      </w:r>
    </w:p>
    <w:p w14:paraId="5909ED67" w14:textId="77777777" w:rsidR="004B48E7" w:rsidRPr="00DC6CD4" w:rsidRDefault="004B48E7" w:rsidP="004B48E7">
      <w:pPr>
        <w:pStyle w:val="NormalWeb"/>
        <w:spacing w:before="0" w:beforeAutospacing="0" w:after="0" w:afterAutospacing="0" w:line="360" w:lineRule="auto"/>
        <w:ind w:right="63"/>
        <w:jc w:val="both"/>
        <w:textAlignment w:val="baseline"/>
      </w:pPr>
      <w:r w:rsidRPr="00DC6CD4">
        <w:rPr>
          <w:b/>
        </w:rPr>
        <w:t xml:space="preserve">Câu 1. </w:t>
      </w:r>
      <w:r w:rsidRPr="00DC6CD4">
        <w:rPr>
          <w:i/>
        </w:rPr>
        <w:t>(1,0 điểm)</w:t>
      </w:r>
      <w:r w:rsidRPr="00DC6CD4">
        <w:rPr>
          <w:b/>
        </w:rPr>
        <w:t xml:space="preserve"> </w:t>
      </w:r>
      <w:r w:rsidRPr="00DC6CD4">
        <w:t xml:space="preserve">Một mạch dao động điện từ LC gồm cuộn dây thuần cảm có độ tự cảm 2 mH và tụ điện có điện dung 0,2 </w:t>
      </w:r>
      <m:oMath>
        <m:r>
          <m:rPr>
            <m:sty m:val="p"/>
          </m:rPr>
          <w:rPr>
            <w:rFonts w:ascii="Cambria Math" w:hAnsi="Cambria Math"/>
          </w:rPr>
          <m:t>μ</m:t>
        </m:r>
      </m:oMath>
      <w:r w:rsidRPr="00DC6CD4">
        <w:t xml:space="preserve">F. Biết dây dẫn có điện trở thuần không đáng kể và trong </w:t>
      </w:r>
      <w:r w:rsidR="003D09B2">
        <w:t>mạch có dao động điện từ riêng.</w:t>
      </w:r>
      <w:r w:rsidR="003D09B2">
        <w:br/>
      </w:r>
      <w:r w:rsidRPr="00DC6CD4">
        <w:t xml:space="preserve">Xác định chu kì và tần số riêng của mạch. </w:t>
      </w:r>
    </w:p>
    <w:p w14:paraId="6CE56D92" w14:textId="77777777" w:rsidR="004B48E7" w:rsidRPr="00DC6CD4" w:rsidRDefault="004B48E7" w:rsidP="004B48E7">
      <w:pPr>
        <w:spacing w:after="0" w:line="360" w:lineRule="auto"/>
        <w:jc w:val="both"/>
        <w:rPr>
          <w:sz w:val="24"/>
          <w:szCs w:val="24"/>
        </w:rPr>
      </w:pPr>
      <w:r w:rsidRPr="00DC6CD4">
        <w:rPr>
          <w:b/>
          <w:sz w:val="24"/>
          <w:szCs w:val="24"/>
        </w:rPr>
        <w:t xml:space="preserve">Câu 2. </w:t>
      </w:r>
      <w:r w:rsidRPr="00DC6CD4">
        <w:rPr>
          <w:i/>
          <w:sz w:val="24"/>
          <w:szCs w:val="24"/>
        </w:rPr>
        <w:t>(1,0 điểm)</w:t>
      </w:r>
      <w:r w:rsidRPr="00DC6CD4">
        <w:rPr>
          <w:b/>
          <w:sz w:val="24"/>
          <w:szCs w:val="24"/>
        </w:rPr>
        <w:t xml:space="preserve"> </w:t>
      </w:r>
      <w:r w:rsidRPr="00DC6CD4">
        <w:rPr>
          <w:sz w:val="24"/>
          <w:szCs w:val="24"/>
        </w:rPr>
        <w:t xml:space="preserve">Trong thí nghiệm giao thoa ánh sáng với khe Y-âng, chiếu vào hai khe ánh sáng đơn sắc có bước sóng </w:t>
      </w:r>
      <w:r w:rsidRPr="00DC6CD4">
        <w:rPr>
          <w:position w:val="-6"/>
          <w:sz w:val="24"/>
          <w:szCs w:val="24"/>
        </w:rPr>
        <w:object w:dxaOrig="800" w:dyaOrig="279" w14:anchorId="344183CE">
          <v:shape id="_x0000_i1066" type="#_x0000_t75" style="width:40.5pt;height:14.25pt" o:ole="">
            <v:imagedata r:id="rId80" o:title=""/>
          </v:shape>
          <o:OLEObject Type="Embed" ProgID="Equation.DSMT4" ShapeID="_x0000_i1066" DrawAspect="Content" ObjectID="_1746626798" r:id="rId81"/>
        </w:object>
      </w:r>
      <w:r w:rsidRPr="00DC6CD4">
        <w:rPr>
          <w:sz w:val="24"/>
          <w:szCs w:val="24"/>
        </w:rPr>
        <w:t xml:space="preserve"> nm. Khoảng cách giữa hai khe bằng 1 mm, khoảng cách từ hai khe đến màn quan sát là</w:t>
      </w:r>
      <w:r w:rsidRPr="00DC6CD4">
        <w:rPr>
          <w:sz w:val="24"/>
          <w:szCs w:val="24"/>
        </w:rPr>
        <w:br/>
        <w:t>3 m. Tại vị trí cách vân trung tâm 6,3 mm là vân sáng hay vân tối; bậc hoặc thứ mấy?</w:t>
      </w:r>
    </w:p>
    <w:p w14:paraId="38A95C1F" w14:textId="77777777" w:rsidR="004B48E7" w:rsidRPr="00DC6CD4" w:rsidRDefault="004B48E7" w:rsidP="004B48E7">
      <w:pPr>
        <w:spacing w:after="0" w:line="360" w:lineRule="auto"/>
        <w:jc w:val="both"/>
        <w:rPr>
          <w:rFonts w:eastAsia="Times New Roman"/>
          <w:bCs/>
          <w:sz w:val="24"/>
          <w:szCs w:val="24"/>
        </w:rPr>
      </w:pPr>
      <w:r w:rsidRPr="00DC6CD4">
        <w:rPr>
          <w:b/>
          <w:sz w:val="24"/>
          <w:szCs w:val="24"/>
        </w:rPr>
        <w:t xml:space="preserve">Câu 3. </w:t>
      </w:r>
      <w:r w:rsidRPr="00DC6CD4">
        <w:rPr>
          <w:i/>
          <w:sz w:val="24"/>
          <w:szCs w:val="24"/>
        </w:rPr>
        <w:t>(1,0 điểm)</w:t>
      </w:r>
      <w:r w:rsidRPr="00DC6CD4">
        <w:rPr>
          <w:b/>
          <w:sz w:val="24"/>
          <w:szCs w:val="24"/>
        </w:rPr>
        <w:t xml:space="preserve"> </w:t>
      </w:r>
      <w:r w:rsidRPr="00DC6CD4">
        <w:rPr>
          <w:rFonts w:eastAsia="Times New Roman"/>
          <w:bCs/>
          <w:spacing w:val="-6"/>
          <w:position w:val="-2"/>
          <w:sz w:val="24"/>
          <w:szCs w:val="24"/>
          <w:lang w:val="vi-VN"/>
        </w:rPr>
        <w:t>Côn</w:t>
      </w:r>
      <w:r w:rsidRPr="00DC6CD4">
        <w:rPr>
          <w:rFonts w:eastAsia="Times New Roman"/>
          <w:bCs/>
          <w:position w:val="-2"/>
          <w:sz w:val="24"/>
          <w:szCs w:val="24"/>
          <w:lang w:val="vi-VN"/>
        </w:rPr>
        <w:t>g</w:t>
      </w:r>
      <w:r w:rsidRPr="00DC6CD4">
        <w:rPr>
          <w:rFonts w:eastAsia="Times New Roman"/>
          <w:bCs/>
          <w:spacing w:val="-5"/>
          <w:position w:val="-2"/>
          <w:sz w:val="24"/>
          <w:szCs w:val="24"/>
          <w:lang w:val="vi-VN"/>
        </w:rPr>
        <w:t xml:space="preserve"> </w:t>
      </w:r>
      <w:r w:rsidRPr="00DC6CD4">
        <w:rPr>
          <w:rFonts w:eastAsia="Times New Roman"/>
          <w:bCs/>
          <w:spacing w:val="-6"/>
          <w:position w:val="-2"/>
          <w:sz w:val="24"/>
          <w:szCs w:val="24"/>
          <w:lang w:val="vi-VN"/>
        </w:rPr>
        <w:t>thoá</w:t>
      </w:r>
      <w:r w:rsidRPr="00DC6CD4">
        <w:rPr>
          <w:rFonts w:eastAsia="Times New Roman"/>
          <w:bCs/>
          <w:position w:val="-2"/>
          <w:sz w:val="24"/>
          <w:szCs w:val="24"/>
          <w:lang w:val="vi-VN"/>
        </w:rPr>
        <w:t>t</w:t>
      </w:r>
      <w:r w:rsidRPr="00DC6CD4">
        <w:rPr>
          <w:rFonts w:eastAsia="Times New Roman"/>
          <w:bCs/>
          <w:spacing w:val="-5"/>
          <w:position w:val="-2"/>
          <w:sz w:val="24"/>
          <w:szCs w:val="24"/>
          <w:lang w:val="vi-VN"/>
        </w:rPr>
        <w:t xml:space="preserve"> </w:t>
      </w:r>
      <w:r w:rsidRPr="00DC6CD4">
        <w:rPr>
          <w:rFonts w:eastAsia="Times New Roman"/>
          <w:bCs/>
          <w:spacing w:val="-6"/>
          <w:position w:val="-2"/>
          <w:sz w:val="24"/>
          <w:szCs w:val="24"/>
          <w:lang w:val="vi-VN"/>
        </w:rPr>
        <w:t>êlectrô</w:t>
      </w:r>
      <w:r w:rsidRPr="00DC6CD4">
        <w:rPr>
          <w:rFonts w:eastAsia="Times New Roman"/>
          <w:bCs/>
          <w:position w:val="-2"/>
          <w:sz w:val="24"/>
          <w:szCs w:val="24"/>
          <w:lang w:val="vi-VN"/>
        </w:rPr>
        <w:t>n</w:t>
      </w:r>
      <w:r w:rsidRPr="00DC6CD4">
        <w:rPr>
          <w:rFonts w:eastAsia="Times New Roman"/>
          <w:bCs/>
          <w:spacing w:val="-5"/>
          <w:position w:val="-2"/>
          <w:sz w:val="24"/>
          <w:szCs w:val="24"/>
          <w:lang w:val="vi-VN"/>
        </w:rPr>
        <w:t xml:space="preserve"> </w:t>
      </w:r>
      <w:r w:rsidRPr="00DC6CD4">
        <w:rPr>
          <w:rFonts w:eastAsia="Times New Roman"/>
          <w:bCs/>
          <w:spacing w:val="-6"/>
          <w:position w:val="-2"/>
          <w:sz w:val="24"/>
          <w:szCs w:val="24"/>
          <w:lang w:val="vi-VN"/>
        </w:rPr>
        <w:t>r</w:t>
      </w:r>
      <w:r w:rsidRPr="00DC6CD4">
        <w:rPr>
          <w:rFonts w:eastAsia="Times New Roman"/>
          <w:bCs/>
          <w:position w:val="-2"/>
          <w:sz w:val="24"/>
          <w:szCs w:val="24"/>
          <w:lang w:val="vi-VN"/>
        </w:rPr>
        <w:t>a</w:t>
      </w:r>
      <w:r w:rsidRPr="00DC6CD4">
        <w:rPr>
          <w:rFonts w:eastAsia="Times New Roman"/>
          <w:bCs/>
          <w:spacing w:val="-5"/>
          <w:position w:val="-2"/>
          <w:sz w:val="24"/>
          <w:szCs w:val="24"/>
          <w:lang w:val="vi-VN"/>
        </w:rPr>
        <w:t xml:space="preserve"> </w:t>
      </w:r>
      <w:r w:rsidRPr="00DC6CD4">
        <w:rPr>
          <w:rFonts w:eastAsia="Times New Roman"/>
          <w:bCs/>
          <w:spacing w:val="-6"/>
          <w:position w:val="-2"/>
          <w:sz w:val="24"/>
          <w:szCs w:val="24"/>
          <w:lang w:val="vi-VN"/>
        </w:rPr>
        <w:t>k</w:t>
      </w:r>
      <w:r w:rsidRPr="00DC6CD4">
        <w:rPr>
          <w:rFonts w:eastAsia="Times New Roman"/>
          <w:bCs/>
          <w:spacing w:val="-7"/>
          <w:position w:val="-2"/>
          <w:sz w:val="24"/>
          <w:szCs w:val="24"/>
          <w:lang w:val="vi-VN"/>
        </w:rPr>
        <w:t>hỏ</w:t>
      </w:r>
      <w:r w:rsidRPr="00DC6CD4">
        <w:rPr>
          <w:rFonts w:eastAsia="Times New Roman"/>
          <w:bCs/>
          <w:position w:val="-2"/>
          <w:sz w:val="24"/>
          <w:szCs w:val="24"/>
          <w:lang w:val="vi-VN"/>
        </w:rPr>
        <w:t>i</w:t>
      </w:r>
      <w:r w:rsidRPr="00DC6CD4">
        <w:rPr>
          <w:rFonts w:eastAsia="Times New Roman"/>
          <w:bCs/>
          <w:spacing w:val="-4"/>
          <w:position w:val="-2"/>
          <w:sz w:val="24"/>
          <w:szCs w:val="24"/>
          <w:lang w:val="vi-VN"/>
        </w:rPr>
        <w:t xml:space="preserve"> </w:t>
      </w:r>
      <w:r w:rsidRPr="00DC6CD4">
        <w:rPr>
          <w:rFonts w:eastAsia="Times New Roman"/>
          <w:bCs/>
          <w:spacing w:val="-8"/>
          <w:position w:val="-2"/>
          <w:sz w:val="24"/>
          <w:szCs w:val="24"/>
          <w:lang w:val="vi-VN"/>
        </w:rPr>
        <w:t>m</w:t>
      </w:r>
      <w:r w:rsidRPr="00DC6CD4">
        <w:rPr>
          <w:rFonts w:eastAsia="Times New Roman"/>
          <w:bCs/>
          <w:spacing w:val="-6"/>
          <w:position w:val="-2"/>
          <w:sz w:val="24"/>
          <w:szCs w:val="24"/>
          <w:lang w:val="vi-VN"/>
        </w:rPr>
        <w:t>ộ</w:t>
      </w:r>
      <w:r w:rsidRPr="00DC6CD4">
        <w:rPr>
          <w:rFonts w:eastAsia="Times New Roman"/>
          <w:bCs/>
          <w:position w:val="-2"/>
          <w:sz w:val="24"/>
          <w:szCs w:val="24"/>
          <w:lang w:val="vi-VN"/>
        </w:rPr>
        <w:t>t</w:t>
      </w:r>
      <w:r w:rsidRPr="00DC6CD4">
        <w:rPr>
          <w:rFonts w:eastAsia="Times New Roman"/>
          <w:bCs/>
          <w:spacing w:val="-4"/>
          <w:position w:val="-2"/>
          <w:sz w:val="24"/>
          <w:szCs w:val="24"/>
          <w:lang w:val="vi-VN"/>
        </w:rPr>
        <w:t xml:space="preserve"> </w:t>
      </w:r>
      <w:r w:rsidRPr="00DC6CD4">
        <w:rPr>
          <w:rFonts w:eastAsia="Times New Roman"/>
          <w:bCs/>
          <w:spacing w:val="-6"/>
          <w:position w:val="-2"/>
          <w:sz w:val="24"/>
          <w:szCs w:val="24"/>
          <w:lang w:val="vi-VN"/>
        </w:rPr>
        <w:t>ki</w:t>
      </w:r>
      <w:r w:rsidRPr="00DC6CD4">
        <w:rPr>
          <w:rFonts w:eastAsia="Times New Roman"/>
          <w:bCs/>
          <w:position w:val="-2"/>
          <w:sz w:val="24"/>
          <w:szCs w:val="24"/>
          <w:lang w:val="vi-VN"/>
        </w:rPr>
        <w:t>m</w:t>
      </w:r>
      <w:r w:rsidRPr="00DC6CD4">
        <w:rPr>
          <w:rFonts w:eastAsia="Times New Roman"/>
          <w:bCs/>
          <w:spacing w:val="-7"/>
          <w:position w:val="-2"/>
          <w:sz w:val="24"/>
          <w:szCs w:val="24"/>
          <w:lang w:val="vi-VN"/>
        </w:rPr>
        <w:t xml:space="preserve"> </w:t>
      </w:r>
      <w:r w:rsidRPr="00DC6CD4">
        <w:rPr>
          <w:rFonts w:eastAsia="Times New Roman"/>
          <w:bCs/>
          <w:spacing w:val="-6"/>
          <w:position w:val="-2"/>
          <w:sz w:val="24"/>
          <w:szCs w:val="24"/>
          <w:lang w:val="vi-VN"/>
        </w:rPr>
        <w:t>loạ</w:t>
      </w:r>
      <w:r w:rsidRPr="00DC6CD4">
        <w:rPr>
          <w:rFonts w:eastAsia="Times New Roman"/>
          <w:bCs/>
          <w:position w:val="-2"/>
          <w:sz w:val="24"/>
          <w:szCs w:val="24"/>
          <w:lang w:val="vi-VN"/>
        </w:rPr>
        <w:t>i</w:t>
      </w:r>
      <w:r w:rsidRPr="00DC6CD4">
        <w:rPr>
          <w:rFonts w:eastAsia="Times New Roman"/>
          <w:bCs/>
          <w:spacing w:val="-5"/>
          <w:position w:val="-2"/>
          <w:sz w:val="24"/>
          <w:szCs w:val="24"/>
          <w:lang w:val="vi-VN"/>
        </w:rPr>
        <w:t xml:space="preserve"> </w:t>
      </w:r>
      <w:r w:rsidRPr="00DC6CD4">
        <w:rPr>
          <w:rFonts w:eastAsia="Times New Roman"/>
          <w:bCs/>
          <w:position w:val="-2"/>
          <w:sz w:val="24"/>
          <w:szCs w:val="24"/>
          <w:lang w:val="vi-VN"/>
        </w:rPr>
        <w:t>A</w:t>
      </w:r>
      <w:r w:rsidRPr="00DC6CD4">
        <w:rPr>
          <w:rFonts w:eastAsia="Times New Roman"/>
          <w:bCs/>
          <w:spacing w:val="-5"/>
          <w:position w:val="-2"/>
          <w:sz w:val="24"/>
          <w:szCs w:val="24"/>
          <w:lang w:val="vi-VN"/>
        </w:rPr>
        <w:t xml:space="preserve"> </w:t>
      </w:r>
      <w:r w:rsidRPr="00DC6CD4">
        <w:rPr>
          <w:rFonts w:eastAsia="Times New Roman"/>
          <w:bCs/>
          <w:position w:val="-2"/>
          <w:sz w:val="24"/>
          <w:szCs w:val="24"/>
          <w:lang w:val="vi-VN"/>
        </w:rPr>
        <w:t>=</w:t>
      </w:r>
      <w:r w:rsidRPr="00DC6CD4">
        <w:rPr>
          <w:rFonts w:eastAsia="Times New Roman"/>
          <w:bCs/>
          <w:spacing w:val="-5"/>
          <w:position w:val="-2"/>
          <w:sz w:val="24"/>
          <w:szCs w:val="24"/>
          <w:lang w:val="vi-VN"/>
        </w:rPr>
        <w:t xml:space="preserve"> </w:t>
      </w:r>
      <w:r w:rsidRPr="00DC6CD4">
        <w:rPr>
          <w:rFonts w:eastAsia="Times New Roman"/>
          <w:bCs/>
          <w:spacing w:val="-6"/>
          <w:position w:val="-2"/>
          <w:sz w:val="24"/>
          <w:szCs w:val="24"/>
          <w:lang w:val="vi-VN"/>
        </w:rPr>
        <w:t>6,625.10</w:t>
      </w:r>
      <w:r w:rsidRPr="00DC6CD4">
        <w:rPr>
          <w:rFonts w:eastAsia="Times New Roman"/>
          <w:bCs/>
          <w:spacing w:val="-6"/>
          <w:position w:val="-2"/>
          <w:sz w:val="24"/>
          <w:szCs w:val="24"/>
          <w:vertAlign w:val="superscript"/>
        </w:rPr>
        <w:t>-19</w:t>
      </w:r>
      <w:r w:rsidRPr="00DC6CD4">
        <w:rPr>
          <w:rFonts w:eastAsia="Times New Roman"/>
          <w:bCs/>
          <w:spacing w:val="-6"/>
          <w:w w:val="99"/>
          <w:position w:val="9"/>
          <w:sz w:val="24"/>
          <w:szCs w:val="24"/>
          <w:lang w:val="vi-VN"/>
        </w:rPr>
        <w:t xml:space="preserve"> </w:t>
      </w:r>
      <w:r w:rsidRPr="00DC6CD4">
        <w:rPr>
          <w:rFonts w:eastAsia="Times New Roman"/>
          <w:bCs/>
          <w:spacing w:val="-6"/>
          <w:position w:val="-2"/>
          <w:sz w:val="24"/>
          <w:szCs w:val="24"/>
          <w:lang w:val="vi-VN"/>
        </w:rPr>
        <w:t>J</w:t>
      </w:r>
      <w:r w:rsidRPr="00DC6CD4">
        <w:rPr>
          <w:rFonts w:eastAsia="Times New Roman"/>
          <w:bCs/>
          <w:position w:val="-2"/>
          <w:sz w:val="24"/>
          <w:szCs w:val="24"/>
          <w:lang w:val="vi-VN"/>
        </w:rPr>
        <w:t>,</w:t>
      </w:r>
      <w:r w:rsidRPr="00DC6CD4">
        <w:rPr>
          <w:rFonts w:eastAsia="Times New Roman"/>
          <w:bCs/>
          <w:spacing w:val="-5"/>
          <w:position w:val="-2"/>
          <w:sz w:val="24"/>
          <w:szCs w:val="24"/>
          <w:lang w:val="vi-VN"/>
        </w:rPr>
        <w:t xml:space="preserve"> </w:t>
      </w:r>
      <w:r w:rsidRPr="00DC6CD4">
        <w:rPr>
          <w:rFonts w:eastAsia="Times New Roman"/>
          <w:bCs/>
          <w:spacing w:val="-6"/>
          <w:position w:val="-2"/>
          <w:sz w:val="24"/>
          <w:szCs w:val="24"/>
          <w:lang w:val="vi-VN"/>
        </w:rPr>
        <w:t>hằn</w:t>
      </w:r>
      <w:r w:rsidRPr="00DC6CD4">
        <w:rPr>
          <w:rFonts w:eastAsia="Times New Roman"/>
          <w:bCs/>
          <w:position w:val="-2"/>
          <w:sz w:val="24"/>
          <w:szCs w:val="24"/>
          <w:lang w:val="vi-VN"/>
        </w:rPr>
        <w:t>g</w:t>
      </w:r>
      <w:r w:rsidRPr="00DC6CD4">
        <w:rPr>
          <w:rFonts w:eastAsia="Times New Roman"/>
          <w:bCs/>
          <w:spacing w:val="-5"/>
          <w:position w:val="-2"/>
          <w:sz w:val="24"/>
          <w:szCs w:val="24"/>
          <w:lang w:val="vi-VN"/>
        </w:rPr>
        <w:t xml:space="preserve"> </w:t>
      </w:r>
      <w:r w:rsidRPr="00DC6CD4">
        <w:rPr>
          <w:rFonts w:eastAsia="Times New Roman"/>
          <w:bCs/>
          <w:spacing w:val="-6"/>
          <w:position w:val="-2"/>
          <w:sz w:val="24"/>
          <w:szCs w:val="24"/>
          <w:lang w:val="vi-VN"/>
        </w:rPr>
        <w:t>s</w:t>
      </w:r>
      <w:r w:rsidRPr="00DC6CD4">
        <w:rPr>
          <w:rFonts w:eastAsia="Times New Roman"/>
          <w:bCs/>
          <w:position w:val="-2"/>
          <w:sz w:val="24"/>
          <w:szCs w:val="24"/>
          <w:lang w:val="vi-VN"/>
        </w:rPr>
        <w:t>ố</w:t>
      </w:r>
      <w:r w:rsidRPr="00DC6CD4">
        <w:rPr>
          <w:rFonts w:eastAsia="Times New Roman"/>
          <w:bCs/>
          <w:spacing w:val="-6"/>
          <w:position w:val="-2"/>
          <w:sz w:val="24"/>
          <w:szCs w:val="24"/>
          <w:lang w:val="vi-VN"/>
        </w:rPr>
        <w:t xml:space="preserve"> P</w:t>
      </w:r>
      <w:r w:rsidRPr="00DC6CD4">
        <w:rPr>
          <w:rFonts w:eastAsia="Times New Roman"/>
          <w:bCs/>
          <w:spacing w:val="-7"/>
          <w:position w:val="-2"/>
          <w:sz w:val="24"/>
          <w:szCs w:val="24"/>
          <w:lang w:val="vi-VN"/>
        </w:rPr>
        <w:t>l</w:t>
      </w:r>
      <w:r w:rsidRPr="00DC6CD4">
        <w:rPr>
          <w:rFonts w:eastAsia="Times New Roman"/>
          <w:bCs/>
          <w:spacing w:val="-6"/>
          <w:position w:val="-2"/>
          <w:sz w:val="24"/>
          <w:szCs w:val="24"/>
          <w:lang w:val="vi-VN"/>
        </w:rPr>
        <w:t>ăn</w:t>
      </w:r>
      <w:r w:rsidRPr="00DC6CD4">
        <w:rPr>
          <w:rFonts w:eastAsia="Times New Roman"/>
          <w:bCs/>
          <w:position w:val="-2"/>
          <w:sz w:val="24"/>
          <w:szCs w:val="24"/>
          <w:lang w:val="vi-VN"/>
        </w:rPr>
        <w:t>g</w:t>
      </w:r>
      <w:r w:rsidRPr="00DC6CD4">
        <w:rPr>
          <w:rFonts w:eastAsia="Times New Roman"/>
          <w:bCs/>
          <w:spacing w:val="-5"/>
          <w:position w:val="-2"/>
          <w:sz w:val="24"/>
          <w:szCs w:val="24"/>
          <w:lang w:val="vi-VN"/>
        </w:rPr>
        <w:t xml:space="preserve"> </w:t>
      </w:r>
      <w:r w:rsidRPr="00DC6CD4">
        <w:rPr>
          <w:rFonts w:eastAsia="Times New Roman"/>
          <w:bCs/>
          <w:position w:val="-2"/>
          <w:sz w:val="24"/>
          <w:szCs w:val="24"/>
          <w:lang w:val="vi-VN"/>
        </w:rPr>
        <w:t>h</w:t>
      </w:r>
      <w:r w:rsidRPr="00DC6CD4">
        <w:rPr>
          <w:rFonts w:eastAsia="Times New Roman"/>
          <w:bCs/>
          <w:spacing w:val="-5"/>
          <w:position w:val="-2"/>
          <w:sz w:val="24"/>
          <w:szCs w:val="24"/>
          <w:lang w:val="vi-VN"/>
        </w:rPr>
        <w:t xml:space="preserve"> </w:t>
      </w:r>
      <w:r w:rsidRPr="00DC6CD4">
        <w:rPr>
          <w:rFonts w:eastAsia="Times New Roman"/>
          <w:bCs/>
          <w:position w:val="-2"/>
          <w:sz w:val="24"/>
          <w:szCs w:val="24"/>
          <w:lang w:val="vi-VN"/>
        </w:rPr>
        <w:t>=</w:t>
      </w:r>
      <w:r w:rsidRPr="00DC6CD4">
        <w:rPr>
          <w:rFonts w:eastAsia="Times New Roman"/>
          <w:bCs/>
          <w:spacing w:val="-5"/>
          <w:position w:val="-2"/>
          <w:sz w:val="24"/>
          <w:szCs w:val="24"/>
          <w:lang w:val="vi-VN"/>
        </w:rPr>
        <w:t xml:space="preserve"> </w:t>
      </w:r>
      <w:r w:rsidRPr="00DC6CD4">
        <w:rPr>
          <w:rFonts w:eastAsia="Times New Roman"/>
          <w:bCs/>
          <w:spacing w:val="-6"/>
          <w:position w:val="-2"/>
          <w:sz w:val="24"/>
          <w:szCs w:val="24"/>
          <w:lang w:val="vi-VN"/>
        </w:rPr>
        <w:t>6,625.10</w:t>
      </w:r>
      <w:r w:rsidRPr="00DC6CD4">
        <w:rPr>
          <w:rFonts w:eastAsia="Times New Roman"/>
          <w:bCs/>
          <w:spacing w:val="-6"/>
          <w:position w:val="-2"/>
          <w:sz w:val="24"/>
          <w:szCs w:val="24"/>
          <w:vertAlign w:val="superscript"/>
        </w:rPr>
        <w:t>-34</w:t>
      </w:r>
      <w:r w:rsidRPr="00DC6CD4">
        <w:rPr>
          <w:rFonts w:eastAsia="Times New Roman"/>
          <w:bCs/>
          <w:spacing w:val="-6"/>
          <w:w w:val="99"/>
          <w:position w:val="9"/>
          <w:sz w:val="24"/>
          <w:szCs w:val="24"/>
          <w:lang w:val="vi-VN"/>
        </w:rPr>
        <w:t xml:space="preserve"> </w:t>
      </w:r>
      <w:r w:rsidRPr="00DC6CD4">
        <w:rPr>
          <w:rFonts w:eastAsia="Times New Roman"/>
          <w:bCs/>
          <w:spacing w:val="-6"/>
          <w:position w:val="-2"/>
          <w:sz w:val="24"/>
          <w:szCs w:val="24"/>
          <w:lang w:val="vi-VN"/>
        </w:rPr>
        <w:t>J.s</w:t>
      </w:r>
      <w:r w:rsidRPr="00DC6CD4">
        <w:rPr>
          <w:rFonts w:eastAsia="Times New Roman"/>
          <w:bCs/>
          <w:position w:val="-2"/>
          <w:sz w:val="24"/>
          <w:szCs w:val="24"/>
          <w:lang w:val="vi-VN"/>
        </w:rPr>
        <w:t>,</w:t>
      </w:r>
      <w:r w:rsidR="004112F7">
        <w:rPr>
          <w:rFonts w:eastAsia="Times New Roman"/>
          <w:bCs/>
          <w:spacing w:val="-5"/>
          <w:position w:val="-2"/>
          <w:sz w:val="24"/>
          <w:szCs w:val="24"/>
          <w:lang w:val="vi-VN"/>
        </w:rPr>
        <w:br/>
      </w:r>
      <w:r w:rsidRPr="00DC6CD4">
        <w:rPr>
          <w:rFonts w:eastAsia="Times New Roman"/>
          <w:bCs/>
          <w:spacing w:val="-6"/>
          <w:position w:val="-2"/>
          <w:sz w:val="24"/>
          <w:szCs w:val="24"/>
          <w:lang w:val="vi-VN"/>
        </w:rPr>
        <w:t>v</w:t>
      </w:r>
      <w:r w:rsidRPr="00DC6CD4">
        <w:rPr>
          <w:rFonts w:eastAsia="Times New Roman"/>
          <w:bCs/>
          <w:spacing w:val="-7"/>
          <w:position w:val="-2"/>
          <w:sz w:val="24"/>
          <w:szCs w:val="24"/>
          <w:lang w:val="vi-VN"/>
        </w:rPr>
        <w:t>ậ</w:t>
      </w:r>
      <w:r w:rsidRPr="00DC6CD4">
        <w:rPr>
          <w:rFonts w:eastAsia="Times New Roman"/>
          <w:bCs/>
          <w:position w:val="-2"/>
          <w:sz w:val="24"/>
          <w:szCs w:val="24"/>
          <w:lang w:val="vi-VN"/>
        </w:rPr>
        <w:t>n</w:t>
      </w:r>
      <w:r w:rsidRPr="00DC6CD4">
        <w:rPr>
          <w:rFonts w:eastAsia="Times New Roman"/>
          <w:bCs/>
          <w:spacing w:val="-5"/>
          <w:position w:val="-2"/>
          <w:sz w:val="24"/>
          <w:szCs w:val="24"/>
          <w:lang w:val="vi-VN"/>
        </w:rPr>
        <w:t xml:space="preserve"> </w:t>
      </w:r>
      <w:r w:rsidRPr="00DC6CD4">
        <w:rPr>
          <w:rFonts w:eastAsia="Times New Roman"/>
          <w:bCs/>
          <w:spacing w:val="-6"/>
          <w:position w:val="-2"/>
          <w:sz w:val="24"/>
          <w:szCs w:val="24"/>
          <w:lang w:val="vi-VN"/>
        </w:rPr>
        <w:t>tố</w:t>
      </w:r>
      <w:r w:rsidRPr="00DC6CD4">
        <w:rPr>
          <w:rFonts w:eastAsia="Times New Roman"/>
          <w:bCs/>
          <w:position w:val="-2"/>
          <w:sz w:val="24"/>
          <w:szCs w:val="24"/>
          <w:lang w:val="vi-VN"/>
        </w:rPr>
        <w:t>c</w:t>
      </w:r>
      <w:r w:rsidRPr="00DC6CD4">
        <w:rPr>
          <w:rFonts w:eastAsia="Times New Roman"/>
          <w:bCs/>
          <w:sz w:val="24"/>
          <w:szCs w:val="24"/>
          <w:lang w:val="vi-VN"/>
        </w:rPr>
        <w:t xml:space="preserve"> </w:t>
      </w:r>
      <w:r w:rsidRPr="00DC6CD4">
        <w:rPr>
          <w:rFonts w:eastAsia="Times New Roman"/>
          <w:bCs/>
          <w:spacing w:val="-6"/>
          <w:sz w:val="24"/>
          <w:szCs w:val="24"/>
          <w:lang w:val="vi-VN"/>
        </w:rPr>
        <w:t>án</w:t>
      </w:r>
      <w:r w:rsidRPr="00DC6CD4">
        <w:rPr>
          <w:rFonts w:eastAsia="Times New Roman"/>
          <w:bCs/>
          <w:sz w:val="24"/>
          <w:szCs w:val="24"/>
          <w:lang w:val="vi-VN"/>
        </w:rPr>
        <w:t>h</w:t>
      </w:r>
      <w:r w:rsidRPr="00DC6CD4">
        <w:rPr>
          <w:rFonts w:eastAsia="Times New Roman"/>
          <w:bCs/>
          <w:spacing w:val="-12"/>
          <w:sz w:val="24"/>
          <w:szCs w:val="24"/>
          <w:lang w:val="vi-VN"/>
        </w:rPr>
        <w:t xml:space="preserve"> </w:t>
      </w:r>
      <w:r w:rsidRPr="00DC6CD4">
        <w:rPr>
          <w:rFonts w:eastAsia="Times New Roman"/>
          <w:bCs/>
          <w:spacing w:val="-6"/>
          <w:sz w:val="24"/>
          <w:szCs w:val="24"/>
          <w:lang w:val="vi-VN"/>
        </w:rPr>
        <w:t>sán</w:t>
      </w:r>
      <w:r w:rsidRPr="00DC6CD4">
        <w:rPr>
          <w:rFonts w:eastAsia="Times New Roman"/>
          <w:bCs/>
          <w:sz w:val="24"/>
          <w:szCs w:val="24"/>
          <w:lang w:val="vi-VN"/>
        </w:rPr>
        <w:t>g</w:t>
      </w:r>
      <w:r w:rsidRPr="00DC6CD4">
        <w:rPr>
          <w:rFonts w:eastAsia="Times New Roman"/>
          <w:bCs/>
          <w:spacing w:val="-12"/>
          <w:sz w:val="24"/>
          <w:szCs w:val="24"/>
          <w:lang w:val="vi-VN"/>
        </w:rPr>
        <w:t xml:space="preserve"> </w:t>
      </w:r>
      <w:r w:rsidRPr="00DC6CD4">
        <w:rPr>
          <w:rFonts w:eastAsia="Times New Roman"/>
          <w:bCs/>
          <w:spacing w:val="-6"/>
          <w:sz w:val="24"/>
          <w:szCs w:val="24"/>
          <w:lang w:val="vi-VN"/>
        </w:rPr>
        <w:t>tron</w:t>
      </w:r>
      <w:r w:rsidRPr="00DC6CD4">
        <w:rPr>
          <w:rFonts w:eastAsia="Times New Roman"/>
          <w:bCs/>
          <w:sz w:val="24"/>
          <w:szCs w:val="24"/>
          <w:lang w:val="vi-VN"/>
        </w:rPr>
        <w:t>g</w:t>
      </w:r>
      <w:r w:rsidRPr="00DC6CD4">
        <w:rPr>
          <w:rFonts w:eastAsia="Times New Roman"/>
          <w:bCs/>
          <w:spacing w:val="-12"/>
          <w:sz w:val="24"/>
          <w:szCs w:val="24"/>
          <w:lang w:val="vi-VN"/>
        </w:rPr>
        <w:t xml:space="preserve"> </w:t>
      </w:r>
      <w:r w:rsidRPr="00DC6CD4">
        <w:rPr>
          <w:rFonts w:eastAsia="Times New Roman"/>
          <w:bCs/>
          <w:spacing w:val="-6"/>
          <w:sz w:val="24"/>
          <w:szCs w:val="24"/>
          <w:lang w:val="vi-VN"/>
        </w:rPr>
        <w:t>châ</w:t>
      </w:r>
      <w:r w:rsidRPr="00DC6CD4">
        <w:rPr>
          <w:rFonts w:eastAsia="Times New Roman"/>
          <w:bCs/>
          <w:sz w:val="24"/>
          <w:szCs w:val="24"/>
          <w:lang w:val="vi-VN"/>
        </w:rPr>
        <w:t>n</w:t>
      </w:r>
      <w:r w:rsidRPr="00DC6CD4">
        <w:rPr>
          <w:rFonts w:eastAsia="Times New Roman"/>
          <w:bCs/>
          <w:spacing w:val="-12"/>
          <w:sz w:val="24"/>
          <w:szCs w:val="24"/>
          <w:lang w:val="vi-VN"/>
        </w:rPr>
        <w:t xml:space="preserve"> </w:t>
      </w:r>
      <w:r w:rsidRPr="00DC6CD4">
        <w:rPr>
          <w:rFonts w:eastAsia="Times New Roman"/>
          <w:bCs/>
          <w:spacing w:val="-6"/>
          <w:sz w:val="24"/>
          <w:szCs w:val="24"/>
          <w:lang w:val="vi-VN"/>
        </w:rPr>
        <w:t>khôn</w:t>
      </w:r>
      <w:r w:rsidRPr="00DC6CD4">
        <w:rPr>
          <w:rFonts w:eastAsia="Times New Roman"/>
          <w:bCs/>
          <w:sz w:val="24"/>
          <w:szCs w:val="24"/>
          <w:lang w:val="vi-VN"/>
        </w:rPr>
        <w:t>g</w:t>
      </w:r>
      <w:r w:rsidRPr="00DC6CD4">
        <w:rPr>
          <w:rFonts w:eastAsia="Times New Roman"/>
          <w:bCs/>
          <w:spacing w:val="-12"/>
          <w:sz w:val="24"/>
          <w:szCs w:val="24"/>
          <w:lang w:val="vi-VN"/>
        </w:rPr>
        <w:t xml:space="preserve"> </w:t>
      </w:r>
      <w:r w:rsidRPr="00DC6CD4">
        <w:rPr>
          <w:rFonts w:eastAsia="Times New Roman"/>
          <w:bCs/>
          <w:sz w:val="24"/>
          <w:szCs w:val="24"/>
          <w:lang w:val="vi-VN"/>
        </w:rPr>
        <w:t>c</w:t>
      </w:r>
      <w:r w:rsidRPr="00DC6CD4">
        <w:rPr>
          <w:rFonts w:eastAsia="Times New Roman"/>
          <w:bCs/>
          <w:spacing w:val="-12"/>
          <w:sz w:val="24"/>
          <w:szCs w:val="24"/>
          <w:lang w:val="vi-VN"/>
        </w:rPr>
        <w:t xml:space="preserve"> </w:t>
      </w:r>
      <w:r w:rsidRPr="00DC6CD4">
        <w:rPr>
          <w:rFonts w:eastAsia="Times New Roman"/>
          <w:bCs/>
          <w:sz w:val="24"/>
          <w:szCs w:val="24"/>
          <w:lang w:val="vi-VN"/>
        </w:rPr>
        <w:t>=</w:t>
      </w:r>
      <w:r w:rsidRPr="00DC6CD4">
        <w:rPr>
          <w:rFonts w:eastAsia="Times New Roman"/>
          <w:bCs/>
          <w:spacing w:val="-12"/>
          <w:sz w:val="24"/>
          <w:szCs w:val="24"/>
          <w:lang w:val="vi-VN"/>
        </w:rPr>
        <w:t xml:space="preserve"> </w:t>
      </w:r>
      <w:r w:rsidRPr="00DC6CD4">
        <w:rPr>
          <w:rFonts w:eastAsia="Times New Roman"/>
          <w:bCs/>
          <w:spacing w:val="-6"/>
          <w:sz w:val="24"/>
          <w:szCs w:val="24"/>
          <w:lang w:val="vi-VN"/>
        </w:rPr>
        <w:t>3.1</w:t>
      </w:r>
      <w:r w:rsidRPr="00DC6CD4">
        <w:rPr>
          <w:rFonts w:eastAsia="Times New Roman"/>
          <w:bCs/>
          <w:spacing w:val="-7"/>
          <w:sz w:val="24"/>
          <w:szCs w:val="24"/>
          <w:lang w:val="vi-VN"/>
        </w:rPr>
        <w:t>0</w:t>
      </w:r>
      <w:r w:rsidRPr="00DC6CD4">
        <w:rPr>
          <w:rFonts w:eastAsia="Times New Roman"/>
          <w:bCs/>
          <w:spacing w:val="-7"/>
          <w:sz w:val="24"/>
          <w:szCs w:val="24"/>
          <w:vertAlign w:val="superscript"/>
        </w:rPr>
        <w:t>8</w:t>
      </w:r>
      <w:r w:rsidRPr="00DC6CD4">
        <w:rPr>
          <w:rFonts w:eastAsia="Times New Roman"/>
          <w:bCs/>
          <w:spacing w:val="-5"/>
          <w:w w:val="99"/>
          <w:position w:val="11"/>
          <w:sz w:val="24"/>
          <w:szCs w:val="24"/>
          <w:lang w:val="vi-VN"/>
        </w:rPr>
        <w:t xml:space="preserve"> </w:t>
      </w:r>
      <w:r w:rsidRPr="00DC6CD4">
        <w:rPr>
          <w:rFonts w:eastAsia="Times New Roman"/>
          <w:bCs/>
          <w:spacing w:val="-8"/>
          <w:sz w:val="24"/>
          <w:szCs w:val="24"/>
          <w:lang w:val="vi-VN"/>
        </w:rPr>
        <w:t>m</w:t>
      </w:r>
      <w:r w:rsidRPr="00DC6CD4">
        <w:rPr>
          <w:rFonts w:eastAsia="Times New Roman"/>
          <w:bCs/>
          <w:spacing w:val="-6"/>
          <w:sz w:val="24"/>
          <w:szCs w:val="24"/>
          <w:lang w:val="vi-VN"/>
        </w:rPr>
        <w:t>/s</w:t>
      </w:r>
      <w:r w:rsidRPr="00DC6CD4">
        <w:rPr>
          <w:rFonts w:eastAsia="Times New Roman"/>
          <w:bCs/>
          <w:sz w:val="24"/>
          <w:szCs w:val="24"/>
          <w:lang w:val="vi-VN"/>
        </w:rPr>
        <w:t>.</w:t>
      </w:r>
      <w:r w:rsidRPr="00DC6CD4">
        <w:rPr>
          <w:rFonts w:eastAsia="Times New Roman"/>
          <w:bCs/>
          <w:spacing w:val="-12"/>
          <w:sz w:val="24"/>
          <w:szCs w:val="24"/>
          <w:lang w:val="vi-VN"/>
        </w:rPr>
        <w:t xml:space="preserve"> </w:t>
      </w:r>
      <w:r w:rsidRPr="00DC6CD4">
        <w:rPr>
          <w:rFonts w:eastAsia="Times New Roman"/>
          <w:bCs/>
          <w:spacing w:val="-12"/>
          <w:sz w:val="24"/>
          <w:szCs w:val="24"/>
        </w:rPr>
        <w:t>Tính g</w:t>
      </w:r>
      <w:r w:rsidRPr="00DC6CD4">
        <w:rPr>
          <w:rFonts w:eastAsia="Times New Roman"/>
          <w:bCs/>
          <w:spacing w:val="-6"/>
          <w:sz w:val="24"/>
          <w:szCs w:val="24"/>
          <w:lang w:val="vi-VN"/>
        </w:rPr>
        <w:t>iớ</w:t>
      </w:r>
      <w:r w:rsidRPr="00DC6CD4">
        <w:rPr>
          <w:rFonts w:eastAsia="Times New Roman"/>
          <w:bCs/>
          <w:sz w:val="24"/>
          <w:szCs w:val="24"/>
          <w:lang w:val="vi-VN"/>
        </w:rPr>
        <w:t>i</w:t>
      </w:r>
      <w:r w:rsidRPr="00DC6CD4">
        <w:rPr>
          <w:rFonts w:eastAsia="Times New Roman"/>
          <w:bCs/>
          <w:spacing w:val="-12"/>
          <w:sz w:val="24"/>
          <w:szCs w:val="24"/>
          <w:lang w:val="vi-VN"/>
        </w:rPr>
        <w:t xml:space="preserve"> </w:t>
      </w:r>
      <w:r w:rsidRPr="00DC6CD4">
        <w:rPr>
          <w:rFonts w:eastAsia="Times New Roman"/>
          <w:bCs/>
          <w:spacing w:val="-6"/>
          <w:sz w:val="24"/>
          <w:szCs w:val="24"/>
          <w:lang w:val="vi-VN"/>
        </w:rPr>
        <w:t>hạ</w:t>
      </w:r>
      <w:r w:rsidRPr="00DC6CD4">
        <w:rPr>
          <w:rFonts w:eastAsia="Times New Roman"/>
          <w:bCs/>
          <w:sz w:val="24"/>
          <w:szCs w:val="24"/>
          <w:lang w:val="vi-VN"/>
        </w:rPr>
        <w:t>n</w:t>
      </w:r>
      <w:r w:rsidRPr="00DC6CD4">
        <w:rPr>
          <w:rFonts w:eastAsia="Times New Roman"/>
          <w:bCs/>
          <w:spacing w:val="-12"/>
          <w:sz w:val="24"/>
          <w:szCs w:val="24"/>
          <w:lang w:val="vi-VN"/>
        </w:rPr>
        <w:t xml:space="preserve"> </w:t>
      </w:r>
      <w:r w:rsidRPr="00DC6CD4">
        <w:rPr>
          <w:rFonts w:eastAsia="Times New Roman"/>
          <w:bCs/>
          <w:spacing w:val="-6"/>
          <w:sz w:val="24"/>
          <w:szCs w:val="24"/>
          <w:lang w:val="vi-VN"/>
        </w:rPr>
        <w:t>quan</w:t>
      </w:r>
      <w:r w:rsidRPr="00DC6CD4">
        <w:rPr>
          <w:rFonts w:eastAsia="Times New Roman"/>
          <w:bCs/>
          <w:sz w:val="24"/>
          <w:szCs w:val="24"/>
          <w:lang w:val="vi-VN"/>
        </w:rPr>
        <w:t>g</w:t>
      </w:r>
      <w:r w:rsidRPr="00DC6CD4">
        <w:rPr>
          <w:rFonts w:eastAsia="Times New Roman"/>
          <w:bCs/>
          <w:spacing w:val="-12"/>
          <w:sz w:val="24"/>
          <w:szCs w:val="24"/>
          <w:lang w:val="vi-VN"/>
        </w:rPr>
        <w:t xml:space="preserve"> </w:t>
      </w:r>
      <w:r w:rsidRPr="00DC6CD4">
        <w:rPr>
          <w:rFonts w:eastAsia="Times New Roman"/>
          <w:bCs/>
          <w:spacing w:val="-6"/>
          <w:sz w:val="24"/>
          <w:szCs w:val="24"/>
          <w:lang w:val="vi-VN"/>
        </w:rPr>
        <w:t>điệ</w:t>
      </w:r>
      <w:r w:rsidRPr="00DC6CD4">
        <w:rPr>
          <w:rFonts w:eastAsia="Times New Roman"/>
          <w:bCs/>
          <w:sz w:val="24"/>
          <w:szCs w:val="24"/>
          <w:lang w:val="vi-VN"/>
        </w:rPr>
        <w:t>n</w:t>
      </w:r>
      <w:r w:rsidRPr="00DC6CD4">
        <w:rPr>
          <w:rFonts w:eastAsia="Times New Roman"/>
          <w:bCs/>
          <w:spacing w:val="-12"/>
          <w:sz w:val="24"/>
          <w:szCs w:val="24"/>
          <w:lang w:val="vi-VN"/>
        </w:rPr>
        <w:t xml:space="preserve"> </w:t>
      </w:r>
      <w:r w:rsidRPr="00DC6CD4">
        <w:rPr>
          <w:rFonts w:eastAsia="Times New Roman"/>
          <w:bCs/>
          <w:spacing w:val="-6"/>
          <w:sz w:val="24"/>
          <w:szCs w:val="24"/>
          <w:lang w:val="vi-VN"/>
        </w:rPr>
        <w:t>củ</w:t>
      </w:r>
      <w:r w:rsidRPr="00DC6CD4">
        <w:rPr>
          <w:rFonts w:eastAsia="Times New Roman"/>
          <w:bCs/>
          <w:sz w:val="24"/>
          <w:szCs w:val="24"/>
          <w:lang w:val="vi-VN"/>
        </w:rPr>
        <w:t>a</w:t>
      </w:r>
      <w:r w:rsidRPr="00DC6CD4">
        <w:rPr>
          <w:rFonts w:eastAsia="Times New Roman"/>
          <w:bCs/>
          <w:spacing w:val="-12"/>
          <w:sz w:val="24"/>
          <w:szCs w:val="24"/>
          <w:lang w:val="vi-VN"/>
        </w:rPr>
        <w:t xml:space="preserve"> </w:t>
      </w:r>
      <w:r w:rsidRPr="00DC6CD4">
        <w:rPr>
          <w:rFonts w:eastAsia="Times New Roman"/>
          <w:bCs/>
          <w:spacing w:val="-6"/>
          <w:sz w:val="24"/>
          <w:szCs w:val="24"/>
          <w:lang w:val="vi-VN"/>
        </w:rPr>
        <w:t>ki</w:t>
      </w:r>
      <w:r w:rsidRPr="00DC6CD4">
        <w:rPr>
          <w:rFonts w:eastAsia="Times New Roman"/>
          <w:bCs/>
          <w:sz w:val="24"/>
          <w:szCs w:val="24"/>
          <w:lang w:val="vi-VN"/>
        </w:rPr>
        <w:t>m</w:t>
      </w:r>
      <w:r w:rsidRPr="00DC6CD4">
        <w:rPr>
          <w:rFonts w:eastAsia="Times New Roman"/>
          <w:bCs/>
          <w:spacing w:val="-15"/>
          <w:sz w:val="24"/>
          <w:szCs w:val="24"/>
          <w:lang w:val="vi-VN"/>
        </w:rPr>
        <w:t xml:space="preserve"> </w:t>
      </w:r>
      <w:r w:rsidRPr="00DC6CD4">
        <w:rPr>
          <w:rFonts w:eastAsia="Times New Roman"/>
          <w:bCs/>
          <w:spacing w:val="-6"/>
          <w:sz w:val="24"/>
          <w:szCs w:val="24"/>
          <w:lang w:val="vi-VN"/>
        </w:rPr>
        <w:t>loạ</w:t>
      </w:r>
      <w:r w:rsidRPr="00DC6CD4">
        <w:rPr>
          <w:rFonts w:eastAsia="Times New Roman"/>
          <w:bCs/>
          <w:sz w:val="24"/>
          <w:szCs w:val="24"/>
          <w:lang w:val="vi-VN"/>
        </w:rPr>
        <w:t>i</w:t>
      </w:r>
      <w:r w:rsidRPr="00DC6CD4">
        <w:rPr>
          <w:rFonts w:eastAsia="Times New Roman"/>
          <w:bCs/>
          <w:spacing w:val="-12"/>
          <w:sz w:val="24"/>
          <w:szCs w:val="24"/>
          <w:lang w:val="vi-VN"/>
        </w:rPr>
        <w:t xml:space="preserve"> </w:t>
      </w:r>
      <w:r w:rsidRPr="00DC6CD4">
        <w:rPr>
          <w:rFonts w:eastAsia="Times New Roman"/>
          <w:bCs/>
          <w:spacing w:val="-6"/>
          <w:sz w:val="24"/>
          <w:szCs w:val="24"/>
          <w:lang w:val="vi-VN"/>
        </w:rPr>
        <w:t>đ</w:t>
      </w:r>
      <w:r w:rsidRPr="00DC6CD4">
        <w:rPr>
          <w:rFonts w:eastAsia="Times New Roman"/>
          <w:bCs/>
          <w:sz w:val="24"/>
          <w:szCs w:val="24"/>
          <w:lang w:val="vi-VN"/>
        </w:rPr>
        <w:t>ó</w:t>
      </w:r>
      <w:r w:rsidRPr="00DC6CD4">
        <w:rPr>
          <w:rFonts w:eastAsia="Times New Roman"/>
          <w:bCs/>
          <w:sz w:val="24"/>
          <w:szCs w:val="24"/>
        </w:rPr>
        <w:t>.</w:t>
      </w:r>
    </w:p>
    <w:p w14:paraId="543FE242" w14:textId="77777777" w:rsidR="004B48E7" w:rsidRPr="00DC6CD4" w:rsidRDefault="004B48E7" w:rsidP="004B48E7">
      <w:pPr>
        <w:spacing w:after="0" w:line="360" w:lineRule="auto"/>
        <w:jc w:val="both"/>
        <w:rPr>
          <w:sz w:val="24"/>
          <w:szCs w:val="24"/>
        </w:rPr>
      </w:pPr>
      <w:r w:rsidRPr="00DC6CD4">
        <w:rPr>
          <w:b/>
          <w:sz w:val="24"/>
          <w:szCs w:val="24"/>
        </w:rPr>
        <w:t xml:space="preserve">Câu 4. </w:t>
      </w:r>
      <w:r w:rsidRPr="00DC6CD4">
        <w:rPr>
          <w:i/>
          <w:sz w:val="24"/>
          <w:szCs w:val="24"/>
        </w:rPr>
        <w:t>(1,0 điểm)</w:t>
      </w:r>
      <w:r w:rsidRPr="00DC6CD4">
        <w:rPr>
          <w:b/>
          <w:sz w:val="24"/>
          <w:szCs w:val="24"/>
        </w:rPr>
        <w:t xml:space="preserve"> </w:t>
      </w:r>
      <w:r w:rsidRPr="00DC6CD4">
        <w:rPr>
          <w:sz w:val="24"/>
          <w:szCs w:val="24"/>
        </w:rPr>
        <w:t xml:space="preserve">Hạt nhân </w:t>
      </w:r>
      <w:r w:rsidRPr="00DC6CD4">
        <w:rPr>
          <w:position w:val="-12"/>
          <w:sz w:val="24"/>
          <w:szCs w:val="24"/>
        </w:rPr>
        <w:object w:dxaOrig="340" w:dyaOrig="380" w14:anchorId="506A56DE">
          <v:shape id="_x0000_i1067" type="#_x0000_t75" style="width:17.25pt;height:19.5pt" o:ole="">
            <v:imagedata r:id="rId82" o:title=""/>
          </v:shape>
          <o:OLEObject Type="Embed" ProgID="Equation.DSMT4" ShapeID="_x0000_i1067" DrawAspect="Content" ObjectID="_1746626799" r:id="rId83"/>
        </w:object>
      </w:r>
      <w:r w:rsidRPr="00DC6CD4">
        <w:rPr>
          <w:sz w:val="24"/>
          <w:szCs w:val="24"/>
        </w:rPr>
        <w:t xml:space="preserve"> (doteri) có khối lượng </w:t>
      </w:r>
      <w:r w:rsidRPr="00DC6CD4">
        <w:rPr>
          <w:position w:val="-10"/>
          <w:sz w:val="24"/>
          <w:szCs w:val="24"/>
        </w:rPr>
        <w:object w:dxaOrig="1300" w:dyaOrig="320" w14:anchorId="1A93651B">
          <v:shape id="_x0000_i1068" type="#_x0000_t75" style="width:64.5pt;height:16.5pt" o:ole="">
            <v:imagedata r:id="rId84" o:title=""/>
          </v:shape>
          <o:OLEObject Type="Embed" ProgID="Equation.DSMT4" ShapeID="_x0000_i1068" DrawAspect="Content" ObjectID="_1746626800" r:id="rId85"/>
        </w:object>
      </w:r>
      <w:r w:rsidRPr="00DC6CD4">
        <w:rPr>
          <w:sz w:val="24"/>
          <w:szCs w:val="24"/>
        </w:rPr>
        <w:t xml:space="preserve">u. Biết </w:t>
      </w:r>
      <w:r w:rsidRPr="00DC6CD4">
        <w:rPr>
          <w:position w:val="-14"/>
          <w:sz w:val="24"/>
          <w:szCs w:val="24"/>
        </w:rPr>
        <w:object w:dxaOrig="1240" w:dyaOrig="380" w14:anchorId="239A8A36">
          <v:shape id="_x0000_i1069" type="#_x0000_t75" style="width:61.5pt;height:19.5pt" o:ole="">
            <v:imagedata r:id="rId86" o:title=""/>
          </v:shape>
          <o:OLEObject Type="Embed" ProgID="Equation.DSMT4" ShapeID="_x0000_i1069" DrawAspect="Content" ObjectID="_1746626801" r:id="rId87"/>
        </w:object>
      </w:r>
      <w:r w:rsidRPr="00DC6CD4">
        <w:rPr>
          <w:sz w:val="24"/>
          <w:szCs w:val="24"/>
        </w:rPr>
        <w:t xml:space="preserve">u; </w:t>
      </w:r>
      <w:r w:rsidRPr="00DC6CD4">
        <w:rPr>
          <w:position w:val="-12"/>
          <w:sz w:val="24"/>
          <w:szCs w:val="24"/>
        </w:rPr>
        <w:object w:dxaOrig="1260" w:dyaOrig="360" w14:anchorId="7AB50571">
          <v:shape id="_x0000_i1070" type="#_x0000_t75" style="width:64.5pt;height:19.5pt" o:ole="">
            <v:imagedata r:id="rId88" o:title=""/>
          </v:shape>
          <o:OLEObject Type="Embed" ProgID="Equation.DSMT4" ShapeID="_x0000_i1070" DrawAspect="Content" ObjectID="_1746626802" r:id="rId89"/>
        </w:object>
      </w:r>
      <w:r w:rsidRPr="00DC6CD4">
        <w:rPr>
          <w:sz w:val="24"/>
          <w:szCs w:val="24"/>
        </w:rPr>
        <w:t xml:space="preserve">u; </w:t>
      </w:r>
      <w:r w:rsidRPr="00DC6CD4">
        <w:rPr>
          <w:position w:val="-6"/>
          <w:sz w:val="24"/>
          <w:szCs w:val="24"/>
        </w:rPr>
        <w:object w:dxaOrig="900" w:dyaOrig="320" w14:anchorId="0D9EB95D">
          <v:shape id="_x0000_i1071" type="#_x0000_t75" style="width:45pt;height:16.5pt" o:ole="">
            <v:imagedata r:id="rId90" o:title=""/>
          </v:shape>
          <o:OLEObject Type="Embed" ProgID="Equation.DSMT4" ShapeID="_x0000_i1071" DrawAspect="Content" ObjectID="_1746626803" r:id="rId91"/>
        </w:object>
      </w:r>
      <w:r w:rsidRPr="00DC6CD4">
        <w:rPr>
          <w:sz w:val="24"/>
          <w:szCs w:val="24"/>
        </w:rPr>
        <w:t xml:space="preserve"> m/s. Tính năng lượng liên kết của hạt nhân D theo đơn vị MeV. Biết </w:t>
      </w:r>
      <w:r w:rsidRPr="00DC6CD4">
        <w:rPr>
          <w:position w:val="-10"/>
          <w:sz w:val="24"/>
          <w:szCs w:val="24"/>
        </w:rPr>
        <w:object w:dxaOrig="1840" w:dyaOrig="360" w14:anchorId="1D39DB43">
          <v:shape id="_x0000_i1072" type="#_x0000_t75" style="width:92.25pt;height:19.5pt" o:ole="">
            <v:imagedata r:id="rId92" o:title=""/>
          </v:shape>
          <o:OLEObject Type="Embed" ProgID="Equation.DSMT4" ShapeID="_x0000_i1072" DrawAspect="Content" ObjectID="_1746626804" r:id="rId93"/>
        </w:object>
      </w:r>
    </w:p>
    <w:p w14:paraId="31D7E561" w14:textId="77777777" w:rsidR="004B48E7" w:rsidRPr="00DC6CD4" w:rsidRDefault="004B48E7" w:rsidP="004B48E7">
      <w:pPr>
        <w:spacing w:after="0" w:line="240" w:lineRule="auto"/>
        <w:jc w:val="both"/>
        <w:rPr>
          <w:b/>
          <w:sz w:val="24"/>
          <w:szCs w:val="24"/>
        </w:rPr>
      </w:pPr>
    </w:p>
    <w:p w14:paraId="76078B8E" w14:textId="77777777" w:rsidR="004B48E7" w:rsidRPr="00DC6CD4" w:rsidRDefault="004B48E7" w:rsidP="004B48E7">
      <w:pPr>
        <w:spacing w:after="0" w:line="240" w:lineRule="auto"/>
        <w:jc w:val="both"/>
        <w:rPr>
          <w:b/>
          <w:sz w:val="24"/>
          <w:szCs w:val="24"/>
        </w:rPr>
      </w:pPr>
    </w:p>
    <w:p w14:paraId="1A81C79D" w14:textId="77777777" w:rsidR="004B48E7" w:rsidRPr="00DC6CD4" w:rsidRDefault="004B48E7" w:rsidP="004B48E7">
      <w:pPr>
        <w:pStyle w:val="NormalWeb"/>
        <w:shd w:val="clear" w:color="auto" w:fill="FFFFFF"/>
        <w:spacing w:before="0" w:beforeAutospacing="0" w:after="0" w:afterAutospacing="0" w:line="360" w:lineRule="auto"/>
        <w:ind w:right="-294"/>
        <w:jc w:val="center"/>
        <w:rPr>
          <w:b/>
        </w:rPr>
      </w:pPr>
      <w:r w:rsidRPr="00DC6CD4">
        <w:rPr>
          <w:b/>
          <w:bCs/>
          <w:i/>
          <w:iCs/>
          <w:lang w:val="vi-VN"/>
        </w:rPr>
        <w:t>Họ và tên thí sinh</w:t>
      </w:r>
      <w:r w:rsidRPr="00DC6CD4">
        <w:rPr>
          <w:b/>
          <w:bCs/>
          <w:lang w:val="vi-VN"/>
        </w:rPr>
        <w:t xml:space="preserve">: </w:t>
      </w:r>
      <w:r w:rsidRPr="00DC6CD4">
        <w:rPr>
          <w:b/>
          <w:bCs/>
          <w:i/>
          <w:iCs/>
          <w:lang w:val="vi-VN"/>
        </w:rPr>
        <w:t>. . . . . . . . . . . . . . . . . . . . . . . . . SBD</w:t>
      </w:r>
      <w:r w:rsidRPr="00DC6CD4">
        <w:rPr>
          <w:b/>
          <w:bCs/>
          <w:lang w:val="vi-VN"/>
        </w:rPr>
        <w:t>:</w:t>
      </w:r>
      <w:r w:rsidRPr="00DC6CD4">
        <w:rPr>
          <w:b/>
          <w:bCs/>
          <w:i/>
          <w:iCs/>
          <w:lang w:val="vi-VN"/>
        </w:rPr>
        <w:t xml:space="preserve"> . . . . . . . . . Phòng thi: . . . . . . .</w:t>
      </w:r>
    </w:p>
    <w:p w14:paraId="7FD3A3C7" w14:textId="77777777" w:rsidR="004B48E7" w:rsidRPr="00DC6CD4" w:rsidRDefault="004B48E7" w:rsidP="004B48E7">
      <w:pPr>
        <w:spacing w:after="0" w:line="360" w:lineRule="auto"/>
        <w:jc w:val="center"/>
        <w:rPr>
          <w:b/>
          <w:sz w:val="24"/>
          <w:szCs w:val="24"/>
          <w:lang w:val="vi-VN"/>
        </w:rPr>
      </w:pPr>
      <w:r w:rsidRPr="00DC6CD4">
        <w:rPr>
          <w:b/>
          <w:sz w:val="24"/>
          <w:szCs w:val="24"/>
          <w:lang w:val="vi-VN"/>
        </w:rPr>
        <w:t xml:space="preserve">Cán bộ coi kiểm tra không giải thích gì thêm về đề. </w:t>
      </w:r>
    </w:p>
    <w:p w14:paraId="753F1003" w14:textId="77777777" w:rsidR="004B48E7" w:rsidRPr="00DC6CD4" w:rsidRDefault="004B48E7" w:rsidP="004B48E7">
      <w:pPr>
        <w:spacing w:after="0" w:line="360" w:lineRule="auto"/>
        <w:jc w:val="center"/>
        <w:rPr>
          <w:b/>
          <w:sz w:val="24"/>
          <w:szCs w:val="24"/>
          <w:lang w:val="vi-VN"/>
        </w:rPr>
      </w:pPr>
      <w:r w:rsidRPr="00DC6CD4">
        <w:rPr>
          <w:b/>
          <w:sz w:val="24"/>
          <w:szCs w:val="24"/>
          <w:lang w:val="vi-VN"/>
        </w:rPr>
        <w:t>Học sinh không được sử dụng tài liệu.</w:t>
      </w:r>
    </w:p>
    <w:p w14:paraId="0F5633B6" w14:textId="77777777" w:rsidR="004B48E7" w:rsidRPr="00DC6CD4" w:rsidRDefault="004B48E7" w:rsidP="004B48E7">
      <w:pPr>
        <w:spacing w:after="0" w:line="360" w:lineRule="auto"/>
        <w:ind w:left="142" w:right="-27"/>
        <w:jc w:val="center"/>
        <w:rPr>
          <w:b/>
          <w:bCs/>
          <w:sz w:val="24"/>
          <w:szCs w:val="24"/>
          <w:lang w:val="it-IT"/>
        </w:rPr>
      </w:pPr>
      <w:r w:rsidRPr="00DC6CD4">
        <w:rPr>
          <w:b/>
          <w:bCs/>
          <w:sz w:val="24"/>
          <w:szCs w:val="24"/>
          <w:lang w:val="it-IT"/>
        </w:rPr>
        <w:t>---------- Hết ----------</w:t>
      </w:r>
    </w:p>
    <w:p w14:paraId="790A80E4" w14:textId="77777777" w:rsidR="004B48E7" w:rsidRPr="00DC6CD4" w:rsidRDefault="004B48E7">
      <w:pPr>
        <w:spacing w:after="0" w:line="240" w:lineRule="auto"/>
        <w:rPr>
          <w:b/>
          <w:bCs/>
          <w:sz w:val="24"/>
          <w:szCs w:val="24"/>
          <w:lang w:val="it-IT"/>
        </w:rPr>
      </w:pPr>
      <w:r w:rsidRPr="00DC6CD4">
        <w:rPr>
          <w:b/>
          <w:bCs/>
          <w:sz w:val="24"/>
          <w:szCs w:val="24"/>
          <w:lang w:val="it-IT"/>
        </w:rPr>
        <w:br w:type="page"/>
      </w:r>
    </w:p>
    <w:p w14:paraId="22FF9860" w14:textId="77777777" w:rsidR="004B48E7" w:rsidRPr="00DC6CD4" w:rsidRDefault="004B48E7" w:rsidP="004B48E7">
      <w:pPr>
        <w:spacing w:after="0" w:line="360" w:lineRule="auto"/>
        <w:jc w:val="center"/>
        <w:rPr>
          <w:b/>
          <w:sz w:val="24"/>
          <w:szCs w:val="24"/>
        </w:rPr>
      </w:pPr>
      <w:r w:rsidRPr="00DC6CD4">
        <w:rPr>
          <w:b/>
          <w:sz w:val="24"/>
          <w:szCs w:val="24"/>
        </w:rPr>
        <w:lastRenderedPageBreak/>
        <w:t>ĐÁP ÁN</w:t>
      </w:r>
    </w:p>
    <w:p w14:paraId="428563EE" w14:textId="77777777" w:rsidR="004B48E7" w:rsidRPr="00DC6CD4" w:rsidRDefault="004B48E7" w:rsidP="004B48E7">
      <w:pPr>
        <w:spacing w:after="0" w:line="360" w:lineRule="auto"/>
        <w:rPr>
          <w:b/>
          <w:sz w:val="24"/>
          <w:szCs w:val="24"/>
        </w:rPr>
      </w:pPr>
      <w:r w:rsidRPr="00DC6CD4">
        <w:rPr>
          <w:b/>
          <w:sz w:val="24"/>
          <w:szCs w:val="24"/>
        </w:rPr>
        <w:t>I. Trắc nghiệm (6,0 điểm)</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
        <w:gridCol w:w="376"/>
        <w:gridCol w:w="375"/>
        <w:gridCol w:w="375"/>
        <w:gridCol w:w="387"/>
        <w:gridCol w:w="375"/>
        <w:gridCol w:w="375"/>
        <w:gridCol w:w="375"/>
        <w:gridCol w:w="375"/>
        <w:gridCol w:w="387"/>
        <w:gridCol w:w="452"/>
        <w:gridCol w:w="452"/>
        <w:gridCol w:w="452"/>
        <w:gridCol w:w="452"/>
        <w:gridCol w:w="452"/>
        <w:gridCol w:w="452"/>
        <w:gridCol w:w="452"/>
        <w:gridCol w:w="452"/>
        <w:gridCol w:w="452"/>
        <w:gridCol w:w="452"/>
        <w:gridCol w:w="452"/>
        <w:gridCol w:w="452"/>
        <w:gridCol w:w="452"/>
        <w:gridCol w:w="452"/>
        <w:gridCol w:w="452"/>
      </w:tblGrid>
      <w:tr w:rsidR="004B48E7" w:rsidRPr="00DC6CD4" w14:paraId="4656681E" w14:textId="77777777" w:rsidTr="00CE2802">
        <w:tc>
          <w:tcPr>
            <w:tcW w:w="441" w:type="dxa"/>
            <w:vAlign w:val="center"/>
          </w:tcPr>
          <w:p w14:paraId="12577F20" w14:textId="77777777" w:rsidR="004B48E7" w:rsidRPr="00DC6CD4" w:rsidRDefault="004B48E7" w:rsidP="00CE2802">
            <w:pPr>
              <w:pStyle w:val="NormalWeb"/>
              <w:spacing w:before="0" w:beforeAutospacing="0" w:after="0" w:afterAutospacing="0" w:line="300" w:lineRule="atLeast"/>
              <w:ind w:right="-93"/>
              <w:textAlignment w:val="baseline"/>
              <w:rPr>
                <w:b/>
                <w:iCs/>
              </w:rPr>
            </w:pPr>
            <w:r w:rsidRPr="00DC6CD4">
              <w:rPr>
                <w:b/>
                <w:iCs/>
              </w:rPr>
              <w:t>Câu</w:t>
            </w:r>
          </w:p>
        </w:tc>
        <w:tc>
          <w:tcPr>
            <w:tcW w:w="390" w:type="dxa"/>
            <w:vAlign w:val="center"/>
          </w:tcPr>
          <w:p w14:paraId="41B4A40D" w14:textId="77777777" w:rsidR="004B48E7" w:rsidRPr="00DC6CD4" w:rsidRDefault="004B48E7" w:rsidP="00CE2802">
            <w:pPr>
              <w:pStyle w:val="NormalWeb"/>
              <w:spacing w:before="0" w:beforeAutospacing="0" w:after="0" w:afterAutospacing="0" w:line="300" w:lineRule="atLeast"/>
              <w:ind w:right="-93"/>
              <w:textAlignment w:val="baseline"/>
              <w:rPr>
                <w:iCs/>
              </w:rPr>
            </w:pPr>
            <w:r w:rsidRPr="00DC6CD4">
              <w:rPr>
                <w:iCs/>
              </w:rPr>
              <w:t>1</w:t>
            </w:r>
          </w:p>
        </w:tc>
        <w:tc>
          <w:tcPr>
            <w:tcW w:w="390" w:type="dxa"/>
            <w:vAlign w:val="center"/>
          </w:tcPr>
          <w:p w14:paraId="4A064DC1" w14:textId="77777777" w:rsidR="004B48E7" w:rsidRPr="00DC6CD4" w:rsidRDefault="004B48E7" w:rsidP="00CE2802">
            <w:pPr>
              <w:pStyle w:val="NormalWeb"/>
              <w:spacing w:before="0" w:beforeAutospacing="0" w:after="0" w:afterAutospacing="0" w:line="300" w:lineRule="atLeast"/>
              <w:ind w:right="-93"/>
              <w:textAlignment w:val="baseline"/>
              <w:rPr>
                <w:iCs/>
              </w:rPr>
            </w:pPr>
            <w:r w:rsidRPr="00DC6CD4">
              <w:rPr>
                <w:iCs/>
              </w:rPr>
              <w:t>2</w:t>
            </w:r>
          </w:p>
        </w:tc>
        <w:tc>
          <w:tcPr>
            <w:tcW w:w="390" w:type="dxa"/>
            <w:vAlign w:val="center"/>
          </w:tcPr>
          <w:p w14:paraId="6EE1C671" w14:textId="77777777" w:rsidR="004B48E7" w:rsidRPr="00DC6CD4" w:rsidRDefault="004B48E7" w:rsidP="00CE2802">
            <w:pPr>
              <w:pStyle w:val="NormalWeb"/>
              <w:spacing w:before="0" w:beforeAutospacing="0" w:after="0" w:afterAutospacing="0" w:line="300" w:lineRule="atLeast"/>
              <w:ind w:right="-93"/>
              <w:textAlignment w:val="baseline"/>
              <w:rPr>
                <w:iCs/>
              </w:rPr>
            </w:pPr>
            <w:r w:rsidRPr="00DC6CD4">
              <w:rPr>
                <w:iCs/>
              </w:rPr>
              <w:t>3</w:t>
            </w:r>
          </w:p>
        </w:tc>
        <w:tc>
          <w:tcPr>
            <w:tcW w:w="390" w:type="dxa"/>
            <w:vAlign w:val="center"/>
          </w:tcPr>
          <w:p w14:paraId="6686DB61" w14:textId="77777777" w:rsidR="004B48E7" w:rsidRPr="00DC6CD4" w:rsidRDefault="004B48E7" w:rsidP="00CE2802">
            <w:pPr>
              <w:pStyle w:val="NormalWeb"/>
              <w:spacing w:before="0" w:beforeAutospacing="0" w:after="0" w:afterAutospacing="0" w:line="300" w:lineRule="atLeast"/>
              <w:ind w:right="-93"/>
              <w:textAlignment w:val="baseline"/>
              <w:rPr>
                <w:iCs/>
              </w:rPr>
            </w:pPr>
            <w:r w:rsidRPr="00DC6CD4">
              <w:rPr>
                <w:iCs/>
              </w:rPr>
              <w:t>4</w:t>
            </w:r>
          </w:p>
        </w:tc>
        <w:tc>
          <w:tcPr>
            <w:tcW w:w="390" w:type="dxa"/>
            <w:vAlign w:val="center"/>
          </w:tcPr>
          <w:p w14:paraId="5E9AFBAB" w14:textId="77777777" w:rsidR="004B48E7" w:rsidRPr="00DC6CD4" w:rsidRDefault="004B48E7" w:rsidP="00CE2802">
            <w:pPr>
              <w:pStyle w:val="NormalWeb"/>
              <w:spacing w:before="0" w:beforeAutospacing="0" w:after="0" w:afterAutospacing="0" w:line="300" w:lineRule="atLeast"/>
              <w:ind w:right="-93"/>
              <w:textAlignment w:val="baseline"/>
              <w:rPr>
                <w:iCs/>
              </w:rPr>
            </w:pPr>
            <w:r w:rsidRPr="00DC6CD4">
              <w:rPr>
                <w:iCs/>
              </w:rPr>
              <w:t>5</w:t>
            </w:r>
          </w:p>
        </w:tc>
        <w:tc>
          <w:tcPr>
            <w:tcW w:w="390" w:type="dxa"/>
            <w:vAlign w:val="center"/>
          </w:tcPr>
          <w:p w14:paraId="7AB5AA61" w14:textId="77777777" w:rsidR="004B48E7" w:rsidRPr="00DC6CD4" w:rsidRDefault="004B48E7" w:rsidP="00CE2802">
            <w:pPr>
              <w:pStyle w:val="NormalWeb"/>
              <w:spacing w:before="0" w:beforeAutospacing="0" w:after="0" w:afterAutospacing="0" w:line="300" w:lineRule="atLeast"/>
              <w:ind w:right="-93"/>
              <w:textAlignment w:val="baseline"/>
              <w:rPr>
                <w:iCs/>
              </w:rPr>
            </w:pPr>
            <w:r w:rsidRPr="00DC6CD4">
              <w:rPr>
                <w:iCs/>
              </w:rPr>
              <w:t>6</w:t>
            </w:r>
          </w:p>
        </w:tc>
        <w:tc>
          <w:tcPr>
            <w:tcW w:w="378" w:type="dxa"/>
            <w:vAlign w:val="center"/>
          </w:tcPr>
          <w:p w14:paraId="26565495" w14:textId="77777777" w:rsidR="004B48E7" w:rsidRPr="00DC6CD4" w:rsidRDefault="004B48E7" w:rsidP="00CE2802">
            <w:pPr>
              <w:pStyle w:val="NormalWeb"/>
              <w:spacing w:before="0" w:beforeAutospacing="0" w:after="0" w:afterAutospacing="0" w:line="300" w:lineRule="atLeast"/>
              <w:ind w:right="-93"/>
              <w:textAlignment w:val="baseline"/>
              <w:rPr>
                <w:iCs/>
              </w:rPr>
            </w:pPr>
            <w:r w:rsidRPr="00DC6CD4">
              <w:rPr>
                <w:iCs/>
              </w:rPr>
              <w:t>7</w:t>
            </w:r>
          </w:p>
        </w:tc>
        <w:tc>
          <w:tcPr>
            <w:tcW w:w="379" w:type="dxa"/>
            <w:vAlign w:val="center"/>
          </w:tcPr>
          <w:p w14:paraId="58F7B005" w14:textId="77777777" w:rsidR="004B48E7" w:rsidRPr="00DC6CD4" w:rsidRDefault="004B48E7" w:rsidP="00CE2802">
            <w:pPr>
              <w:pStyle w:val="NormalWeb"/>
              <w:spacing w:before="0" w:beforeAutospacing="0" w:after="0" w:afterAutospacing="0" w:line="300" w:lineRule="atLeast"/>
              <w:ind w:right="-93"/>
              <w:textAlignment w:val="baseline"/>
              <w:rPr>
                <w:iCs/>
              </w:rPr>
            </w:pPr>
            <w:r w:rsidRPr="00DC6CD4">
              <w:rPr>
                <w:iCs/>
              </w:rPr>
              <w:t>8</w:t>
            </w:r>
          </w:p>
        </w:tc>
        <w:tc>
          <w:tcPr>
            <w:tcW w:w="390" w:type="dxa"/>
            <w:vAlign w:val="center"/>
          </w:tcPr>
          <w:p w14:paraId="31288C21" w14:textId="77777777" w:rsidR="004B48E7" w:rsidRPr="00DC6CD4" w:rsidRDefault="004B48E7" w:rsidP="00CE2802">
            <w:pPr>
              <w:pStyle w:val="NormalWeb"/>
              <w:spacing w:before="0" w:beforeAutospacing="0" w:after="0" w:afterAutospacing="0" w:line="300" w:lineRule="atLeast"/>
              <w:ind w:right="-93"/>
              <w:textAlignment w:val="baseline"/>
              <w:rPr>
                <w:iCs/>
              </w:rPr>
            </w:pPr>
            <w:r w:rsidRPr="00DC6CD4">
              <w:rPr>
                <w:iCs/>
              </w:rPr>
              <w:t>9</w:t>
            </w:r>
          </w:p>
        </w:tc>
        <w:tc>
          <w:tcPr>
            <w:tcW w:w="456" w:type="dxa"/>
            <w:vAlign w:val="center"/>
          </w:tcPr>
          <w:p w14:paraId="7B949F6F" w14:textId="77777777" w:rsidR="004B48E7" w:rsidRPr="00DC6CD4" w:rsidRDefault="004B48E7" w:rsidP="00CE2802">
            <w:pPr>
              <w:pStyle w:val="NormalWeb"/>
              <w:spacing w:before="0" w:beforeAutospacing="0" w:after="0" w:afterAutospacing="0" w:line="300" w:lineRule="atLeast"/>
              <w:ind w:right="-93"/>
              <w:textAlignment w:val="baseline"/>
              <w:rPr>
                <w:iCs/>
              </w:rPr>
            </w:pPr>
            <w:r w:rsidRPr="00DC6CD4">
              <w:rPr>
                <w:iCs/>
              </w:rPr>
              <w:t>10</w:t>
            </w:r>
          </w:p>
        </w:tc>
        <w:tc>
          <w:tcPr>
            <w:tcW w:w="456" w:type="dxa"/>
            <w:vAlign w:val="center"/>
          </w:tcPr>
          <w:p w14:paraId="0FB5502D" w14:textId="77777777" w:rsidR="004B48E7" w:rsidRPr="00DC6CD4" w:rsidRDefault="004B48E7" w:rsidP="00CE2802">
            <w:pPr>
              <w:pStyle w:val="NormalWeb"/>
              <w:spacing w:before="0" w:beforeAutospacing="0" w:after="0" w:afterAutospacing="0" w:line="300" w:lineRule="atLeast"/>
              <w:ind w:right="-93"/>
              <w:textAlignment w:val="baseline"/>
              <w:rPr>
                <w:iCs/>
              </w:rPr>
            </w:pPr>
            <w:r w:rsidRPr="00DC6CD4">
              <w:rPr>
                <w:iCs/>
              </w:rPr>
              <w:t>11</w:t>
            </w:r>
          </w:p>
        </w:tc>
        <w:tc>
          <w:tcPr>
            <w:tcW w:w="456" w:type="dxa"/>
            <w:vAlign w:val="center"/>
          </w:tcPr>
          <w:p w14:paraId="39D182B9" w14:textId="77777777" w:rsidR="004B48E7" w:rsidRPr="00DC6CD4" w:rsidRDefault="004B48E7" w:rsidP="00CE2802">
            <w:pPr>
              <w:pStyle w:val="NormalWeb"/>
              <w:spacing w:before="0" w:beforeAutospacing="0" w:after="0" w:afterAutospacing="0" w:line="300" w:lineRule="atLeast"/>
              <w:ind w:right="-93"/>
              <w:textAlignment w:val="baseline"/>
              <w:rPr>
                <w:iCs/>
              </w:rPr>
            </w:pPr>
            <w:r w:rsidRPr="00DC6CD4">
              <w:rPr>
                <w:iCs/>
              </w:rPr>
              <w:t>12</w:t>
            </w:r>
          </w:p>
        </w:tc>
        <w:tc>
          <w:tcPr>
            <w:tcW w:w="456" w:type="dxa"/>
            <w:vAlign w:val="center"/>
          </w:tcPr>
          <w:p w14:paraId="3590CBC6" w14:textId="77777777" w:rsidR="004B48E7" w:rsidRPr="00DC6CD4" w:rsidRDefault="004B48E7" w:rsidP="00CE2802">
            <w:pPr>
              <w:pStyle w:val="NormalWeb"/>
              <w:spacing w:before="0" w:beforeAutospacing="0" w:after="0" w:afterAutospacing="0" w:line="300" w:lineRule="atLeast"/>
              <w:ind w:right="-93"/>
              <w:textAlignment w:val="baseline"/>
              <w:rPr>
                <w:iCs/>
              </w:rPr>
            </w:pPr>
            <w:r w:rsidRPr="00DC6CD4">
              <w:rPr>
                <w:iCs/>
              </w:rPr>
              <w:t>13</w:t>
            </w:r>
          </w:p>
        </w:tc>
        <w:tc>
          <w:tcPr>
            <w:tcW w:w="456" w:type="dxa"/>
            <w:vAlign w:val="center"/>
          </w:tcPr>
          <w:p w14:paraId="0EE6393C" w14:textId="77777777" w:rsidR="004B48E7" w:rsidRPr="00DC6CD4" w:rsidRDefault="004B48E7" w:rsidP="00CE2802">
            <w:pPr>
              <w:pStyle w:val="NormalWeb"/>
              <w:spacing w:before="0" w:beforeAutospacing="0" w:after="0" w:afterAutospacing="0" w:line="300" w:lineRule="atLeast"/>
              <w:ind w:right="-93"/>
              <w:textAlignment w:val="baseline"/>
              <w:rPr>
                <w:iCs/>
              </w:rPr>
            </w:pPr>
            <w:r w:rsidRPr="00DC6CD4">
              <w:rPr>
                <w:iCs/>
              </w:rPr>
              <w:t>14</w:t>
            </w:r>
          </w:p>
        </w:tc>
        <w:tc>
          <w:tcPr>
            <w:tcW w:w="456" w:type="dxa"/>
            <w:vAlign w:val="center"/>
          </w:tcPr>
          <w:p w14:paraId="312E5F28" w14:textId="77777777" w:rsidR="004B48E7" w:rsidRPr="00DC6CD4" w:rsidRDefault="004B48E7" w:rsidP="00CE2802">
            <w:pPr>
              <w:pStyle w:val="NormalWeb"/>
              <w:spacing w:before="0" w:beforeAutospacing="0" w:after="0" w:afterAutospacing="0" w:line="300" w:lineRule="atLeast"/>
              <w:ind w:right="-93"/>
              <w:textAlignment w:val="baseline"/>
              <w:rPr>
                <w:iCs/>
              </w:rPr>
            </w:pPr>
            <w:r w:rsidRPr="00DC6CD4">
              <w:rPr>
                <w:iCs/>
              </w:rPr>
              <w:t>15</w:t>
            </w:r>
          </w:p>
        </w:tc>
        <w:tc>
          <w:tcPr>
            <w:tcW w:w="456" w:type="dxa"/>
            <w:vAlign w:val="center"/>
          </w:tcPr>
          <w:p w14:paraId="5B054963" w14:textId="77777777" w:rsidR="004B48E7" w:rsidRPr="00DC6CD4" w:rsidRDefault="004B48E7" w:rsidP="00CE2802">
            <w:pPr>
              <w:pStyle w:val="NormalWeb"/>
              <w:spacing w:before="0" w:beforeAutospacing="0" w:after="0" w:afterAutospacing="0" w:line="300" w:lineRule="atLeast"/>
              <w:ind w:right="-93"/>
              <w:textAlignment w:val="baseline"/>
              <w:rPr>
                <w:iCs/>
              </w:rPr>
            </w:pPr>
            <w:r w:rsidRPr="00DC6CD4">
              <w:rPr>
                <w:iCs/>
              </w:rPr>
              <w:t>16</w:t>
            </w:r>
          </w:p>
        </w:tc>
        <w:tc>
          <w:tcPr>
            <w:tcW w:w="456" w:type="dxa"/>
            <w:vAlign w:val="center"/>
          </w:tcPr>
          <w:p w14:paraId="74DD3C38" w14:textId="77777777" w:rsidR="004B48E7" w:rsidRPr="00DC6CD4" w:rsidRDefault="004B48E7" w:rsidP="00CE2802">
            <w:pPr>
              <w:pStyle w:val="NormalWeb"/>
              <w:spacing w:before="0" w:beforeAutospacing="0" w:after="0" w:afterAutospacing="0" w:line="300" w:lineRule="atLeast"/>
              <w:ind w:right="-93"/>
              <w:textAlignment w:val="baseline"/>
              <w:rPr>
                <w:iCs/>
              </w:rPr>
            </w:pPr>
            <w:r w:rsidRPr="00DC6CD4">
              <w:rPr>
                <w:iCs/>
              </w:rPr>
              <w:t>17</w:t>
            </w:r>
          </w:p>
        </w:tc>
        <w:tc>
          <w:tcPr>
            <w:tcW w:w="456" w:type="dxa"/>
            <w:vAlign w:val="center"/>
          </w:tcPr>
          <w:p w14:paraId="665C27B4" w14:textId="77777777" w:rsidR="004B48E7" w:rsidRPr="00DC6CD4" w:rsidRDefault="004B48E7" w:rsidP="00CE2802">
            <w:pPr>
              <w:pStyle w:val="NormalWeb"/>
              <w:spacing w:before="0" w:beforeAutospacing="0" w:after="0" w:afterAutospacing="0" w:line="300" w:lineRule="atLeast"/>
              <w:ind w:right="-93"/>
              <w:textAlignment w:val="baseline"/>
              <w:rPr>
                <w:iCs/>
              </w:rPr>
            </w:pPr>
            <w:r w:rsidRPr="00DC6CD4">
              <w:rPr>
                <w:iCs/>
              </w:rPr>
              <w:t>18</w:t>
            </w:r>
          </w:p>
        </w:tc>
        <w:tc>
          <w:tcPr>
            <w:tcW w:w="456" w:type="dxa"/>
            <w:vAlign w:val="center"/>
          </w:tcPr>
          <w:p w14:paraId="786C0BDD" w14:textId="77777777" w:rsidR="004B48E7" w:rsidRPr="00DC6CD4" w:rsidRDefault="004B48E7" w:rsidP="00CE2802">
            <w:pPr>
              <w:pStyle w:val="NormalWeb"/>
              <w:spacing w:before="0" w:beforeAutospacing="0" w:after="0" w:afterAutospacing="0" w:line="300" w:lineRule="atLeast"/>
              <w:ind w:right="-93"/>
              <w:textAlignment w:val="baseline"/>
              <w:rPr>
                <w:iCs/>
              </w:rPr>
            </w:pPr>
            <w:r w:rsidRPr="00DC6CD4">
              <w:rPr>
                <w:iCs/>
              </w:rPr>
              <w:t>19</w:t>
            </w:r>
          </w:p>
        </w:tc>
        <w:tc>
          <w:tcPr>
            <w:tcW w:w="456" w:type="dxa"/>
            <w:vAlign w:val="center"/>
          </w:tcPr>
          <w:p w14:paraId="64101791" w14:textId="77777777" w:rsidR="004B48E7" w:rsidRPr="00DC6CD4" w:rsidRDefault="004B48E7" w:rsidP="00CE2802">
            <w:pPr>
              <w:pStyle w:val="NormalWeb"/>
              <w:spacing w:before="0" w:beforeAutospacing="0" w:after="0" w:afterAutospacing="0" w:line="300" w:lineRule="atLeast"/>
              <w:ind w:right="-93"/>
              <w:textAlignment w:val="baseline"/>
              <w:rPr>
                <w:iCs/>
              </w:rPr>
            </w:pPr>
            <w:r w:rsidRPr="00DC6CD4">
              <w:rPr>
                <w:iCs/>
              </w:rPr>
              <w:t>20</w:t>
            </w:r>
          </w:p>
        </w:tc>
        <w:tc>
          <w:tcPr>
            <w:tcW w:w="456" w:type="dxa"/>
            <w:vAlign w:val="center"/>
          </w:tcPr>
          <w:p w14:paraId="5865004C" w14:textId="77777777" w:rsidR="004B48E7" w:rsidRPr="00DC6CD4" w:rsidRDefault="004B48E7" w:rsidP="00CE2802">
            <w:pPr>
              <w:pStyle w:val="NormalWeb"/>
              <w:spacing w:before="0" w:beforeAutospacing="0" w:after="0" w:afterAutospacing="0" w:line="300" w:lineRule="atLeast"/>
              <w:ind w:right="-93"/>
              <w:textAlignment w:val="baseline"/>
              <w:rPr>
                <w:iCs/>
              </w:rPr>
            </w:pPr>
            <w:r w:rsidRPr="00DC6CD4">
              <w:rPr>
                <w:iCs/>
              </w:rPr>
              <w:t>21</w:t>
            </w:r>
          </w:p>
        </w:tc>
        <w:tc>
          <w:tcPr>
            <w:tcW w:w="456" w:type="dxa"/>
            <w:vAlign w:val="center"/>
          </w:tcPr>
          <w:p w14:paraId="35C94FA8" w14:textId="77777777" w:rsidR="004B48E7" w:rsidRPr="00DC6CD4" w:rsidRDefault="004B48E7" w:rsidP="00CE2802">
            <w:pPr>
              <w:pStyle w:val="NormalWeb"/>
              <w:spacing w:before="0" w:beforeAutospacing="0" w:after="0" w:afterAutospacing="0" w:line="300" w:lineRule="atLeast"/>
              <w:ind w:right="-93"/>
              <w:textAlignment w:val="baseline"/>
              <w:rPr>
                <w:iCs/>
              </w:rPr>
            </w:pPr>
            <w:r w:rsidRPr="00DC6CD4">
              <w:rPr>
                <w:iCs/>
              </w:rPr>
              <w:t>22</w:t>
            </w:r>
          </w:p>
        </w:tc>
        <w:tc>
          <w:tcPr>
            <w:tcW w:w="456" w:type="dxa"/>
            <w:vAlign w:val="center"/>
          </w:tcPr>
          <w:p w14:paraId="0701B707" w14:textId="77777777" w:rsidR="004B48E7" w:rsidRPr="00DC6CD4" w:rsidRDefault="004B48E7" w:rsidP="00CE2802">
            <w:pPr>
              <w:pStyle w:val="NormalWeb"/>
              <w:spacing w:before="0" w:beforeAutospacing="0" w:after="0" w:afterAutospacing="0" w:line="300" w:lineRule="atLeast"/>
              <w:ind w:right="-93"/>
              <w:textAlignment w:val="baseline"/>
              <w:rPr>
                <w:iCs/>
              </w:rPr>
            </w:pPr>
            <w:r w:rsidRPr="00DC6CD4">
              <w:rPr>
                <w:iCs/>
              </w:rPr>
              <w:t>23</w:t>
            </w:r>
          </w:p>
        </w:tc>
        <w:tc>
          <w:tcPr>
            <w:tcW w:w="456" w:type="dxa"/>
            <w:vAlign w:val="center"/>
          </w:tcPr>
          <w:p w14:paraId="67D73699" w14:textId="77777777" w:rsidR="004B48E7" w:rsidRPr="00DC6CD4" w:rsidRDefault="004B48E7" w:rsidP="00CE2802">
            <w:pPr>
              <w:pStyle w:val="NormalWeb"/>
              <w:spacing w:before="0" w:beforeAutospacing="0" w:after="0" w:afterAutospacing="0" w:line="300" w:lineRule="atLeast"/>
              <w:ind w:right="-93"/>
              <w:textAlignment w:val="baseline"/>
              <w:rPr>
                <w:iCs/>
              </w:rPr>
            </w:pPr>
            <w:r w:rsidRPr="00DC6CD4">
              <w:rPr>
                <w:iCs/>
              </w:rPr>
              <w:t>24</w:t>
            </w:r>
          </w:p>
        </w:tc>
      </w:tr>
      <w:tr w:rsidR="004B48E7" w:rsidRPr="00DC6CD4" w14:paraId="15B9EF27" w14:textId="77777777" w:rsidTr="00CE2802">
        <w:trPr>
          <w:trHeight w:val="423"/>
        </w:trPr>
        <w:tc>
          <w:tcPr>
            <w:tcW w:w="441" w:type="dxa"/>
            <w:vAlign w:val="center"/>
          </w:tcPr>
          <w:p w14:paraId="7BE52D3F" w14:textId="77777777" w:rsidR="004B48E7" w:rsidRPr="00DC6CD4" w:rsidRDefault="004B48E7" w:rsidP="00CE2802">
            <w:pPr>
              <w:pStyle w:val="NormalWeb"/>
              <w:spacing w:before="0" w:beforeAutospacing="0" w:after="0" w:afterAutospacing="0" w:line="300" w:lineRule="atLeast"/>
              <w:ind w:right="-93"/>
              <w:textAlignment w:val="baseline"/>
              <w:rPr>
                <w:b/>
                <w:iCs/>
              </w:rPr>
            </w:pPr>
            <w:r w:rsidRPr="00DC6CD4">
              <w:rPr>
                <w:b/>
                <w:iCs/>
              </w:rPr>
              <w:t>Đáp án</w:t>
            </w:r>
          </w:p>
        </w:tc>
        <w:tc>
          <w:tcPr>
            <w:tcW w:w="390" w:type="dxa"/>
            <w:vAlign w:val="center"/>
          </w:tcPr>
          <w:p w14:paraId="2205CEBD" w14:textId="77777777" w:rsidR="004B48E7" w:rsidRPr="00DC6CD4" w:rsidRDefault="004B48E7" w:rsidP="00CE2802">
            <w:pPr>
              <w:pStyle w:val="NormalWeb"/>
              <w:spacing w:before="0" w:beforeAutospacing="0" w:after="0" w:afterAutospacing="0" w:line="300" w:lineRule="atLeast"/>
              <w:ind w:right="-93"/>
              <w:textAlignment w:val="baseline"/>
              <w:rPr>
                <w:iCs/>
              </w:rPr>
            </w:pPr>
            <w:r w:rsidRPr="00DC6CD4">
              <w:rPr>
                <w:iCs/>
              </w:rPr>
              <w:t>C</w:t>
            </w:r>
          </w:p>
        </w:tc>
        <w:tc>
          <w:tcPr>
            <w:tcW w:w="390" w:type="dxa"/>
            <w:vAlign w:val="center"/>
          </w:tcPr>
          <w:p w14:paraId="53D8DE15" w14:textId="77777777" w:rsidR="004B48E7" w:rsidRPr="00DC6CD4" w:rsidRDefault="004B48E7" w:rsidP="00CE2802">
            <w:pPr>
              <w:pStyle w:val="NormalWeb"/>
              <w:spacing w:before="0" w:beforeAutospacing="0" w:after="0" w:afterAutospacing="0" w:line="300" w:lineRule="atLeast"/>
              <w:ind w:right="-93"/>
              <w:textAlignment w:val="baseline"/>
              <w:rPr>
                <w:iCs/>
              </w:rPr>
            </w:pPr>
            <w:r w:rsidRPr="00DC6CD4">
              <w:rPr>
                <w:iCs/>
              </w:rPr>
              <w:t>B</w:t>
            </w:r>
          </w:p>
        </w:tc>
        <w:tc>
          <w:tcPr>
            <w:tcW w:w="390" w:type="dxa"/>
            <w:vAlign w:val="center"/>
          </w:tcPr>
          <w:p w14:paraId="41CCB906" w14:textId="77777777" w:rsidR="004B48E7" w:rsidRPr="00DC6CD4" w:rsidRDefault="004B48E7" w:rsidP="00CE2802">
            <w:pPr>
              <w:pStyle w:val="NormalWeb"/>
              <w:spacing w:before="0" w:beforeAutospacing="0" w:after="0" w:afterAutospacing="0" w:line="300" w:lineRule="atLeast"/>
              <w:ind w:right="-93"/>
              <w:textAlignment w:val="baseline"/>
              <w:rPr>
                <w:iCs/>
              </w:rPr>
            </w:pPr>
            <w:r w:rsidRPr="00DC6CD4">
              <w:rPr>
                <w:iCs/>
              </w:rPr>
              <w:t>C</w:t>
            </w:r>
          </w:p>
        </w:tc>
        <w:tc>
          <w:tcPr>
            <w:tcW w:w="390" w:type="dxa"/>
            <w:vAlign w:val="center"/>
          </w:tcPr>
          <w:p w14:paraId="65E2FC82" w14:textId="77777777" w:rsidR="004B48E7" w:rsidRPr="00DC6CD4" w:rsidRDefault="004B48E7" w:rsidP="00CE2802">
            <w:pPr>
              <w:pStyle w:val="NormalWeb"/>
              <w:spacing w:before="0" w:beforeAutospacing="0" w:after="0" w:afterAutospacing="0" w:line="300" w:lineRule="atLeast"/>
              <w:ind w:right="-93"/>
              <w:textAlignment w:val="baseline"/>
              <w:rPr>
                <w:iCs/>
              </w:rPr>
            </w:pPr>
            <w:r w:rsidRPr="00DC6CD4">
              <w:rPr>
                <w:iCs/>
              </w:rPr>
              <w:t>D</w:t>
            </w:r>
          </w:p>
        </w:tc>
        <w:tc>
          <w:tcPr>
            <w:tcW w:w="390" w:type="dxa"/>
            <w:vAlign w:val="center"/>
          </w:tcPr>
          <w:p w14:paraId="4FFE058E" w14:textId="77777777" w:rsidR="004B48E7" w:rsidRPr="00DC6CD4" w:rsidRDefault="004B48E7" w:rsidP="00CE2802">
            <w:pPr>
              <w:pStyle w:val="NormalWeb"/>
              <w:spacing w:before="0" w:beforeAutospacing="0" w:after="0" w:afterAutospacing="0" w:line="300" w:lineRule="atLeast"/>
              <w:ind w:right="-93"/>
              <w:textAlignment w:val="baseline"/>
              <w:rPr>
                <w:iCs/>
              </w:rPr>
            </w:pPr>
            <w:r w:rsidRPr="00DC6CD4">
              <w:rPr>
                <w:iCs/>
              </w:rPr>
              <w:t>C</w:t>
            </w:r>
          </w:p>
        </w:tc>
        <w:tc>
          <w:tcPr>
            <w:tcW w:w="390" w:type="dxa"/>
            <w:vAlign w:val="center"/>
          </w:tcPr>
          <w:p w14:paraId="5F27FBDD" w14:textId="77777777" w:rsidR="004B48E7" w:rsidRPr="00DC6CD4" w:rsidRDefault="004B48E7" w:rsidP="00CE2802">
            <w:pPr>
              <w:pStyle w:val="NormalWeb"/>
              <w:spacing w:before="0" w:beforeAutospacing="0" w:after="0" w:afterAutospacing="0" w:line="300" w:lineRule="atLeast"/>
              <w:ind w:right="-93"/>
              <w:textAlignment w:val="baseline"/>
              <w:rPr>
                <w:iCs/>
              </w:rPr>
            </w:pPr>
            <w:r w:rsidRPr="00DC6CD4">
              <w:rPr>
                <w:iCs/>
              </w:rPr>
              <w:t>C</w:t>
            </w:r>
          </w:p>
        </w:tc>
        <w:tc>
          <w:tcPr>
            <w:tcW w:w="378" w:type="dxa"/>
            <w:vAlign w:val="center"/>
          </w:tcPr>
          <w:p w14:paraId="1BF640FA" w14:textId="77777777" w:rsidR="004B48E7" w:rsidRPr="00DC6CD4" w:rsidRDefault="004B48E7" w:rsidP="00CE2802">
            <w:pPr>
              <w:pStyle w:val="NormalWeb"/>
              <w:spacing w:before="0" w:beforeAutospacing="0" w:after="0" w:afterAutospacing="0" w:line="300" w:lineRule="atLeast"/>
              <w:ind w:right="-93"/>
              <w:textAlignment w:val="baseline"/>
              <w:rPr>
                <w:iCs/>
              </w:rPr>
            </w:pPr>
            <w:r w:rsidRPr="00DC6CD4">
              <w:rPr>
                <w:iCs/>
              </w:rPr>
              <w:t>C</w:t>
            </w:r>
          </w:p>
        </w:tc>
        <w:tc>
          <w:tcPr>
            <w:tcW w:w="379" w:type="dxa"/>
            <w:vAlign w:val="center"/>
          </w:tcPr>
          <w:p w14:paraId="51277BAE" w14:textId="77777777" w:rsidR="004B48E7" w:rsidRPr="00DC6CD4" w:rsidRDefault="003A3302" w:rsidP="00CE2802">
            <w:pPr>
              <w:pStyle w:val="NormalWeb"/>
              <w:spacing w:before="0" w:beforeAutospacing="0" w:after="0" w:afterAutospacing="0" w:line="300" w:lineRule="atLeast"/>
              <w:ind w:right="-93"/>
              <w:textAlignment w:val="baseline"/>
              <w:rPr>
                <w:iCs/>
              </w:rPr>
            </w:pPr>
            <w:r>
              <w:rPr>
                <w:iCs/>
              </w:rPr>
              <w:t>B</w:t>
            </w:r>
          </w:p>
        </w:tc>
        <w:tc>
          <w:tcPr>
            <w:tcW w:w="390" w:type="dxa"/>
            <w:vAlign w:val="center"/>
          </w:tcPr>
          <w:p w14:paraId="72C09946" w14:textId="77777777" w:rsidR="004B48E7" w:rsidRPr="00DC6CD4" w:rsidRDefault="004B48E7" w:rsidP="00CE2802">
            <w:pPr>
              <w:pStyle w:val="NormalWeb"/>
              <w:spacing w:before="0" w:beforeAutospacing="0" w:after="0" w:afterAutospacing="0" w:line="300" w:lineRule="atLeast"/>
              <w:ind w:right="-93"/>
              <w:textAlignment w:val="baseline"/>
              <w:rPr>
                <w:iCs/>
              </w:rPr>
            </w:pPr>
            <w:r w:rsidRPr="00DC6CD4">
              <w:rPr>
                <w:iCs/>
              </w:rPr>
              <w:t>D</w:t>
            </w:r>
          </w:p>
        </w:tc>
        <w:tc>
          <w:tcPr>
            <w:tcW w:w="456" w:type="dxa"/>
            <w:vAlign w:val="center"/>
          </w:tcPr>
          <w:p w14:paraId="61C5152E" w14:textId="77777777" w:rsidR="004B48E7" w:rsidRPr="00DC6CD4" w:rsidRDefault="004B48E7" w:rsidP="00CE2802">
            <w:pPr>
              <w:pStyle w:val="NormalWeb"/>
              <w:spacing w:before="0" w:beforeAutospacing="0" w:after="0" w:afterAutospacing="0" w:line="300" w:lineRule="atLeast"/>
              <w:ind w:right="-93"/>
              <w:textAlignment w:val="baseline"/>
              <w:rPr>
                <w:iCs/>
              </w:rPr>
            </w:pPr>
            <w:r w:rsidRPr="00DC6CD4">
              <w:rPr>
                <w:iCs/>
              </w:rPr>
              <w:t>B</w:t>
            </w:r>
          </w:p>
        </w:tc>
        <w:tc>
          <w:tcPr>
            <w:tcW w:w="456" w:type="dxa"/>
            <w:vAlign w:val="center"/>
          </w:tcPr>
          <w:p w14:paraId="60CA5E33" w14:textId="77777777" w:rsidR="004B48E7" w:rsidRPr="00DC6CD4" w:rsidRDefault="004B48E7" w:rsidP="00CE2802">
            <w:pPr>
              <w:pStyle w:val="NormalWeb"/>
              <w:spacing w:before="0" w:beforeAutospacing="0" w:after="0" w:afterAutospacing="0" w:line="300" w:lineRule="atLeast"/>
              <w:ind w:right="-93"/>
              <w:textAlignment w:val="baseline"/>
              <w:rPr>
                <w:iCs/>
              </w:rPr>
            </w:pPr>
            <w:r w:rsidRPr="00DC6CD4">
              <w:rPr>
                <w:iCs/>
              </w:rPr>
              <w:t>C</w:t>
            </w:r>
          </w:p>
        </w:tc>
        <w:tc>
          <w:tcPr>
            <w:tcW w:w="456" w:type="dxa"/>
            <w:vAlign w:val="center"/>
          </w:tcPr>
          <w:p w14:paraId="4E8CB839" w14:textId="77777777" w:rsidR="004B48E7" w:rsidRPr="00DC6CD4" w:rsidRDefault="004B48E7" w:rsidP="00CE2802">
            <w:pPr>
              <w:pStyle w:val="NormalWeb"/>
              <w:spacing w:before="0" w:beforeAutospacing="0" w:after="0" w:afterAutospacing="0" w:line="300" w:lineRule="atLeast"/>
              <w:ind w:right="-93"/>
              <w:textAlignment w:val="baseline"/>
              <w:rPr>
                <w:iCs/>
              </w:rPr>
            </w:pPr>
            <w:r w:rsidRPr="00DC6CD4">
              <w:rPr>
                <w:iCs/>
              </w:rPr>
              <w:t>A</w:t>
            </w:r>
          </w:p>
        </w:tc>
        <w:tc>
          <w:tcPr>
            <w:tcW w:w="456" w:type="dxa"/>
            <w:vAlign w:val="center"/>
          </w:tcPr>
          <w:p w14:paraId="0784398D" w14:textId="77777777" w:rsidR="004B48E7" w:rsidRPr="00DC6CD4" w:rsidRDefault="004B48E7" w:rsidP="00CE2802">
            <w:pPr>
              <w:pStyle w:val="NormalWeb"/>
              <w:spacing w:before="0" w:beforeAutospacing="0" w:after="0" w:afterAutospacing="0" w:line="300" w:lineRule="atLeast"/>
              <w:ind w:right="-93"/>
              <w:textAlignment w:val="baseline"/>
              <w:rPr>
                <w:iCs/>
              </w:rPr>
            </w:pPr>
            <w:r w:rsidRPr="00DC6CD4">
              <w:rPr>
                <w:iCs/>
              </w:rPr>
              <w:t>D</w:t>
            </w:r>
          </w:p>
        </w:tc>
        <w:tc>
          <w:tcPr>
            <w:tcW w:w="456" w:type="dxa"/>
            <w:vAlign w:val="center"/>
          </w:tcPr>
          <w:p w14:paraId="76A09DB4" w14:textId="77777777" w:rsidR="004B48E7" w:rsidRPr="00DC6CD4" w:rsidRDefault="004B48E7" w:rsidP="00CE2802">
            <w:pPr>
              <w:pStyle w:val="NormalWeb"/>
              <w:spacing w:before="0" w:beforeAutospacing="0" w:after="0" w:afterAutospacing="0" w:line="300" w:lineRule="atLeast"/>
              <w:ind w:right="-93"/>
              <w:textAlignment w:val="baseline"/>
              <w:rPr>
                <w:iCs/>
              </w:rPr>
            </w:pPr>
            <w:r w:rsidRPr="00DC6CD4">
              <w:rPr>
                <w:iCs/>
              </w:rPr>
              <w:t>A</w:t>
            </w:r>
          </w:p>
        </w:tc>
        <w:tc>
          <w:tcPr>
            <w:tcW w:w="456" w:type="dxa"/>
            <w:vAlign w:val="center"/>
          </w:tcPr>
          <w:p w14:paraId="0ACEE72C" w14:textId="77777777" w:rsidR="004B48E7" w:rsidRPr="00DC6CD4" w:rsidRDefault="004B48E7" w:rsidP="00CE2802">
            <w:pPr>
              <w:pStyle w:val="NormalWeb"/>
              <w:spacing w:before="0" w:beforeAutospacing="0" w:after="0" w:afterAutospacing="0" w:line="300" w:lineRule="atLeast"/>
              <w:ind w:right="-93"/>
              <w:textAlignment w:val="baseline"/>
              <w:rPr>
                <w:iCs/>
              </w:rPr>
            </w:pPr>
            <w:r w:rsidRPr="00DC6CD4">
              <w:rPr>
                <w:iCs/>
              </w:rPr>
              <w:t>D</w:t>
            </w:r>
          </w:p>
        </w:tc>
        <w:tc>
          <w:tcPr>
            <w:tcW w:w="456" w:type="dxa"/>
            <w:vAlign w:val="center"/>
          </w:tcPr>
          <w:p w14:paraId="3E87424D" w14:textId="77777777" w:rsidR="004B48E7" w:rsidRPr="00DC6CD4" w:rsidRDefault="004B48E7" w:rsidP="00CE2802">
            <w:pPr>
              <w:pStyle w:val="NormalWeb"/>
              <w:spacing w:before="0" w:beforeAutospacing="0" w:after="0" w:afterAutospacing="0" w:line="300" w:lineRule="atLeast"/>
              <w:ind w:right="-93"/>
              <w:textAlignment w:val="baseline"/>
              <w:rPr>
                <w:iCs/>
              </w:rPr>
            </w:pPr>
            <w:r w:rsidRPr="00DC6CD4">
              <w:rPr>
                <w:iCs/>
              </w:rPr>
              <w:t>A</w:t>
            </w:r>
          </w:p>
        </w:tc>
        <w:tc>
          <w:tcPr>
            <w:tcW w:w="456" w:type="dxa"/>
            <w:vAlign w:val="center"/>
          </w:tcPr>
          <w:p w14:paraId="66074A1B" w14:textId="77777777" w:rsidR="004B48E7" w:rsidRPr="00DC6CD4" w:rsidRDefault="004B48E7" w:rsidP="00CE2802">
            <w:pPr>
              <w:pStyle w:val="NormalWeb"/>
              <w:spacing w:before="0" w:beforeAutospacing="0" w:after="0" w:afterAutospacing="0" w:line="300" w:lineRule="atLeast"/>
              <w:ind w:right="-93"/>
              <w:textAlignment w:val="baseline"/>
              <w:rPr>
                <w:iCs/>
              </w:rPr>
            </w:pPr>
            <w:r w:rsidRPr="00DC6CD4">
              <w:rPr>
                <w:iCs/>
              </w:rPr>
              <w:t>C</w:t>
            </w:r>
          </w:p>
        </w:tc>
        <w:tc>
          <w:tcPr>
            <w:tcW w:w="456" w:type="dxa"/>
            <w:vAlign w:val="center"/>
          </w:tcPr>
          <w:p w14:paraId="40B2C83F" w14:textId="77777777" w:rsidR="004B48E7" w:rsidRPr="00DC6CD4" w:rsidRDefault="004B48E7" w:rsidP="00CE2802">
            <w:pPr>
              <w:pStyle w:val="NormalWeb"/>
              <w:spacing w:before="0" w:beforeAutospacing="0" w:after="0" w:afterAutospacing="0" w:line="300" w:lineRule="atLeast"/>
              <w:ind w:right="-93"/>
              <w:textAlignment w:val="baseline"/>
              <w:rPr>
                <w:iCs/>
              </w:rPr>
            </w:pPr>
            <w:r w:rsidRPr="00DC6CD4">
              <w:rPr>
                <w:iCs/>
              </w:rPr>
              <w:t>B</w:t>
            </w:r>
          </w:p>
        </w:tc>
        <w:tc>
          <w:tcPr>
            <w:tcW w:w="456" w:type="dxa"/>
            <w:vAlign w:val="center"/>
          </w:tcPr>
          <w:p w14:paraId="25B8FBF2" w14:textId="77777777" w:rsidR="004B48E7" w:rsidRPr="00DC6CD4" w:rsidRDefault="004B48E7" w:rsidP="00CE2802">
            <w:pPr>
              <w:pStyle w:val="NormalWeb"/>
              <w:spacing w:before="0" w:beforeAutospacing="0" w:after="0" w:afterAutospacing="0" w:line="300" w:lineRule="atLeast"/>
              <w:ind w:right="-93"/>
              <w:textAlignment w:val="baseline"/>
              <w:rPr>
                <w:iCs/>
              </w:rPr>
            </w:pPr>
            <w:r w:rsidRPr="00DC6CD4">
              <w:rPr>
                <w:iCs/>
              </w:rPr>
              <w:t>C</w:t>
            </w:r>
          </w:p>
        </w:tc>
        <w:tc>
          <w:tcPr>
            <w:tcW w:w="456" w:type="dxa"/>
            <w:vAlign w:val="center"/>
          </w:tcPr>
          <w:p w14:paraId="44A62B56" w14:textId="77777777" w:rsidR="004B48E7" w:rsidRPr="00DC6CD4" w:rsidRDefault="004B48E7" w:rsidP="00CE2802">
            <w:pPr>
              <w:pStyle w:val="NormalWeb"/>
              <w:spacing w:before="0" w:beforeAutospacing="0" w:after="0" w:afterAutospacing="0" w:line="300" w:lineRule="atLeast"/>
              <w:ind w:right="-93"/>
              <w:textAlignment w:val="baseline"/>
              <w:rPr>
                <w:iCs/>
              </w:rPr>
            </w:pPr>
            <w:r w:rsidRPr="00DC6CD4">
              <w:rPr>
                <w:iCs/>
              </w:rPr>
              <w:t>A</w:t>
            </w:r>
          </w:p>
        </w:tc>
        <w:tc>
          <w:tcPr>
            <w:tcW w:w="456" w:type="dxa"/>
            <w:vAlign w:val="center"/>
          </w:tcPr>
          <w:p w14:paraId="35D95377" w14:textId="77777777" w:rsidR="004B48E7" w:rsidRPr="00DC6CD4" w:rsidRDefault="004B48E7" w:rsidP="00CE2802">
            <w:pPr>
              <w:pStyle w:val="NormalWeb"/>
              <w:spacing w:before="0" w:beforeAutospacing="0" w:after="0" w:afterAutospacing="0" w:line="300" w:lineRule="atLeast"/>
              <w:ind w:right="-93"/>
              <w:textAlignment w:val="baseline"/>
              <w:rPr>
                <w:iCs/>
              </w:rPr>
            </w:pPr>
            <w:r w:rsidRPr="00DC6CD4">
              <w:rPr>
                <w:iCs/>
              </w:rPr>
              <w:t>B</w:t>
            </w:r>
          </w:p>
        </w:tc>
        <w:tc>
          <w:tcPr>
            <w:tcW w:w="456" w:type="dxa"/>
            <w:vAlign w:val="center"/>
          </w:tcPr>
          <w:p w14:paraId="6D63D22C" w14:textId="77777777" w:rsidR="004B48E7" w:rsidRPr="00DC6CD4" w:rsidRDefault="004B48E7" w:rsidP="00CE2802">
            <w:pPr>
              <w:pStyle w:val="NormalWeb"/>
              <w:spacing w:before="0" w:beforeAutospacing="0" w:after="0" w:afterAutospacing="0" w:line="300" w:lineRule="atLeast"/>
              <w:ind w:right="-93"/>
              <w:textAlignment w:val="baseline"/>
              <w:rPr>
                <w:iCs/>
              </w:rPr>
            </w:pPr>
            <w:r w:rsidRPr="00DC6CD4">
              <w:rPr>
                <w:iCs/>
              </w:rPr>
              <w:t>C</w:t>
            </w:r>
          </w:p>
        </w:tc>
        <w:tc>
          <w:tcPr>
            <w:tcW w:w="456" w:type="dxa"/>
            <w:vAlign w:val="center"/>
          </w:tcPr>
          <w:p w14:paraId="2982C8F0" w14:textId="77777777" w:rsidR="004B48E7" w:rsidRPr="00DC6CD4" w:rsidRDefault="004B48E7" w:rsidP="00CE2802">
            <w:pPr>
              <w:pStyle w:val="NormalWeb"/>
              <w:spacing w:before="0" w:beforeAutospacing="0" w:after="0" w:afterAutospacing="0" w:line="300" w:lineRule="atLeast"/>
              <w:ind w:right="-93"/>
              <w:textAlignment w:val="baseline"/>
              <w:rPr>
                <w:iCs/>
              </w:rPr>
            </w:pPr>
            <w:r w:rsidRPr="00DC6CD4">
              <w:rPr>
                <w:iCs/>
              </w:rPr>
              <w:t>B</w:t>
            </w:r>
          </w:p>
        </w:tc>
        <w:tc>
          <w:tcPr>
            <w:tcW w:w="456" w:type="dxa"/>
            <w:vAlign w:val="center"/>
          </w:tcPr>
          <w:p w14:paraId="196368D8" w14:textId="77777777" w:rsidR="004B48E7" w:rsidRPr="00DC6CD4" w:rsidRDefault="004B48E7" w:rsidP="00CE2802">
            <w:pPr>
              <w:pStyle w:val="NormalWeb"/>
              <w:spacing w:before="0" w:beforeAutospacing="0" w:after="0" w:afterAutospacing="0" w:line="300" w:lineRule="atLeast"/>
              <w:ind w:right="-93"/>
              <w:textAlignment w:val="baseline"/>
              <w:rPr>
                <w:iCs/>
              </w:rPr>
            </w:pPr>
            <w:r w:rsidRPr="00DC6CD4">
              <w:rPr>
                <w:iCs/>
              </w:rPr>
              <w:t>D</w:t>
            </w:r>
          </w:p>
        </w:tc>
      </w:tr>
    </w:tbl>
    <w:p w14:paraId="191865FD" w14:textId="77777777" w:rsidR="004B48E7" w:rsidRPr="00DC6CD4" w:rsidRDefault="004B48E7" w:rsidP="004B48E7">
      <w:pPr>
        <w:spacing w:after="0" w:line="360" w:lineRule="auto"/>
        <w:rPr>
          <w:b/>
          <w:sz w:val="24"/>
          <w:szCs w:val="24"/>
        </w:rPr>
      </w:pPr>
    </w:p>
    <w:p w14:paraId="580D64F0" w14:textId="77777777" w:rsidR="004B48E7" w:rsidRPr="00DC6CD4" w:rsidRDefault="004B48E7" w:rsidP="004B48E7">
      <w:pPr>
        <w:spacing w:after="0" w:line="360" w:lineRule="auto"/>
        <w:rPr>
          <w:b/>
          <w:sz w:val="24"/>
          <w:szCs w:val="24"/>
        </w:rPr>
      </w:pPr>
      <w:r w:rsidRPr="00DC6CD4">
        <w:rPr>
          <w:b/>
          <w:sz w:val="24"/>
          <w:szCs w:val="24"/>
        </w:rPr>
        <w:t>II. Tự luận (4,0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5"/>
        <w:gridCol w:w="7920"/>
        <w:gridCol w:w="1498"/>
      </w:tblGrid>
      <w:tr w:rsidR="004B48E7" w:rsidRPr="00DC6CD4" w14:paraId="6EB85C96" w14:textId="77777777" w:rsidTr="00CE2802">
        <w:tc>
          <w:tcPr>
            <w:tcW w:w="1345" w:type="dxa"/>
            <w:vAlign w:val="center"/>
          </w:tcPr>
          <w:p w14:paraId="14E636B6" w14:textId="77777777" w:rsidR="004B48E7" w:rsidRPr="00DC6CD4" w:rsidRDefault="004B48E7" w:rsidP="00CE2802">
            <w:pPr>
              <w:spacing w:line="360" w:lineRule="auto"/>
              <w:jc w:val="center"/>
              <w:rPr>
                <w:b/>
                <w:sz w:val="24"/>
                <w:szCs w:val="24"/>
              </w:rPr>
            </w:pPr>
            <w:r w:rsidRPr="00DC6CD4">
              <w:rPr>
                <w:b/>
                <w:sz w:val="24"/>
                <w:szCs w:val="24"/>
              </w:rPr>
              <w:t>Câu</w:t>
            </w:r>
          </w:p>
        </w:tc>
        <w:tc>
          <w:tcPr>
            <w:tcW w:w="7920" w:type="dxa"/>
            <w:vAlign w:val="center"/>
          </w:tcPr>
          <w:p w14:paraId="5ECDB0B1" w14:textId="77777777" w:rsidR="004B48E7" w:rsidRPr="00DC6CD4" w:rsidRDefault="004B48E7" w:rsidP="00CE2802">
            <w:pPr>
              <w:spacing w:line="360" w:lineRule="auto"/>
              <w:jc w:val="center"/>
              <w:rPr>
                <w:b/>
                <w:sz w:val="24"/>
                <w:szCs w:val="24"/>
              </w:rPr>
            </w:pPr>
            <w:r w:rsidRPr="00DC6CD4">
              <w:rPr>
                <w:b/>
                <w:sz w:val="24"/>
                <w:szCs w:val="24"/>
              </w:rPr>
              <w:t>Đáp án</w:t>
            </w:r>
          </w:p>
        </w:tc>
        <w:tc>
          <w:tcPr>
            <w:tcW w:w="1498" w:type="dxa"/>
            <w:vAlign w:val="center"/>
          </w:tcPr>
          <w:p w14:paraId="14006892" w14:textId="77777777" w:rsidR="004B48E7" w:rsidRPr="00DC6CD4" w:rsidRDefault="004B48E7" w:rsidP="00CE2802">
            <w:pPr>
              <w:spacing w:line="360" w:lineRule="auto"/>
              <w:jc w:val="center"/>
              <w:rPr>
                <w:b/>
                <w:sz w:val="24"/>
                <w:szCs w:val="24"/>
              </w:rPr>
            </w:pPr>
            <w:r w:rsidRPr="00DC6CD4">
              <w:rPr>
                <w:b/>
                <w:sz w:val="24"/>
                <w:szCs w:val="24"/>
              </w:rPr>
              <w:t>Điểm</w:t>
            </w:r>
          </w:p>
        </w:tc>
      </w:tr>
      <w:tr w:rsidR="004B48E7" w:rsidRPr="00DC6CD4" w14:paraId="094BC889" w14:textId="77777777" w:rsidTr="00CE2802">
        <w:tc>
          <w:tcPr>
            <w:tcW w:w="1345" w:type="dxa"/>
            <w:vAlign w:val="center"/>
          </w:tcPr>
          <w:p w14:paraId="31C4E57F" w14:textId="77777777" w:rsidR="004B48E7" w:rsidRPr="00DC6CD4" w:rsidRDefault="004B48E7" w:rsidP="00CE2802">
            <w:pPr>
              <w:spacing w:line="360" w:lineRule="auto"/>
              <w:jc w:val="center"/>
              <w:rPr>
                <w:b/>
                <w:sz w:val="24"/>
                <w:szCs w:val="24"/>
              </w:rPr>
            </w:pPr>
            <w:r w:rsidRPr="00DC6CD4">
              <w:rPr>
                <w:b/>
                <w:sz w:val="24"/>
                <w:szCs w:val="24"/>
              </w:rPr>
              <w:t>1</w:t>
            </w:r>
          </w:p>
        </w:tc>
        <w:tc>
          <w:tcPr>
            <w:tcW w:w="7920" w:type="dxa"/>
          </w:tcPr>
          <w:p w14:paraId="69A50E7A" w14:textId="77777777" w:rsidR="004B48E7" w:rsidRPr="00DC6CD4" w:rsidRDefault="004B48E7" w:rsidP="00CE2802">
            <w:pPr>
              <w:pStyle w:val="NormalWeb"/>
              <w:spacing w:before="0" w:beforeAutospacing="0" w:after="0" w:afterAutospacing="0" w:line="360" w:lineRule="auto"/>
              <w:ind w:right="-91"/>
              <w:textAlignment w:val="baseline"/>
            </w:pPr>
            <w:r w:rsidRPr="00DC6CD4">
              <w:rPr>
                <w:position w:val="-10"/>
              </w:rPr>
              <w:object w:dxaOrig="2460" w:dyaOrig="380" w14:anchorId="4F9D4ED7">
                <v:shape id="_x0000_i1073" type="#_x0000_t75" style="width:123pt;height:19.5pt" o:ole="">
                  <v:imagedata r:id="rId94" o:title=""/>
                </v:shape>
                <o:OLEObject Type="Embed" ProgID="Equation.DSMT4" ShapeID="_x0000_i1073" DrawAspect="Content" ObjectID="_1746626805" r:id="rId95"/>
              </w:object>
            </w:r>
            <w:r w:rsidRPr="00DC6CD4">
              <w:t xml:space="preserve"> s</w:t>
            </w:r>
          </w:p>
          <w:p w14:paraId="7C295A40" w14:textId="77777777" w:rsidR="004B48E7" w:rsidRPr="00DC6CD4" w:rsidRDefault="004B48E7" w:rsidP="00CE2802">
            <w:pPr>
              <w:spacing w:line="360" w:lineRule="auto"/>
              <w:jc w:val="both"/>
              <w:rPr>
                <w:sz w:val="24"/>
                <w:szCs w:val="24"/>
              </w:rPr>
            </w:pPr>
            <w:r w:rsidRPr="00DC6CD4">
              <w:rPr>
                <w:position w:val="-24"/>
                <w:sz w:val="24"/>
                <w:szCs w:val="24"/>
              </w:rPr>
              <w:object w:dxaOrig="1400" w:dyaOrig="620" w14:anchorId="60E65C1B">
                <v:shape id="_x0000_i1074" type="#_x0000_t75" style="width:69.75pt;height:30.75pt" o:ole="">
                  <v:imagedata r:id="rId96" o:title=""/>
                </v:shape>
                <o:OLEObject Type="Embed" ProgID="Equation.DSMT4" ShapeID="_x0000_i1074" DrawAspect="Content" ObjectID="_1746626806" r:id="rId97"/>
              </w:object>
            </w:r>
            <w:r w:rsidRPr="00DC6CD4">
              <w:rPr>
                <w:sz w:val="24"/>
                <w:szCs w:val="24"/>
              </w:rPr>
              <w:t xml:space="preserve"> Hz</w:t>
            </w:r>
          </w:p>
        </w:tc>
        <w:tc>
          <w:tcPr>
            <w:tcW w:w="1498" w:type="dxa"/>
          </w:tcPr>
          <w:p w14:paraId="597833B9" w14:textId="77777777" w:rsidR="004B48E7" w:rsidRPr="00DC6CD4" w:rsidRDefault="004B48E7" w:rsidP="00CE2802">
            <w:pPr>
              <w:spacing w:line="360" w:lineRule="auto"/>
              <w:rPr>
                <w:sz w:val="24"/>
                <w:szCs w:val="24"/>
              </w:rPr>
            </w:pPr>
            <w:r w:rsidRPr="00DC6CD4">
              <w:rPr>
                <w:sz w:val="24"/>
                <w:szCs w:val="24"/>
              </w:rPr>
              <w:t>0,5 điểm</w:t>
            </w:r>
          </w:p>
          <w:p w14:paraId="73651E64" w14:textId="77777777" w:rsidR="004B48E7" w:rsidRPr="00DC6CD4" w:rsidRDefault="004B48E7" w:rsidP="00CE2802">
            <w:pPr>
              <w:spacing w:line="360" w:lineRule="auto"/>
              <w:rPr>
                <w:sz w:val="24"/>
                <w:szCs w:val="24"/>
              </w:rPr>
            </w:pPr>
            <w:r w:rsidRPr="00DC6CD4">
              <w:rPr>
                <w:sz w:val="24"/>
                <w:szCs w:val="24"/>
              </w:rPr>
              <w:t>0,5 điểm</w:t>
            </w:r>
          </w:p>
        </w:tc>
      </w:tr>
      <w:tr w:rsidR="004B48E7" w:rsidRPr="00DC6CD4" w14:paraId="159967FD" w14:textId="77777777" w:rsidTr="00CE2802">
        <w:tc>
          <w:tcPr>
            <w:tcW w:w="1345" w:type="dxa"/>
            <w:vAlign w:val="center"/>
          </w:tcPr>
          <w:p w14:paraId="3B58D9F4" w14:textId="77777777" w:rsidR="004B48E7" w:rsidRPr="00DC6CD4" w:rsidRDefault="004B48E7" w:rsidP="00CE2802">
            <w:pPr>
              <w:spacing w:line="360" w:lineRule="auto"/>
              <w:jc w:val="center"/>
              <w:rPr>
                <w:b/>
                <w:sz w:val="24"/>
                <w:szCs w:val="24"/>
              </w:rPr>
            </w:pPr>
            <w:r w:rsidRPr="00DC6CD4">
              <w:rPr>
                <w:b/>
                <w:sz w:val="24"/>
                <w:szCs w:val="24"/>
              </w:rPr>
              <w:t>2</w:t>
            </w:r>
          </w:p>
        </w:tc>
        <w:tc>
          <w:tcPr>
            <w:tcW w:w="7920" w:type="dxa"/>
          </w:tcPr>
          <w:p w14:paraId="5AAE4998" w14:textId="77777777" w:rsidR="004B48E7" w:rsidRPr="00DC6CD4" w:rsidRDefault="004B48E7" w:rsidP="00CE2802">
            <w:pPr>
              <w:pStyle w:val="NormalWeb"/>
              <w:spacing w:before="0" w:beforeAutospacing="0" w:after="0" w:afterAutospacing="0" w:line="360" w:lineRule="auto"/>
              <w:ind w:right="-91"/>
              <w:textAlignment w:val="baseline"/>
            </w:pPr>
            <w:r w:rsidRPr="00DC6CD4">
              <w:rPr>
                <w:position w:val="-24"/>
              </w:rPr>
              <w:object w:dxaOrig="2960" w:dyaOrig="660" w14:anchorId="00685506">
                <v:shape id="_x0000_i1075" type="#_x0000_t75" style="width:147.75pt;height:34.5pt" o:ole="">
                  <v:imagedata r:id="rId98" o:title=""/>
                </v:shape>
                <o:OLEObject Type="Embed" ProgID="Equation.DSMT4" ShapeID="_x0000_i1075" DrawAspect="Content" ObjectID="_1746626807" r:id="rId99"/>
              </w:object>
            </w:r>
            <w:r w:rsidRPr="00DC6CD4">
              <w:t xml:space="preserve"> m = 1,8 mm</w:t>
            </w:r>
          </w:p>
          <w:p w14:paraId="6B4A31E5" w14:textId="77777777" w:rsidR="004B48E7" w:rsidRPr="00DC6CD4" w:rsidRDefault="004B48E7" w:rsidP="00CE2802">
            <w:pPr>
              <w:pStyle w:val="NormalWeb"/>
              <w:spacing w:before="0" w:beforeAutospacing="0" w:after="0" w:afterAutospacing="0" w:line="360" w:lineRule="auto"/>
              <w:ind w:right="-91"/>
              <w:textAlignment w:val="baseline"/>
            </w:pPr>
            <w:r w:rsidRPr="00DC6CD4">
              <w:rPr>
                <w:position w:val="-28"/>
              </w:rPr>
              <w:object w:dxaOrig="960" w:dyaOrig="660" w14:anchorId="3D927928">
                <v:shape id="_x0000_i1076" type="#_x0000_t75" style="width:49.5pt;height:34.5pt" o:ole="">
                  <v:imagedata r:id="rId100" o:title=""/>
                </v:shape>
                <o:OLEObject Type="Embed" ProgID="Equation.DSMT4" ShapeID="_x0000_i1076" DrawAspect="Content" ObjectID="_1746626808" r:id="rId101"/>
              </w:object>
            </w:r>
            <w:r w:rsidRPr="00DC6CD4">
              <w:t xml:space="preserve"> </w:t>
            </w:r>
          </w:p>
          <w:p w14:paraId="18690AB1" w14:textId="77777777" w:rsidR="004B48E7" w:rsidRPr="00DC6CD4" w:rsidRDefault="004B48E7" w:rsidP="00CE2802">
            <w:pPr>
              <w:spacing w:line="360" w:lineRule="auto"/>
              <w:jc w:val="both"/>
              <w:rPr>
                <w:sz w:val="24"/>
                <w:szCs w:val="24"/>
              </w:rPr>
            </w:pPr>
            <w:r w:rsidRPr="00DC6CD4">
              <w:rPr>
                <w:sz w:val="24"/>
                <w:szCs w:val="24"/>
              </w:rPr>
              <w:sym w:font="Wingdings" w:char="F0E0"/>
            </w:r>
            <w:r w:rsidRPr="00DC6CD4">
              <w:rPr>
                <w:sz w:val="24"/>
                <w:szCs w:val="24"/>
              </w:rPr>
              <w:t xml:space="preserve"> Vân tối thứ 4</w:t>
            </w:r>
          </w:p>
        </w:tc>
        <w:tc>
          <w:tcPr>
            <w:tcW w:w="1498" w:type="dxa"/>
          </w:tcPr>
          <w:p w14:paraId="10CBDC61" w14:textId="77777777" w:rsidR="004B48E7" w:rsidRPr="00DC6CD4" w:rsidRDefault="004B48E7" w:rsidP="00CE2802">
            <w:pPr>
              <w:spacing w:line="360" w:lineRule="auto"/>
              <w:rPr>
                <w:sz w:val="24"/>
                <w:szCs w:val="24"/>
              </w:rPr>
            </w:pPr>
            <w:r w:rsidRPr="00DC6CD4">
              <w:rPr>
                <w:sz w:val="24"/>
                <w:szCs w:val="24"/>
              </w:rPr>
              <w:t>0,5 điểm</w:t>
            </w:r>
          </w:p>
          <w:p w14:paraId="77D231ED" w14:textId="77777777" w:rsidR="004B48E7" w:rsidRPr="00DC6CD4" w:rsidRDefault="004B48E7" w:rsidP="00CE2802">
            <w:pPr>
              <w:spacing w:line="360" w:lineRule="auto"/>
              <w:rPr>
                <w:sz w:val="24"/>
                <w:szCs w:val="24"/>
              </w:rPr>
            </w:pPr>
          </w:p>
          <w:p w14:paraId="55D2563F" w14:textId="77777777" w:rsidR="004B48E7" w:rsidRPr="00DC6CD4" w:rsidRDefault="004B48E7" w:rsidP="00CE2802">
            <w:pPr>
              <w:spacing w:line="360" w:lineRule="auto"/>
              <w:rPr>
                <w:sz w:val="24"/>
                <w:szCs w:val="24"/>
              </w:rPr>
            </w:pPr>
            <w:r w:rsidRPr="00DC6CD4">
              <w:rPr>
                <w:sz w:val="24"/>
                <w:szCs w:val="24"/>
              </w:rPr>
              <w:t>0,25 điểm</w:t>
            </w:r>
          </w:p>
          <w:p w14:paraId="01438030" w14:textId="77777777" w:rsidR="004B48E7" w:rsidRPr="00DC6CD4" w:rsidRDefault="004B48E7" w:rsidP="00CE2802">
            <w:pPr>
              <w:spacing w:line="360" w:lineRule="auto"/>
              <w:rPr>
                <w:sz w:val="24"/>
                <w:szCs w:val="24"/>
              </w:rPr>
            </w:pPr>
            <w:r w:rsidRPr="00DC6CD4">
              <w:rPr>
                <w:sz w:val="24"/>
                <w:szCs w:val="24"/>
              </w:rPr>
              <w:t>0,25 điểm</w:t>
            </w:r>
          </w:p>
        </w:tc>
      </w:tr>
      <w:tr w:rsidR="004B48E7" w:rsidRPr="00DC6CD4" w14:paraId="2B636426" w14:textId="77777777" w:rsidTr="00CE2802">
        <w:tc>
          <w:tcPr>
            <w:tcW w:w="1345" w:type="dxa"/>
            <w:vAlign w:val="center"/>
          </w:tcPr>
          <w:p w14:paraId="39371161" w14:textId="77777777" w:rsidR="004B48E7" w:rsidRPr="00DC6CD4" w:rsidRDefault="004B48E7" w:rsidP="00CE2802">
            <w:pPr>
              <w:spacing w:line="360" w:lineRule="auto"/>
              <w:jc w:val="center"/>
              <w:rPr>
                <w:b/>
                <w:sz w:val="24"/>
                <w:szCs w:val="24"/>
              </w:rPr>
            </w:pPr>
            <w:r w:rsidRPr="00DC6CD4">
              <w:rPr>
                <w:b/>
                <w:sz w:val="24"/>
                <w:szCs w:val="24"/>
              </w:rPr>
              <w:t>3</w:t>
            </w:r>
          </w:p>
        </w:tc>
        <w:tc>
          <w:tcPr>
            <w:tcW w:w="7920" w:type="dxa"/>
          </w:tcPr>
          <w:p w14:paraId="10A28B9F" w14:textId="77777777" w:rsidR="004B48E7" w:rsidRPr="00DC6CD4" w:rsidRDefault="004B48E7" w:rsidP="00CE2802">
            <w:pPr>
              <w:spacing w:line="360" w:lineRule="auto"/>
              <w:jc w:val="both"/>
              <w:rPr>
                <w:b/>
                <w:sz w:val="24"/>
                <w:szCs w:val="24"/>
              </w:rPr>
            </w:pPr>
            <w:r w:rsidRPr="00DC6CD4">
              <w:rPr>
                <w:rFonts w:eastAsia="Times New Roman"/>
                <w:noProof/>
                <w:position w:val="-24"/>
                <w:sz w:val="24"/>
                <w:szCs w:val="24"/>
              </w:rPr>
              <w:object w:dxaOrig="820" w:dyaOrig="620" w14:anchorId="373ED34B">
                <v:shape id="_x0000_i1077" type="#_x0000_t75" style="width:41.25pt;height:30.75pt" o:ole="">
                  <v:imagedata r:id="rId102" o:title=""/>
                </v:shape>
                <o:OLEObject Type="Embed" ProgID="Equation.DSMT4" ShapeID="_x0000_i1077" DrawAspect="Content" ObjectID="_1746626809" r:id="rId103"/>
              </w:object>
            </w:r>
            <w:r w:rsidRPr="00DC6CD4">
              <w:rPr>
                <w:rFonts w:eastAsia="Times New Roman"/>
                <w:noProof/>
                <w:sz w:val="24"/>
                <w:szCs w:val="24"/>
              </w:rPr>
              <w:t xml:space="preserve"> = </w:t>
            </w:r>
            <w:r w:rsidRPr="00DC6CD4">
              <w:rPr>
                <w:rFonts w:eastAsia="Times New Roman"/>
                <w:bCs/>
                <w:spacing w:val="6"/>
                <w:sz w:val="24"/>
                <w:szCs w:val="24"/>
                <w:lang w:val="vi-VN"/>
              </w:rPr>
              <w:t>0,300</w:t>
            </w:r>
            <w:r w:rsidRPr="00DC6CD4">
              <w:rPr>
                <w:rFonts w:eastAsia="Times New Roman"/>
                <w:bCs/>
                <w:spacing w:val="6"/>
                <w:sz w:val="24"/>
                <w:szCs w:val="24"/>
              </w:rPr>
              <w:t xml:space="preserve"> </w:t>
            </w:r>
            <w:r w:rsidRPr="00DC6CD4">
              <w:rPr>
                <w:rFonts w:eastAsia="Times New Roman"/>
                <w:bCs/>
                <w:sz w:val="24"/>
                <w:szCs w:val="24"/>
                <w:lang w:val="vi-VN"/>
              </w:rPr>
              <w:sym w:font="MT Symbol" w:char="F06D"/>
            </w:r>
            <w:r w:rsidRPr="00DC6CD4">
              <w:rPr>
                <w:rFonts w:eastAsia="Times New Roman"/>
                <w:bCs/>
                <w:spacing w:val="6"/>
                <w:sz w:val="24"/>
                <w:szCs w:val="24"/>
                <w:lang w:val="vi-VN"/>
              </w:rPr>
              <w:t>m</w:t>
            </w:r>
            <w:r w:rsidRPr="00DC6CD4">
              <w:rPr>
                <w:rFonts w:eastAsia="Times New Roman"/>
                <w:bCs/>
                <w:sz w:val="24"/>
                <w:szCs w:val="24"/>
                <w:lang w:val="vi-VN"/>
              </w:rPr>
              <w:t>.</w:t>
            </w:r>
          </w:p>
        </w:tc>
        <w:tc>
          <w:tcPr>
            <w:tcW w:w="1498" w:type="dxa"/>
          </w:tcPr>
          <w:p w14:paraId="46D31898" w14:textId="77777777" w:rsidR="004B48E7" w:rsidRPr="00DC6CD4" w:rsidRDefault="004B48E7" w:rsidP="00CE2802">
            <w:pPr>
              <w:spacing w:line="360" w:lineRule="auto"/>
              <w:rPr>
                <w:sz w:val="24"/>
                <w:szCs w:val="24"/>
              </w:rPr>
            </w:pPr>
            <w:r w:rsidRPr="00DC6CD4">
              <w:rPr>
                <w:sz w:val="24"/>
                <w:szCs w:val="24"/>
              </w:rPr>
              <w:t>1,0 điểm</w:t>
            </w:r>
          </w:p>
        </w:tc>
      </w:tr>
      <w:tr w:rsidR="004B48E7" w:rsidRPr="00DC6CD4" w14:paraId="6BA18F8E" w14:textId="77777777" w:rsidTr="00CE2802">
        <w:tc>
          <w:tcPr>
            <w:tcW w:w="1345" w:type="dxa"/>
            <w:vAlign w:val="center"/>
          </w:tcPr>
          <w:p w14:paraId="1F05D2FC" w14:textId="77777777" w:rsidR="004B48E7" w:rsidRPr="00DC6CD4" w:rsidRDefault="004B48E7" w:rsidP="00CE2802">
            <w:pPr>
              <w:spacing w:line="360" w:lineRule="auto"/>
              <w:jc w:val="center"/>
              <w:rPr>
                <w:b/>
                <w:sz w:val="24"/>
                <w:szCs w:val="24"/>
              </w:rPr>
            </w:pPr>
            <w:r w:rsidRPr="00DC6CD4">
              <w:rPr>
                <w:b/>
                <w:sz w:val="24"/>
                <w:szCs w:val="24"/>
              </w:rPr>
              <w:t>4</w:t>
            </w:r>
          </w:p>
        </w:tc>
        <w:tc>
          <w:tcPr>
            <w:tcW w:w="7920" w:type="dxa"/>
          </w:tcPr>
          <w:p w14:paraId="3D7BC478" w14:textId="77777777" w:rsidR="004B48E7" w:rsidRPr="00DC6CD4" w:rsidRDefault="004B48E7" w:rsidP="00CE2802">
            <w:pPr>
              <w:spacing w:line="360" w:lineRule="auto"/>
              <w:jc w:val="both"/>
              <w:rPr>
                <w:w w:val="99"/>
                <w:sz w:val="24"/>
                <w:szCs w:val="24"/>
              </w:rPr>
            </w:pPr>
            <w:r w:rsidRPr="00DC6CD4">
              <w:rPr>
                <w:position w:val="-16"/>
                <w:sz w:val="24"/>
                <w:szCs w:val="24"/>
              </w:rPr>
              <w:object w:dxaOrig="4880" w:dyaOrig="440" w14:anchorId="003CAB5B">
                <v:shape id="_x0000_i1078" type="#_x0000_t75" style="width:244.5pt;height:22.5pt" o:ole="">
                  <v:imagedata r:id="rId104" o:title=""/>
                </v:shape>
                <o:OLEObject Type="Embed" ProgID="Equation.DSMT4" ShapeID="_x0000_i1078" DrawAspect="Content" ObjectID="_1746626810" r:id="rId105"/>
              </w:object>
            </w:r>
            <w:r w:rsidRPr="00DC6CD4">
              <w:rPr>
                <w:sz w:val="24"/>
                <w:szCs w:val="24"/>
              </w:rPr>
              <w:t xml:space="preserve"> MeV</w:t>
            </w:r>
          </w:p>
        </w:tc>
        <w:tc>
          <w:tcPr>
            <w:tcW w:w="1498" w:type="dxa"/>
          </w:tcPr>
          <w:p w14:paraId="502D0EE7" w14:textId="77777777" w:rsidR="004B48E7" w:rsidRPr="00DC6CD4" w:rsidRDefault="004B48E7" w:rsidP="00CE2802">
            <w:pPr>
              <w:spacing w:line="360" w:lineRule="auto"/>
              <w:rPr>
                <w:sz w:val="24"/>
                <w:szCs w:val="24"/>
              </w:rPr>
            </w:pPr>
            <w:r w:rsidRPr="00DC6CD4">
              <w:rPr>
                <w:sz w:val="24"/>
                <w:szCs w:val="24"/>
              </w:rPr>
              <w:t>1,0 điểm</w:t>
            </w:r>
          </w:p>
        </w:tc>
      </w:tr>
    </w:tbl>
    <w:p w14:paraId="300D1A0C" w14:textId="77777777" w:rsidR="004B48E7" w:rsidRPr="00DC6CD4" w:rsidRDefault="004B48E7" w:rsidP="004B48E7">
      <w:pPr>
        <w:spacing w:after="0" w:line="360" w:lineRule="auto"/>
        <w:ind w:left="142" w:right="-27"/>
        <w:jc w:val="center"/>
        <w:rPr>
          <w:b/>
          <w:bCs/>
          <w:sz w:val="24"/>
          <w:szCs w:val="24"/>
          <w:lang w:val="it-IT"/>
        </w:rPr>
      </w:pPr>
    </w:p>
    <w:p w14:paraId="01AD01B9" w14:textId="77777777" w:rsidR="004B48E7" w:rsidRPr="00DC6CD4" w:rsidRDefault="004B48E7" w:rsidP="004B48E7">
      <w:pPr>
        <w:spacing w:after="0" w:line="240" w:lineRule="auto"/>
        <w:rPr>
          <w:b/>
          <w:bCs/>
          <w:sz w:val="24"/>
          <w:szCs w:val="24"/>
          <w:lang w:val="it-IT"/>
        </w:rPr>
        <w:sectPr w:rsidR="004B48E7" w:rsidRPr="00DC6CD4" w:rsidSect="00DB101B">
          <w:pgSz w:w="12240" w:h="15840"/>
          <w:pgMar w:top="709" w:right="709" w:bottom="426" w:left="709" w:header="720" w:footer="720" w:gutter="0"/>
          <w:cols w:space="720"/>
          <w:docGrid w:linePitch="360"/>
        </w:sectPr>
      </w:pPr>
    </w:p>
    <w:p w14:paraId="6527D4FF" w14:textId="77777777" w:rsidR="00091DFF" w:rsidRPr="00DC6CD4" w:rsidRDefault="00091DFF" w:rsidP="00091DFF">
      <w:pPr>
        <w:pBdr>
          <w:top w:val="nil"/>
          <w:left w:val="nil"/>
          <w:bottom w:val="nil"/>
          <w:right w:val="nil"/>
          <w:between w:val="nil"/>
        </w:pBdr>
        <w:tabs>
          <w:tab w:val="center" w:pos="4680"/>
          <w:tab w:val="right" w:pos="9360"/>
        </w:tabs>
        <w:jc w:val="center"/>
        <w:rPr>
          <w:color w:val="000000"/>
          <w:sz w:val="24"/>
          <w:szCs w:val="24"/>
        </w:rPr>
      </w:pPr>
      <w:r w:rsidRPr="00DC6CD4">
        <w:rPr>
          <w:b/>
          <w:color w:val="000000"/>
          <w:sz w:val="24"/>
          <w:szCs w:val="24"/>
        </w:rPr>
        <w:lastRenderedPageBreak/>
        <w:t>BẢNG ĐẶC TẢ ĐỀ</w:t>
      </w:r>
      <w:r w:rsidRPr="00DC6CD4">
        <w:rPr>
          <w:b/>
          <w:color w:val="000000"/>
          <w:sz w:val="24"/>
          <w:szCs w:val="24"/>
          <w:lang w:val="vi-VN"/>
        </w:rPr>
        <w:t xml:space="preserve"> KIỂM TRA </w:t>
      </w:r>
      <w:r w:rsidRPr="00DC6CD4">
        <w:rPr>
          <w:b/>
          <w:color w:val="000000"/>
          <w:sz w:val="24"/>
          <w:szCs w:val="24"/>
        </w:rPr>
        <w:t xml:space="preserve">HỌC </w:t>
      </w:r>
      <w:r w:rsidRPr="00DC6CD4">
        <w:rPr>
          <w:b/>
          <w:color w:val="000000"/>
          <w:sz w:val="24"/>
          <w:szCs w:val="24"/>
          <w:lang w:val="vi-VN"/>
        </w:rPr>
        <w:t>KỲ 2 NĂM HỌC 202</w:t>
      </w:r>
      <w:r w:rsidRPr="00DC6CD4">
        <w:rPr>
          <w:b/>
          <w:color w:val="000000"/>
          <w:sz w:val="24"/>
          <w:szCs w:val="24"/>
        </w:rPr>
        <w:t>2</w:t>
      </w:r>
      <w:r w:rsidRPr="00DC6CD4">
        <w:rPr>
          <w:b/>
          <w:color w:val="000000"/>
          <w:sz w:val="24"/>
          <w:szCs w:val="24"/>
          <w:lang w:val="vi-VN"/>
        </w:rPr>
        <w:t xml:space="preserve"> – 202</w:t>
      </w:r>
      <w:r w:rsidRPr="00DC6CD4">
        <w:rPr>
          <w:b/>
          <w:color w:val="000000"/>
          <w:sz w:val="24"/>
          <w:szCs w:val="24"/>
        </w:rPr>
        <w:t>3</w:t>
      </w:r>
    </w:p>
    <w:p w14:paraId="44231CB8" w14:textId="77777777" w:rsidR="00091DFF" w:rsidRPr="00DC6CD4" w:rsidRDefault="00091DFF" w:rsidP="00091DFF">
      <w:pPr>
        <w:pBdr>
          <w:top w:val="nil"/>
          <w:left w:val="nil"/>
          <w:bottom w:val="nil"/>
          <w:right w:val="nil"/>
          <w:between w:val="nil"/>
        </w:pBdr>
        <w:tabs>
          <w:tab w:val="center" w:pos="4680"/>
          <w:tab w:val="right" w:pos="9360"/>
        </w:tabs>
        <w:jc w:val="center"/>
        <w:rPr>
          <w:color w:val="000000"/>
          <w:sz w:val="24"/>
          <w:szCs w:val="24"/>
        </w:rPr>
      </w:pPr>
      <w:r w:rsidRPr="00DC6CD4">
        <w:rPr>
          <w:b/>
          <w:color w:val="000000"/>
          <w:sz w:val="24"/>
          <w:szCs w:val="24"/>
        </w:rPr>
        <w:t xml:space="preserve">MÔN: VẬT LÝ LỚP 12 </w:t>
      </w:r>
      <w:r w:rsidRPr="00DC6CD4">
        <w:rPr>
          <w:b/>
          <w:color w:val="000000"/>
          <w:sz w:val="24"/>
          <w:szCs w:val="24"/>
          <w:lang w:val="vi-VN"/>
        </w:rPr>
        <w:t xml:space="preserve"> - THỜI GIAN: 50 PHÚT</w:t>
      </w:r>
    </w:p>
    <w:p w14:paraId="1211A6C6" w14:textId="77777777" w:rsidR="00091DFF" w:rsidRPr="00DC6CD4" w:rsidRDefault="00091DFF" w:rsidP="00091DFF">
      <w:pPr>
        <w:spacing w:after="400"/>
        <w:jc w:val="center"/>
        <w:rPr>
          <w:b/>
          <w:i/>
          <w:sz w:val="24"/>
          <w:szCs w:val="24"/>
          <w:lang w:val="de-DE" w:eastAsia="zh-CN"/>
        </w:rPr>
      </w:pPr>
    </w:p>
    <w:p w14:paraId="4A37AAEF" w14:textId="77777777" w:rsidR="00091DFF" w:rsidRPr="00DC6CD4" w:rsidRDefault="00091DFF" w:rsidP="00091DFF">
      <w:pPr>
        <w:spacing w:after="400"/>
        <w:jc w:val="center"/>
        <w:rPr>
          <w:b/>
          <w:sz w:val="24"/>
          <w:szCs w:val="24"/>
          <w:lang w:val="nl-NL" w:eastAsia="zh-CN"/>
        </w:rPr>
      </w:pPr>
      <w:r w:rsidRPr="00DC6CD4">
        <w:rPr>
          <w:b/>
          <w:i/>
          <w:sz w:val="24"/>
          <w:szCs w:val="24"/>
          <w:lang w:val="de-DE" w:eastAsia="zh-CN"/>
        </w:rPr>
        <w:t>Chương IV.</w:t>
      </w:r>
      <w:r w:rsidRPr="00DC6CD4">
        <w:rPr>
          <w:b/>
          <w:sz w:val="24"/>
          <w:szCs w:val="24"/>
          <w:lang w:eastAsia="zh-CN"/>
        </w:rPr>
        <w:t xml:space="preserve"> </w:t>
      </w:r>
      <w:r w:rsidRPr="00DC6CD4">
        <w:rPr>
          <w:b/>
          <w:sz w:val="24"/>
          <w:szCs w:val="24"/>
          <w:lang w:val="nl-NL" w:eastAsia="zh-CN"/>
        </w:rPr>
        <w:t>DAO ĐỘNG VÀ SÓNG ĐIỆN TỪ</w:t>
      </w:r>
    </w:p>
    <w:p w14:paraId="54A564B8" w14:textId="77777777" w:rsidR="00091DFF" w:rsidRPr="00DC6CD4" w:rsidRDefault="00091DFF" w:rsidP="00091DFF">
      <w:pPr>
        <w:keepNext/>
        <w:tabs>
          <w:tab w:val="left" w:pos="397"/>
        </w:tabs>
        <w:spacing w:before="200" w:after="240"/>
        <w:outlineLvl w:val="0"/>
        <w:rPr>
          <w:b/>
          <w:spacing w:val="4"/>
          <w:sz w:val="24"/>
          <w:szCs w:val="24"/>
          <w:lang w:val="nl-NL"/>
        </w:rPr>
      </w:pPr>
      <w:r w:rsidRPr="00DC6CD4">
        <w:rPr>
          <w:b/>
          <w:spacing w:val="4"/>
          <w:sz w:val="24"/>
          <w:szCs w:val="24"/>
          <w:lang w:val="nl-NL"/>
        </w:rPr>
        <w:t>1. Chuẩn kiến thức, kĩ năng của chương trình</w:t>
      </w:r>
    </w:p>
    <w:tbl>
      <w:tblPr>
        <w:tblW w:w="1404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2"/>
        <w:gridCol w:w="8428"/>
        <w:gridCol w:w="2700"/>
      </w:tblGrid>
      <w:tr w:rsidR="00091DFF" w:rsidRPr="00DC6CD4" w14:paraId="65C13E5F" w14:textId="77777777" w:rsidTr="00CE2802">
        <w:trPr>
          <w:cantSplit/>
          <w:trHeight w:val="251"/>
        </w:trPr>
        <w:tc>
          <w:tcPr>
            <w:tcW w:w="2912" w:type="dxa"/>
          </w:tcPr>
          <w:p w14:paraId="6815D523" w14:textId="77777777" w:rsidR="00091DFF" w:rsidRPr="00DC6CD4" w:rsidRDefault="00091DFF" w:rsidP="00CE2802">
            <w:pPr>
              <w:spacing w:before="120" w:after="120"/>
              <w:jc w:val="center"/>
              <w:rPr>
                <w:b/>
                <w:sz w:val="24"/>
                <w:szCs w:val="24"/>
                <w:lang w:val="nl-NL" w:eastAsia="zh-CN"/>
              </w:rPr>
            </w:pPr>
            <w:r w:rsidRPr="00DC6CD4">
              <w:rPr>
                <w:b/>
                <w:sz w:val="24"/>
                <w:szCs w:val="24"/>
                <w:lang w:val="nl-NL" w:eastAsia="zh-CN"/>
              </w:rPr>
              <w:br w:type="page"/>
              <w:t>Chủ đề</w:t>
            </w:r>
          </w:p>
        </w:tc>
        <w:tc>
          <w:tcPr>
            <w:tcW w:w="8428" w:type="dxa"/>
          </w:tcPr>
          <w:p w14:paraId="289E87F1" w14:textId="77777777" w:rsidR="00091DFF" w:rsidRPr="00DC6CD4" w:rsidRDefault="00091DFF" w:rsidP="00CE2802">
            <w:pPr>
              <w:spacing w:before="120" w:after="120"/>
              <w:jc w:val="center"/>
              <w:rPr>
                <w:b/>
                <w:iCs/>
                <w:sz w:val="24"/>
                <w:szCs w:val="24"/>
                <w:lang w:val="nl-NL" w:eastAsia="zh-CN"/>
              </w:rPr>
            </w:pPr>
            <w:r w:rsidRPr="00DC6CD4">
              <w:rPr>
                <w:b/>
                <w:iCs/>
                <w:sz w:val="24"/>
                <w:szCs w:val="24"/>
                <w:lang w:val="nl-NL" w:eastAsia="zh-CN"/>
              </w:rPr>
              <w:t>Mức độ cần đạt</w:t>
            </w:r>
          </w:p>
        </w:tc>
        <w:tc>
          <w:tcPr>
            <w:tcW w:w="2700" w:type="dxa"/>
          </w:tcPr>
          <w:p w14:paraId="64D1F56D" w14:textId="77777777" w:rsidR="00091DFF" w:rsidRPr="00DC6CD4" w:rsidRDefault="00091DFF" w:rsidP="00CE2802">
            <w:pPr>
              <w:spacing w:before="120" w:after="120"/>
              <w:jc w:val="center"/>
              <w:rPr>
                <w:b/>
                <w:sz w:val="24"/>
                <w:szCs w:val="24"/>
                <w:lang w:val="nl-NL" w:eastAsia="zh-CN"/>
              </w:rPr>
            </w:pPr>
            <w:r w:rsidRPr="00DC6CD4">
              <w:rPr>
                <w:b/>
                <w:sz w:val="24"/>
                <w:szCs w:val="24"/>
                <w:lang w:val="nl-NL" w:eastAsia="zh-CN"/>
              </w:rPr>
              <w:t>Ghi chú</w:t>
            </w:r>
          </w:p>
        </w:tc>
      </w:tr>
      <w:tr w:rsidR="00091DFF" w:rsidRPr="00DC6CD4" w14:paraId="13A746DC" w14:textId="77777777" w:rsidTr="00CE2802">
        <w:trPr>
          <w:cantSplit/>
          <w:trHeight w:val="5380"/>
        </w:trPr>
        <w:tc>
          <w:tcPr>
            <w:tcW w:w="2912" w:type="dxa"/>
          </w:tcPr>
          <w:p w14:paraId="4182B24E"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rPr>
                <w:spacing w:val="2"/>
                <w:sz w:val="24"/>
                <w:szCs w:val="24"/>
                <w:lang w:val="nl-NL"/>
              </w:rPr>
            </w:pPr>
          </w:p>
          <w:p w14:paraId="4DFF3479"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rPr>
                <w:spacing w:val="2"/>
                <w:sz w:val="24"/>
                <w:szCs w:val="24"/>
                <w:lang w:val="nl-NL"/>
              </w:rPr>
            </w:pPr>
            <w:r w:rsidRPr="00DC6CD4">
              <w:rPr>
                <w:spacing w:val="2"/>
                <w:sz w:val="24"/>
                <w:szCs w:val="24"/>
                <w:lang w:val="nl-NL"/>
              </w:rPr>
              <w:t>a) Dao động điện từ trong mạch LC</w:t>
            </w:r>
          </w:p>
          <w:p w14:paraId="528CF380"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rPr>
                <w:spacing w:val="2"/>
                <w:sz w:val="24"/>
                <w:szCs w:val="24"/>
                <w:lang w:val="nl-NL"/>
              </w:rPr>
            </w:pPr>
            <w:r w:rsidRPr="00DC6CD4">
              <w:rPr>
                <w:spacing w:val="2"/>
                <w:sz w:val="24"/>
                <w:szCs w:val="24"/>
                <w:lang w:val="nl-NL"/>
              </w:rPr>
              <w:t>b) Điện từ trường. Sóng điện từ. Các tính chất của sóng điện từ</w:t>
            </w:r>
          </w:p>
          <w:p w14:paraId="046664C6"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rPr>
                <w:spacing w:val="2"/>
                <w:sz w:val="24"/>
                <w:szCs w:val="24"/>
                <w:lang w:val="nl-NL"/>
              </w:rPr>
            </w:pPr>
            <w:r w:rsidRPr="00DC6CD4">
              <w:rPr>
                <w:spacing w:val="2"/>
                <w:sz w:val="24"/>
                <w:szCs w:val="24"/>
                <w:lang w:val="nl-NL"/>
              </w:rPr>
              <w:t>c) Sơ đồ nguyên tắc của máy phát và máy thu sóng vô tuyến điện</w:t>
            </w:r>
          </w:p>
        </w:tc>
        <w:tc>
          <w:tcPr>
            <w:tcW w:w="8428" w:type="dxa"/>
          </w:tcPr>
          <w:p w14:paraId="6734A94A"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rPr>
                <w:b/>
                <w:i/>
                <w:iCs/>
                <w:spacing w:val="2"/>
                <w:sz w:val="24"/>
                <w:szCs w:val="24"/>
                <w:lang w:val="nl-NL"/>
              </w:rPr>
            </w:pPr>
            <w:r w:rsidRPr="00DC6CD4">
              <w:rPr>
                <w:b/>
                <w:i/>
                <w:iCs/>
                <w:spacing w:val="2"/>
                <w:sz w:val="24"/>
                <w:szCs w:val="24"/>
                <w:lang w:val="nl-NL"/>
              </w:rPr>
              <w:t>Kiến thức</w:t>
            </w:r>
          </w:p>
          <w:p w14:paraId="6A4F5FE9"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rPr>
                <w:iCs/>
                <w:spacing w:val="2"/>
                <w:sz w:val="24"/>
                <w:szCs w:val="24"/>
                <w:lang w:val="nl-NL"/>
              </w:rPr>
            </w:pPr>
            <w:r w:rsidRPr="00DC6CD4">
              <w:rPr>
                <w:iCs/>
                <w:spacing w:val="2"/>
                <w:sz w:val="24"/>
                <w:szCs w:val="24"/>
                <w:lang w:val="nl-NL"/>
              </w:rPr>
              <w:t>- Trình bày được cấu tạo và nêu được vai trò của tụ điện và cuộn cảm trong hoạt động của mạch dao động LC.</w:t>
            </w:r>
          </w:p>
          <w:p w14:paraId="021F5A4B"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rPr>
                <w:iCs/>
                <w:spacing w:val="2"/>
                <w:sz w:val="24"/>
                <w:szCs w:val="24"/>
                <w:lang w:val="nl-NL"/>
              </w:rPr>
            </w:pPr>
            <w:r w:rsidRPr="00DC6CD4">
              <w:rPr>
                <w:iCs/>
                <w:spacing w:val="2"/>
                <w:sz w:val="24"/>
                <w:szCs w:val="24"/>
                <w:lang w:val="nl-NL"/>
              </w:rPr>
              <w:t>- Viết được công thức tính chu kì dao động riêng của mạch dao động LC.</w:t>
            </w:r>
          </w:p>
          <w:p w14:paraId="07D7B143"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rPr>
                <w:iCs/>
                <w:spacing w:val="2"/>
                <w:sz w:val="24"/>
                <w:szCs w:val="24"/>
                <w:lang w:val="nl-NL"/>
              </w:rPr>
            </w:pPr>
            <w:r w:rsidRPr="00DC6CD4">
              <w:rPr>
                <w:iCs/>
                <w:spacing w:val="2"/>
                <w:sz w:val="24"/>
                <w:szCs w:val="24"/>
                <w:lang w:val="nl-NL"/>
              </w:rPr>
              <w:t>- Nêu được dao động điện từ là gì.</w:t>
            </w:r>
          </w:p>
          <w:p w14:paraId="78B80BCA"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rPr>
                <w:iCs/>
                <w:spacing w:val="2"/>
                <w:sz w:val="24"/>
                <w:szCs w:val="24"/>
                <w:lang w:val="nl-NL"/>
              </w:rPr>
            </w:pPr>
            <w:r w:rsidRPr="00DC6CD4">
              <w:rPr>
                <w:iCs/>
                <w:spacing w:val="2"/>
                <w:sz w:val="24"/>
                <w:szCs w:val="24"/>
                <w:lang w:val="nl-NL"/>
              </w:rPr>
              <w:t>- Nêu được năng lượng điện từ của mạch dao động LC là gì.</w:t>
            </w:r>
          </w:p>
          <w:p w14:paraId="47A93AE9"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rPr>
                <w:iCs/>
                <w:spacing w:val="2"/>
                <w:sz w:val="24"/>
                <w:szCs w:val="24"/>
                <w:lang w:val="nl-NL"/>
              </w:rPr>
            </w:pPr>
            <w:r w:rsidRPr="00DC6CD4">
              <w:rPr>
                <w:iCs/>
                <w:spacing w:val="2"/>
                <w:sz w:val="24"/>
                <w:szCs w:val="24"/>
                <w:lang w:val="nl-NL"/>
              </w:rPr>
              <w:t xml:space="preserve">- Nêu được điện từ trường và sóng điện từ là gì. </w:t>
            </w:r>
          </w:p>
          <w:p w14:paraId="4245D4FC"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rPr>
                <w:iCs/>
                <w:spacing w:val="2"/>
                <w:sz w:val="24"/>
                <w:szCs w:val="24"/>
                <w:lang w:val="nl-NL"/>
              </w:rPr>
            </w:pPr>
            <w:r w:rsidRPr="00DC6CD4">
              <w:rPr>
                <w:iCs/>
                <w:spacing w:val="2"/>
                <w:sz w:val="24"/>
                <w:szCs w:val="24"/>
                <w:lang w:val="nl-NL"/>
              </w:rPr>
              <w:t>- Nêu được các tính chất của sóng điện từ.</w:t>
            </w:r>
          </w:p>
          <w:p w14:paraId="0C08A74F"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rPr>
                <w:iCs/>
                <w:spacing w:val="2"/>
                <w:sz w:val="24"/>
                <w:szCs w:val="24"/>
                <w:lang w:val="nl-NL"/>
              </w:rPr>
            </w:pPr>
            <w:r w:rsidRPr="00DC6CD4">
              <w:rPr>
                <w:iCs/>
                <w:spacing w:val="2"/>
                <w:sz w:val="24"/>
                <w:szCs w:val="24"/>
                <w:lang w:val="nl-NL"/>
              </w:rPr>
              <w:t>- Nêu được chức năng của từng khối trong sơ đồ khối của máy phát và của máy thu sóng vô tuyến điện đơn giản.</w:t>
            </w:r>
          </w:p>
          <w:p w14:paraId="43073A6C"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rPr>
                <w:iCs/>
                <w:spacing w:val="2"/>
                <w:sz w:val="24"/>
                <w:szCs w:val="24"/>
                <w:lang w:val="nl-NL"/>
              </w:rPr>
            </w:pPr>
            <w:r w:rsidRPr="00DC6CD4">
              <w:rPr>
                <w:iCs/>
                <w:spacing w:val="2"/>
                <w:sz w:val="24"/>
                <w:szCs w:val="24"/>
                <w:lang w:val="nl-NL"/>
              </w:rPr>
              <w:t>- Nêu được ứng dụng của sóng vô tuyến điện trong thông tin, liên lạc.</w:t>
            </w:r>
          </w:p>
          <w:p w14:paraId="075907F8"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rPr>
                <w:b/>
                <w:i/>
                <w:iCs/>
                <w:spacing w:val="2"/>
                <w:sz w:val="24"/>
                <w:szCs w:val="24"/>
                <w:lang w:val="nl-NL"/>
              </w:rPr>
            </w:pPr>
            <w:r w:rsidRPr="00DC6CD4">
              <w:rPr>
                <w:b/>
                <w:i/>
                <w:iCs/>
                <w:spacing w:val="2"/>
                <w:sz w:val="24"/>
                <w:szCs w:val="24"/>
                <w:lang w:val="nl-NL"/>
              </w:rPr>
              <w:t>Kĩ năng</w:t>
            </w:r>
          </w:p>
          <w:p w14:paraId="7D937A8D"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rPr>
                <w:iCs/>
                <w:spacing w:val="2"/>
                <w:sz w:val="24"/>
                <w:szCs w:val="24"/>
                <w:lang w:val="nl-NL"/>
              </w:rPr>
            </w:pPr>
            <w:r w:rsidRPr="00DC6CD4">
              <w:rPr>
                <w:iCs/>
                <w:spacing w:val="2"/>
                <w:sz w:val="24"/>
                <w:szCs w:val="24"/>
                <w:lang w:val="nl-NL"/>
              </w:rPr>
              <w:t>- Vẽ được sơ đồ khối của máy phát và máy thu sóng vô tuyến điện đơn giản.</w:t>
            </w:r>
          </w:p>
          <w:p w14:paraId="1DD15BAD"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rPr>
                <w:iCs/>
                <w:spacing w:val="2"/>
                <w:sz w:val="24"/>
                <w:szCs w:val="24"/>
                <w:lang w:val="nl-NL"/>
              </w:rPr>
            </w:pPr>
            <w:r w:rsidRPr="00DC6CD4">
              <w:rPr>
                <w:iCs/>
                <w:spacing w:val="2"/>
                <w:sz w:val="24"/>
                <w:szCs w:val="24"/>
                <w:lang w:val="nl-NL"/>
              </w:rPr>
              <w:t>- Vận dụng được công thức T = 2</w:t>
            </w:r>
            <w:r w:rsidRPr="00DC6CD4">
              <w:rPr>
                <w:iCs/>
                <w:spacing w:val="2"/>
                <w:sz w:val="24"/>
                <w:szCs w:val="24"/>
                <w:lang w:val="nl-NL"/>
              </w:rPr>
              <w:sym w:font="Symbol" w:char="F070"/>
            </w:r>
            <w:r w:rsidRPr="00DC6CD4">
              <w:rPr>
                <w:iCs/>
                <w:noProof/>
                <w:spacing w:val="2"/>
                <w:position w:val="-8"/>
                <w:sz w:val="24"/>
                <w:szCs w:val="24"/>
              </w:rPr>
              <w:drawing>
                <wp:inline distT="0" distB="0" distL="0" distR="0" wp14:anchorId="328683FF" wp14:editId="6D82A17B">
                  <wp:extent cx="352425" cy="228600"/>
                  <wp:effectExtent l="0" t="0" r="952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352425" cy="228600"/>
                          </a:xfrm>
                          <a:prstGeom prst="rect">
                            <a:avLst/>
                          </a:prstGeom>
                          <a:noFill/>
                          <a:ln>
                            <a:noFill/>
                          </a:ln>
                        </pic:spPr>
                      </pic:pic>
                    </a:graphicData>
                  </a:graphic>
                </wp:inline>
              </w:drawing>
            </w:r>
            <w:r w:rsidRPr="00DC6CD4">
              <w:rPr>
                <w:iCs/>
                <w:spacing w:val="2"/>
                <w:sz w:val="24"/>
                <w:szCs w:val="24"/>
                <w:lang w:val="nl-NL"/>
              </w:rPr>
              <w:t>.</w:t>
            </w:r>
          </w:p>
        </w:tc>
        <w:tc>
          <w:tcPr>
            <w:tcW w:w="2700" w:type="dxa"/>
          </w:tcPr>
          <w:p w14:paraId="03B6B76B"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rPr>
                <w:spacing w:val="2"/>
                <w:sz w:val="24"/>
                <w:szCs w:val="24"/>
                <w:lang w:val="nl-NL"/>
              </w:rPr>
            </w:pPr>
          </w:p>
        </w:tc>
      </w:tr>
    </w:tbl>
    <w:p w14:paraId="1356283D" w14:textId="77777777" w:rsidR="00091DFF" w:rsidRPr="00DC6CD4" w:rsidRDefault="00091DFF" w:rsidP="00091DFF">
      <w:pPr>
        <w:keepNext/>
        <w:tabs>
          <w:tab w:val="left" w:pos="397"/>
        </w:tabs>
        <w:spacing w:after="120"/>
        <w:outlineLvl w:val="0"/>
        <w:rPr>
          <w:b/>
          <w:spacing w:val="4"/>
          <w:sz w:val="24"/>
          <w:szCs w:val="24"/>
          <w:lang w:val="nl-NL"/>
        </w:rPr>
      </w:pPr>
      <w:r w:rsidRPr="00DC6CD4">
        <w:rPr>
          <w:b/>
          <w:spacing w:val="4"/>
          <w:sz w:val="24"/>
          <w:szCs w:val="24"/>
          <w:lang w:val="nl-NL"/>
        </w:rPr>
        <w:br w:type="page"/>
      </w:r>
    </w:p>
    <w:p w14:paraId="6B52561E" w14:textId="77777777" w:rsidR="00091DFF" w:rsidRPr="00DC6CD4" w:rsidRDefault="00091DFF" w:rsidP="00091DFF">
      <w:pPr>
        <w:spacing w:before="40" w:after="100" w:line="340" w:lineRule="exact"/>
        <w:jc w:val="center"/>
        <w:rPr>
          <w:b/>
          <w:sz w:val="24"/>
          <w:szCs w:val="24"/>
          <w:lang w:val="nl-NL" w:eastAsia="zh-CN"/>
        </w:rPr>
      </w:pPr>
      <w:r w:rsidRPr="00DC6CD4">
        <w:rPr>
          <w:b/>
          <w:sz w:val="24"/>
          <w:szCs w:val="24"/>
          <w:lang w:val="nl-NL" w:eastAsia="zh-CN"/>
        </w:rPr>
        <w:lastRenderedPageBreak/>
        <w:t xml:space="preserve">1. MẠCH DAO ĐỘNG </w:t>
      </w:r>
    </w:p>
    <w:tbl>
      <w:tblPr>
        <w:tblW w:w="1404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4"/>
        <w:gridCol w:w="2268"/>
        <w:gridCol w:w="7368"/>
        <w:gridCol w:w="3780"/>
      </w:tblGrid>
      <w:tr w:rsidR="00091DFF" w:rsidRPr="00DC6CD4" w14:paraId="333551FE" w14:textId="77777777" w:rsidTr="00CE2802">
        <w:tc>
          <w:tcPr>
            <w:tcW w:w="624" w:type="dxa"/>
            <w:vAlign w:val="center"/>
          </w:tcPr>
          <w:p w14:paraId="50BEB24F" w14:textId="77777777" w:rsidR="00091DFF" w:rsidRPr="00DC6CD4" w:rsidRDefault="00091DFF" w:rsidP="00CE2802">
            <w:pPr>
              <w:spacing w:before="80" w:after="80"/>
              <w:jc w:val="center"/>
              <w:rPr>
                <w:b/>
                <w:sz w:val="24"/>
                <w:szCs w:val="24"/>
                <w:lang w:val="nl-NL" w:eastAsia="zh-CN"/>
              </w:rPr>
            </w:pPr>
            <w:r w:rsidRPr="00DC6CD4">
              <w:rPr>
                <w:b/>
                <w:sz w:val="24"/>
                <w:szCs w:val="24"/>
                <w:lang w:val="nl-NL" w:eastAsia="zh-CN"/>
              </w:rPr>
              <w:t>Stt</w:t>
            </w:r>
          </w:p>
        </w:tc>
        <w:tc>
          <w:tcPr>
            <w:tcW w:w="2268" w:type="dxa"/>
            <w:vAlign w:val="center"/>
          </w:tcPr>
          <w:p w14:paraId="3ECB72D1" w14:textId="77777777" w:rsidR="00091DFF" w:rsidRPr="00DC6CD4" w:rsidRDefault="00091DFF" w:rsidP="00CE2802">
            <w:pPr>
              <w:spacing w:before="80" w:after="80"/>
              <w:jc w:val="center"/>
              <w:rPr>
                <w:b/>
                <w:sz w:val="24"/>
                <w:szCs w:val="24"/>
                <w:lang w:val="nl-NL" w:eastAsia="zh-CN"/>
              </w:rPr>
            </w:pPr>
            <w:r w:rsidRPr="00DC6CD4">
              <w:rPr>
                <w:b/>
                <w:sz w:val="24"/>
                <w:szCs w:val="24"/>
                <w:lang w:val="nl-NL" w:eastAsia="zh-CN"/>
              </w:rPr>
              <w:t>Chuẩn KT, KN quy định trong chương trình</w:t>
            </w:r>
          </w:p>
        </w:tc>
        <w:tc>
          <w:tcPr>
            <w:tcW w:w="7368" w:type="dxa"/>
            <w:vAlign w:val="center"/>
          </w:tcPr>
          <w:p w14:paraId="1E0087E8" w14:textId="77777777" w:rsidR="00091DFF" w:rsidRPr="00DC6CD4" w:rsidRDefault="00091DFF" w:rsidP="00CE2802">
            <w:pPr>
              <w:spacing w:before="80" w:after="80"/>
              <w:jc w:val="center"/>
              <w:rPr>
                <w:b/>
                <w:sz w:val="24"/>
                <w:szCs w:val="24"/>
                <w:lang w:val="nl-NL" w:eastAsia="zh-CN"/>
              </w:rPr>
            </w:pPr>
            <w:r w:rsidRPr="00DC6CD4">
              <w:rPr>
                <w:b/>
                <w:sz w:val="24"/>
                <w:szCs w:val="24"/>
                <w:lang w:val="nl-NL" w:eastAsia="zh-CN"/>
              </w:rPr>
              <w:t xml:space="preserve"> Mức độ thể hiện cụ thể của chuẩn KT, KN</w:t>
            </w:r>
          </w:p>
        </w:tc>
        <w:tc>
          <w:tcPr>
            <w:tcW w:w="3780" w:type="dxa"/>
            <w:vAlign w:val="center"/>
          </w:tcPr>
          <w:p w14:paraId="156A89CE" w14:textId="77777777" w:rsidR="00091DFF" w:rsidRPr="00DC6CD4" w:rsidRDefault="00091DFF" w:rsidP="00CE2802">
            <w:pPr>
              <w:spacing w:before="80" w:after="80"/>
              <w:jc w:val="center"/>
              <w:rPr>
                <w:b/>
                <w:sz w:val="24"/>
                <w:szCs w:val="24"/>
                <w:lang w:val="nl-NL" w:eastAsia="zh-CN"/>
              </w:rPr>
            </w:pPr>
            <w:r w:rsidRPr="00DC6CD4">
              <w:rPr>
                <w:b/>
                <w:sz w:val="24"/>
                <w:szCs w:val="24"/>
                <w:lang w:val="nl-NL" w:eastAsia="zh-CN"/>
              </w:rPr>
              <w:t>Ghi chú</w:t>
            </w:r>
          </w:p>
        </w:tc>
      </w:tr>
      <w:tr w:rsidR="00091DFF" w:rsidRPr="00DC6CD4" w14:paraId="757EA0DA" w14:textId="77777777" w:rsidTr="00CE2802">
        <w:tc>
          <w:tcPr>
            <w:tcW w:w="624" w:type="dxa"/>
          </w:tcPr>
          <w:p w14:paraId="1F9752EB"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jc w:val="center"/>
              <w:rPr>
                <w:spacing w:val="2"/>
                <w:sz w:val="24"/>
                <w:szCs w:val="24"/>
                <w:lang w:val="nl-NL"/>
              </w:rPr>
            </w:pPr>
            <w:r w:rsidRPr="00DC6CD4">
              <w:rPr>
                <w:spacing w:val="2"/>
                <w:sz w:val="24"/>
                <w:szCs w:val="24"/>
                <w:lang w:val="nl-NL"/>
              </w:rPr>
              <w:t>1</w:t>
            </w:r>
          </w:p>
        </w:tc>
        <w:tc>
          <w:tcPr>
            <w:tcW w:w="2268" w:type="dxa"/>
          </w:tcPr>
          <w:p w14:paraId="0B54CC74"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rPr>
                <w:spacing w:val="2"/>
                <w:sz w:val="24"/>
                <w:szCs w:val="24"/>
                <w:lang w:val="nl-NL"/>
              </w:rPr>
            </w:pPr>
            <w:r w:rsidRPr="00DC6CD4">
              <w:rPr>
                <w:iCs/>
                <w:spacing w:val="2"/>
                <w:sz w:val="24"/>
                <w:szCs w:val="24"/>
                <w:lang w:val="nl-NL"/>
              </w:rPr>
              <w:t>Trình bày được cấu tạo và nêu được vai trò của tụ điện và cuộn cảm trong hoạt động của mạch dao động LC.</w:t>
            </w:r>
          </w:p>
        </w:tc>
        <w:tc>
          <w:tcPr>
            <w:tcW w:w="7368" w:type="dxa"/>
          </w:tcPr>
          <w:p w14:paraId="4F3431C4" w14:textId="77777777" w:rsidR="00091DFF" w:rsidRPr="00DC6CD4" w:rsidRDefault="00091DFF" w:rsidP="00CE2802">
            <w:pPr>
              <w:rPr>
                <w:b/>
                <w:sz w:val="24"/>
                <w:szCs w:val="24"/>
                <w:lang w:val="nl-NL"/>
              </w:rPr>
            </w:pPr>
            <w:r w:rsidRPr="00DC6CD4">
              <w:rPr>
                <w:noProof/>
                <w:sz w:val="24"/>
                <w:szCs w:val="24"/>
              </w:rPr>
              <w:drawing>
                <wp:anchor distT="0" distB="0" distL="114300" distR="114300" simplePos="0" relativeHeight="251661312" behindDoc="0" locked="0" layoutInCell="1" allowOverlap="1" wp14:anchorId="4779DDB9" wp14:editId="293BEDBB">
                  <wp:simplePos x="0" y="0"/>
                  <wp:positionH relativeFrom="column">
                    <wp:posOffset>4315460</wp:posOffset>
                  </wp:positionH>
                  <wp:positionV relativeFrom="paragraph">
                    <wp:posOffset>210185</wp:posOffset>
                  </wp:positionV>
                  <wp:extent cx="954405" cy="977900"/>
                  <wp:effectExtent l="0" t="0" r="0" b="0"/>
                  <wp:wrapSquare wrapText="bothSides"/>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954405" cy="977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C6CD4">
              <w:rPr>
                <w:b/>
                <w:sz w:val="24"/>
                <w:szCs w:val="24"/>
                <w:lang w:val="nl-NL"/>
              </w:rPr>
              <w:t>[Thông hiểu]</w:t>
            </w:r>
          </w:p>
          <w:p w14:paraId="20660BD0" w14:textId="77777777" w:rsidR="00091DFF" w:rsidRPr="00DC6CD4" w:rsidRDefault="00091DFF" w:rsidP="00CE2802">
            <w:pPr>
              <w:rPr>
                <w:sz w:val="24"/>
                <w:szCs w:val="24"/>
                <w:lang w:val="nl-NL"/>
              </w:rPr>
            </w:pPr>
            <w:r w:rsidRPr="00DC6CD4">
              <w:rPr>
                <w:sz w:val="24"/>
                <w:szCs w:val="24"/>
                <w:lang w:val="nl-NL"/>
              </w:rPr>
              <w:sym w:font="Symbol" w:char="F0B7"/>
            </w:r>
            <w:r w:rsidRPr="00DC6CD4">
              <w:rPr>
                <w:sz w:val="24"/>
                <w:szCs w:val="24"/>
                <w:lang w:val="nl-NL"/>
              </w:rPr>
              <w:t xml:space="preserve"> </w:t>
            </w:r>
            <w:r w:rsidRPr="00DC6CD4">
              <w:rPr>
                <w:spacing w:val="-4"/>
                <w:sz w:val="24"/>
                <w:szCs w:val="24"/>
                <w:lang w:val="nl-NL"/>
              </w:rPr>
              <w:t>Một cuộn cảm có độ tự cảm L mắc nối tiếp với tụ điện có điện</w:t>
            </w:r>
            <w:r w:rsidRPr="00DC6CD4">
              <w:rPr>
                <w:sz w:val="24"/>
                <w:szCs w:val="24"/>
                <w:lang w:val="nl-NL"/>
              </w:rPr>
              <w:t xml:space="preserve"> dung C thành một mạch điện kín gọi là mạch dao động. </w:t>
            </w:r>
            <w:r w:rsidRPr="00DC6CD4">
              <w:rPr>
                <w:noProof/>
                <w:sz w:val="24"/>
                <w:szCs w:val="24"/>
                <w:lang w:val="nl-NL"/>
              </w:rPr>
              <w:t>Nếu</w:t>
            </w:r>
            <w:r w:rsidRPr="00DC6CD4">
              <w:rPr>
                <w:sz w:val="24"/>
                <w:szCs w:val="24"/>
                <w:lang w:val="nl-NL"/>
              </w:rPr>
              <w:t xml:space="preserve"> điện trở của mạch rất nhỏ, coi như bằng không thì mạch là mạch dao động lí tưởng.</w:t>
            </w:r>
          </w:p>
          <w:p w14:paraId="05DFFBB7"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line="252" w:lineRule="auto"/>
              <w:rPr>
                <w:spacing w:val="2"/>
                <w:sz w:val="24"/>
                <w:szCs w:val="24"/>
                <w:lang w:val="nl-NL"/>
              </w:rPr>
            </w:pPr>
            <w:r w:rsidRPr="00DC6CD4">
              <w:rPr>
                <w:spacing w:val="2"/>
                <w:sz w:val="24"/>
                <w:szCs w:val="24"/>
                <w:lang w:val="nl-NL"/>
              </w:rPr>
              <w:sym w:font="Symbol" w:char="F0B7"/>
            </w:r>
            <w:r w:rsidRPr="00DC6CD4">
              <w:rPr>
                <w:spacing w:val="2"/>
                <w:sz w:val="24"/>
                <w:szCs w:val="24"/>
                <w:lang w:val="nl-NL"/>
              </w:rPr>
              <w:t xml:space="preserve"> Muốn cho mạch dao động hoạt động thì ta tích điện cho tụ điện rồi cho nó phóng điện trong mạch LC. Nhờ có cuộn cảm mắc trong mạch, tụ điện sẽ phóng điện qua lại trong mạch nhiều lần tạo ra một dòng điện xoay chiều trong mạch.</w:t>
            </w:r>
          </w:p>
          <w:p w14:paraId="7CC84417"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line="252" w:lineRule="auto"/>
              <w:rPr>
                <w:spacing w:val="2"/>
                <w:sz w:val="24"/>
                <w:szCs w:val="24"/>
                <w:lang w:val="nl-NL"/>
              </w:rPr>
            </w:pPr>
          </w:p>
        </w:tc>
        <w:tc>
          <w:tcPr>
            <w:tcW w:w="3780" w:type="dxa"/>
          </w:tcPr>
          <w:p w14:paraId="29E9116E"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rPr>
                <w:spacing w:val="2"/>
                <w:sz w:val="24"/>
                <w:szCs w:val="24"/>
                <w:lang w:val="nl-NL"/>
              </w:rPr>
            </w:pPr>
            <w:r w:rsidRPr="00DC6CD4">
              <w:rPr>
                <w:spacing w:val="2"/>
                <w:sz w:val="24"/>
                <w:szCs w:val="24"/>
                <w:lang w:val="nl-NL"/>
              </w:rPr>
              <w:t>Ôn tập các kiến thức về tụ điện, cuộn cảm, biểu thức định nghĩa cường độ dòng điện, biểu thức định luật Ôm cho đoạn mạch có nguồn điện, hiện tượng tự cảm (đã học ở lớp 11).</w:t>
            </w:r>
          </w:p>
          <w:p w14:paraId="6D4E722A"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rPr>
                <w:spacing w:val="2"/>
                <w:sz w:val="24"/>
                <w:szCs w:val="24"/>
                <w:lang w:val="nl-NL"/>
              </w:rPr>
            </w:pPr>
            <w:r w:rsidRPr="00DC6CD4">
              <w:rPr>
                <w:spacing w:val="2"/>
                <w:sz w:val="24"/>
                <w:szCs w:val="24"/>
                <w:lang w:val="nl-NL"/>
              </w:rPr>
              <w:t>Dao động điện từ điều hoà xảy ra trong mạch LC sau khi tụ điện được tích một điện lượng q</w:t>
            </w:r>
            <w:r w:rsidRPr="00DC6CD4">
              <w:rPr>
                <w:spacing w:val="2"/>
                <w:sz w:val="24"/>
                <w:szCs w:val="24"/>
                <w:vertAlign w:val="subscript"/>
                <w:lang w:val="nl-NL"/>
              </w:rPr>
              <w:t>0</w:t>
            </w:r>
            <w:r w:rsidRPr="00DC6CD4">
              <w:rPr>
                <w:spacing w:val="2"/>
                <w:sz w:val="24"/>
                <w:szCs w:val="24"/>
                <w:lang w:val="nl-NL"/>
              </w:rPr>
              <w:t xml:space="preserve"> và không có tác dụng điện từ từ bên ngoài lên mạch. Đó là dao động điện từ tự do. </w:t>
            </w:r>
          </w:p>
        </w:tc>
      </w:tr>
      <w:tr w:rsidR="00091DFF" w:rsidRPr="00DC6CD4" w14:paraId="421499AA" w14:textId="77777777" w:rsidTr="00CE2802">
        <w:trPr>
          <w:trHeight w:val="341"/>
        </w:trPr>
        <w:tc>
          <w:tcPr>
            <w:tcW w:w="624" w:type="dxa"/>
          </w:tcPr>
          <w:p w14:paraId="15EDC51B"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jc w:val="center"/>
              <w:rPr>
                <w:spacing w:val="2"/>
                <w:sz w:val="24"/>
                <w:szCs w:val="24"/>
                <w:lang w:val="nl-NL"/>
              </w:rPr>
            </w:pPr>
            <w:r w:rsidRPr="00DC6CD4">
              <w:rPr>
                <w:spacing w:val="2"/>
                <w:sz w:val="24"/>
                <w:szCs w:val="24"/>
                <w:lang w:val="nl-NL"/>
              </w:rPr>
              <w:t>2</w:t>
            </w:r>
          </w:p>
        </w:tc>
        <w:tc>
          <w:tcPr>
            <w:tcW w:w="2268" w:type="dxa"/>
          </w:tcPr>
          <w:p w14:paraId="5DAF64AA"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rPr>
                <w:iCs/>
                <w:spacing w:val="2"/>
                <w:sz w:val="24"/>
                <w:szCs w:val="24"/>
                <w:lang w:val="nl-NL"/>
              </w:rPr>
            </w:pPr>
            <w:r w:rsidRPr="00DC6CD4">
              <w:rPr>
                <w:iCs/>
                <w:spacing w:val="2"/>
                <w:sz w:val="24"/>
                <w:szCs w:val="24"/>
                <w:lang w:val="nl-NL"/>
              </w:rPr>
              <w:t>Viết được công thức tính chu kì dao động riêng của mạch dao động LC.</w:t>
            </w:r>
          </w:p>
          <w:p w14:paraId="2CB5AF04"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rPr>
                <w:iCs/>
                <w:spacing w:val="2"/>
                <w:sz w:val="24"/>
                <w:szCs w:val="24"/>
                <w:lang w:val="nl-NL"/>
              </w:rPr>
            </w:pPr>
          </w:p>
          <w:p w14:paraId="5107FD73"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rPr>
                <w:iCs/>
                <w:spacing w:val="2"/>
                <w:sz w:val="24"/>
                <w:szCs w:val="24"/>
                <w:lang w:val="nl-NL"/>
              </w:rPr>
            </w:pPr>
          </w:p>
          <w:p w14:paraId="3A930C2E"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rPr>
                <w:iCs/>
                <w:spacing w:val="2"/>
                <w:sz w:val="24"/>
                <w:szCs w:val="24"/>
              </w:rPr>
            </w:pPr>
          </w:p>
          <w:p w14:paraId="36470DAA"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rPr>
                <w:iCs/>
                <w:spacing w:val="2"/>
                <w:sz w:val="24"/>
                <w:szCs w:val="24"/>
              </w:rPr>
            </w:pPr>
          </w:p>
          <w:p w14:paraId="5EE3FB23"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rPr>
                <w:iCs/>
                <w:spacing w:val="2"/>
                <w:sz w:val="24"/>
                <w:szCs w:val="24"/>
              </w:rPr>
            </w:pPr>
          </w:p>
          <w:p w14:paraId="6B265962"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rPr>
                <w:iCs/>
                <w:spacing w:val="2"/>
                <w:sz w:val="24"/>
                <w:szCs w:val="24"/>
              </w:rPr>
            </w:pPr>
          </w:p>
          <w:p w14:paraId="3940057B"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rPr>
                <w:iCs/>
                <w:spacing w:val="2"/>
                <w:sz w:val="24"/>
                <w:szCs w:val="24"/>
              </w:rPr>
            </w:pPr>
          </w:p>
          <w:p w14:paraId="681F0357"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rPr>
                <w:iCs/>
                <w:spacing w:val="2"/>
                <w:sz w:val="24"/>
                <w:szCs w:val="24"/>
              </w:rPr>
            </w:pPr>
          </w:p>
          <w:p w14:paraId="08D021A3"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rPr>
                <w:iCs/>
                <w:spacing w:val="2"/>
                <w:sz w:val="24"/>
                <w:szCs w:val="24"/>
              </w:rPr>
            </w:pPr>
            <w:r w:rsidRPr="00DC6CD4">
              <w:rPr>
                <w:iCs/>
                <w:spacing w:val="2"/>
                <w:sz w:val="24"/>
                <w:szCs w:val="24"/>
              </w:rPr>
              <w:t xml:space="preserve">Vận dụng được công thức T = </w:t>
            </w:r>
            <w:r w:rsidRPr="00DC6CD4">
              <w:rPr>
                <w:iCs/>
                <w:noProof/>
                <w:spacing w:val="2"/>
                <w:position w:val="-8"/>
                <w:sz w:val="24"/>
                <w:szCs w:val="24"/>
              </w:rPr>
              <w:drawing>
                <wp:inline distT="0" distB="0" distL="0" distR="0" wp14:anchorId="7B1BEB82" wp14:editId="7926CC7D">
                  <wp:extent cx="523875" cy="228600"/>
                  <wp:effectExtent l="0" t="0" r="952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523875" cy="228600"/>
                          </a:xfrm>
                          <a:prstGeom prst="rect">
                            <a:avLst/>
                          </a:prstGeom>
                          <a:noFill/>
                          <a:ln>
                            <a:noFill/>
                          </a:ln>
                        </pic:spPr>
                      </pic:pic>
                    </a:graphicData>
                  </a:graphic>
                </wp:inline>
              </w:drawing>
            </w:r>
            <w:r w:rsidRPr="00DC6CD4">
              <w:rPr>
                <w:iCs/>
                <w:spacing w:val="2"/>
                <w:sz w:val="24"/>
                <w:szCs w:val="24"/>
              </w:rPr>
              <w:t xml:space="preserve"> trong bài tập.</w:t>
            </w:r>
          </w:p>
        </w:tc>
        <w:tc>
          <w:tcPr>
            <w:tcW w:w="7368" w:type="dxa"/>
          </w:tcPr>
          <w:p w14:paraId="33A71573" w14:textId="77777777" w:rsidR="00091DFF" w:rsidRPr="00DC6CD4" w:rsidRDefault="00091DFF" w:rsidP="00CE2802">
            <w:pPr>
              <w:rPr>
                <w:b/>
                <w:sz w:val="24"/>
                <w:szCs w:val="24"/>
              </w:rPr>
            </w:pPr>
            <w:r w:rsidRPr="00DC6CD4">
              <w:rPr>
                <w:b/>
                <w:sz w:val="24"/>
                <w:szCs w:val="24"/>
              </w:rPr>
              <w:t>[Thông hiểu]</w:t>
            </w:r>
          </w:p>
          <w:p w14:paraId="2BEEAF33" w14:textId="77777777" w:rsidR="00091DFF" w:rsidRPr="00DC6CD4" w:rsidRDefault="00091DFF" w:rsidP="00CE2802">
            <w:pPr>
              <w:rPr>
                <w:sz w:val="24"/>
                <w:szCs w:val="24"/>
              </w:rPr>
            </w:pPr>
            <w:r w:rsidRPr="00DC6CD4">
              <w:rPr>
                <w:sz w:val="24"/>
                <w:szCs w:val="24"/>
                <w:lang w:val="nl-NL"/>
              </w:rPr>
              <w:sym w:font="Symbol" w:char="F0B7"/>
            </w:r>
            <w:r w:rsidRPr="00DC6CD4">
              <w:rPr>
                <w:sz w:val="24"/>
                <w:szCs w:val="24"/>
              </w:rPr>
              <w:t xml:space="preserve"> Nếu điện tích của bản tụ điện biến đổi theo quy luật q = q</w:t>
            </w:r>
            <w:r w:rsidRPr="00DC6CD4">
              <w:rPr>
                <w:sz w:val="24"/>
                <w:szCs w:val="24"/>
                <w:vertAlign w:val="subscript"/>
              </w:rPr>
              <w:t>0</w:t>
            </w:r>
            <w:r w:rsidRPr="00DC6CD4">
              <w:rPr>
                <w:sz w:val="24"/>
                <w:szCs w:val="24"/>
              </w:rPr>
              <w:t>cos</w:t>
            </w:r>
            <w:r w:rsidRPr="00DC6CD4">
              <w:rPr>
                <w:sz w:val="24"/>
                <w:szCs w:val="24"/>
                <w:lang w:val="nl-NL"/>
              </w:rPr>
              <w:sym w:font="Symbol" w:char="F077"/>
            </w:r>
            <w:r w:rsidRPr="00DC6CD4">
              <w:rPr>
                <w:sz w:val="24"/>
                <w:szCs w:val="24"/>
              </w:rPr>
              <w:t xml:space="preserve">t thì cường độ dòng điện trong mạch dao động biến thiên điều hòa theo thời gian, sớm pha </w:t>
            </w:r>
            <w:r w:rsidRPr="00DC6CD4">
              <w:rPr>
                <w:noProof/>
                <w:position w:val="-24"/>
                <w:sz w:val="24"/>
                <w:szCs w:val="24"/>
              </w:rPr>
              <w:drawing>
                <wp:inline distT="0" distB="0" distL="0" distR="0" wp14:anchorId="607FD7C3" wp14:editId="23853386">
                  <wp:extent cx="161925" cy="390525"/>
                  <wp:effectExtent l="0" t="0" r="9525"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161925" cy="390525"/>
                          </a:xfrm>
                          <a:prstGeom prst="rect">
                            <a:avLst/>
                          </a:prstGeom>
                          <a:noFill/>
                          <a:ln>
                            <a:noFill/>
                          </a:ln>
                        </pic:spPr>
                      </pic:pic>
                    </a:graphicData>
                  </a:graphic>
                </wp:inline>
              </w:drawing>
            </w:r>
            <w:r w:rsidRPr="00DC6CD4">
              <w:rPr>
                <w:sz w:val="24"/>
                <w:szCs w:val="24"/>
              </w:rPr>
              <w:t xml:space="preserve"> so với q. Ta có: i = I</w:t>
            </w:r>
            <w:r w:rsidRPr="00DC6CD4">
              <w:rPr>
                <w:sz w:val="24"/>
                <w:szCs w:val="24"/>
                <w:vertAlign w:val="subscript"/>
              </w:rPr>
              <w:t>0</w:t>
            </w:r>
            <w:r w:rsidRPr="00DC6CD4">
              <w:rPr>
                <w:sz w:val="24"/>
                <w:szCs w:val="24"/>
              </w:rPr>
              <w:t xml:space="preserve"> cos(</w:t>
            </w:r>
            <w:r w:rsidRPr="00DC6CD4">
              <w:rPr>
                <w:sz w:val="24"/>
                <w:szCs w:val="24"/>
                <w:lang w:val="nl-NL"/>
              </w:rPr>
              <w:sym w:font="Symbol" w:char="F077"/>
            </w:r>
            <w:r w:rsidRPr="00DC6CD4">
              <w:rPr>
                <w:sz w:val="24"/>
                <w:szCs w:val="24"/>
              </w:rPr>
              <w:t>t +</w:t>
            </w:r>
            <w:r w:rsidRPr="00DC6CD4">
              <w:rPr>
                <w:noProof/>
                <w:position w:val="-24"/>
                <w:sz w:val="24"/>
                <w:szCs w:val="24"/>
              </w:rPr>
              <w:drawing>
                <wp:inline distT="0" distB="0" distL="0" distR="0" wp14:anchorId="481673CC" wp14:editId="206523F7">
                  <wp:extent cx="161925" cy="390525"/>
                  <wp:effectExtent l="0" t="0" r="9525"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161925" cy="390525"/>
                          </a:xfrm>
                          <a:prstGeom prst="rect">
                            <a:avLst/>
                          </a:prstGeom>
                          <a:noFill/>
                          <a:ln>
                            <a:noFill/>
                          </a:ln>
                        </pic:spPr>
                      </pic:pic>
                    </a:graphicData>
                  </a:graphic>
                </wp:inline>
              </w:drawing>
            </w:r>
            <w:r w:rsidRPr="00DC6CD4">
              <w:rPr>
                <w:sz w:val="24"/>
                <w:szCs w:val="24"/>
              </w:rPr>
              <w:t>), trong đó I</w:t>
            </w:r>
            <w:r w:rsidRPr="00DC6CD4">
              <w:rPr>
                <w:sz w:val="24"/>
                <w:szCs w:val="24"/>
                <w:vertAlign w:val="subscript"/>
              </w:rPr>
              <w:t xml:space="preserve">0 </w:t>
            </w:r>
            <w:r w:rsidRPr="00DC6CD4">
              <w:rPr>
                <w:sz w:val="24"/>
                <w:szCs w:val="24"/>
              </w:rPr>
              <w:t>= q</w:t>
            </w:r>
            <w:r w:rsidRPr="00DC6CD4">
              <w:rPr>
                <w:sz w:val="24"/>
                <w:szCs w:val="24"/>
                <w:vertAlign w:val="subscript"/>
              </w:rPr>
              <w:t>0</w:t>
            </w:r>
            <w:r w:rsidRPr="00DC6CD4">
              <w:rPr>
                <w:sz w:val="24"/>
                <w:szCs w:val="24"/>
                <w:lang w:val="nl-NL"/>
              </w:rPr>
              <w:sym w:font="Symbol" w:char="F077"/>
            </w:r>
            <w:r w:rsidRPr="00DC6CD4">
              <w:rPr>
                <w:sz w:val="24"/>
                <w:szCs w:val="24"/>
              </w:rPr>
              <w:t>. Đại lượng</w:t>
            </w:r>
            <w:r w:rsidRPr="00DC6CD4">
              <w:rPr>
                <w:noProof/>
                <w:position w:val="-28"/>
                <w:sz w:val="24"/>
                <w:szCs w:val="24"/>
              </w:rPr>
              <w:drawing>
                <wp:inline distT="0" distB="0" distL="0" distR="0" wp14:anchorId="63217FD0" wp14:editId="17313A89">
                  <wp:extent cx="657225" cy="419100"/>
                  <wp:effectExtent l="0" t="0" r="952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657225" cy="419100"/>
                          </a:xfrm>
                          <a:prstGeom prst="rect">
                            <a:avLst/>
                          </a:prstGeom>
                          <a:noFill/>
                          <a:ln>
                            <a:noFill/>
                          </a:ln>
                        </pic:spPr>
                      </pic:pic>
                    </a:graphicData>
                  </a:graphic>
                </wp:inline>
              </w:drawing>
            </w:r>
            <w:r w:rsidRPr="00DC6CD4">
              <w:rPr>
                <w:sz w:val="24"/>
                <w:szCs w:val="24"/>
              </w:rPr>
              <w:t xml:space="preserve"> là tần số góc của dao động.</w:t>
            </w:r>
          </w:p>
          <w:p w14:paraId="7EC409DF" w14:textId="77777777" w:rsidR="00091DFF" w:rsidRPr="00DC6CD4" w:rsidRDefault="00091DFF" w:rsidP="00CE2802">
            <w:pPr>
              <w:rPr>
                <w:sz w:val="24"/>
                <w:szCs w:val="24"/>
              </w:rPr>
            </w:pPr>
            <w:r w:rsidRPr="00DC6CD4">
              <w:rPr>
                <w:sz w:val="24"/>
                <w:szCs w:val="24"/>
                <w:lang w:val="nl-NL"/>
              </w:rPr>
              <w:sym w:font="Symbol" w:char="F0B7"/>
            </w:r>
            <w:r w:rsidRPr="00DC6CD4">
              <w:rPr>
                <w:sz w:val="24"/>
                <w:szCs w:val="24"/>
              </w:rPr>
              <w:t xml:space="preserve"> Chu kì và tần số của dao động điện từ tự do trong mạch dao động gọi là chu kì và tần số dao động riêng của mạch dao động :</w:t>
            </w:r>
          </w:p>
          <w:p w14:paraId="41BBA1C1"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jc w:val="center"/>
              <w:rPr>
                <w:spacing w:val="2"/>
                <w:sz w:val="24"/>
                <w:szCs w:val="24"/>
                <w:lang w:val="nl-NL"/>
              </w:rPr>
            </w:pPr>
            <w:r w:rsidRPr="00DC6CD4">
              <w:rPr>
                <w:noProof/>
                <w:spacing w:val="2"/>
                <w:position w:val="-8"/>
                <w:sz w:val="24"/>
                <w:szCs w:val="24"/>
              </w:rPr>
              <w:drawing>
                <wp:inline distT="0" distB="0" distL="0" distR="0" wp14:anchorId="569F69CB" wp14:editId="3CAA6A49">
                  <wp:extent cx="800100" cy="2286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800100" cy="228600"/>
                          </a:xfrm>
                          <a:prstGeom prst="rect">
                            <a:avLst/>
                          </a:prstGeom>
                          <a:noFill/>
                          <a:ln>
                            <a:noFill/>
                          </a:ln>
                        </pic:spPr>
                      </pic:pic>
                    </a:graphicData>
                  </a:graphic>
                </wp:inline>
              </w:drawing>
            </w:r>
            <w:r w:rsidRPr="00DC6CD4">
              <w:rPr>
                <w:spacing w:val="2"/>
                <w:sz w:val="24"/>
                <w:szCs w:val="24"/>
                <w:lang w:val="nl-NL"/>
              </w:rPr>
              <w:t xml:space="preserve"> và </w:t>
            </w:r>
            <w:r w:rsidRPr="00DC6CD4">
              <w:rPr>
                <w:noProof/>
                <w:spacing w:val="2"/>
                <w:position w:val="-28"/>
                <w:sz w:val="24"/>
                <w:szCs w:val="24"/>
              </w:rPr>
              <w:drawing>
                <wp:inline distT="0" distB="0" distL="0" distR="0" wp14:anchorId="70BC4EAE" wp14:editId="03235317">
                  <wp:extent cx="790575" cy="419100"/>
                  <wp:effectExtent l="0" t="0" r="952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790575" cy="419100"/>
                          </a:xfrm>
                          <a:prstGeom prst="rect">
                            <a:avLst/>
                          </a:prstGeom>
                          <a:noFill/>
                          <a:ln>
                            <a:noFill/>
                          </a:ln>
                        </pic:spPr>
                      </pic:pic>
                    </a:graphicData>
                  </a:graphic>
                </wp:inline>
              </w:drawing>
            </w:r>
          </w:p>
          <w:p w14:paraId="563938C3" w14:textId="77777777" w:rsidR="00091DFF" w:rsidRPr="00DC6CD4" w:rsidRDefault="00091DFF" w:rsidP="00CE2802">
            <w:pPr>
              <w:rPr>
                <w:b/>
                <w:sz w:val="24"/>
                <w:szCs w:val="24"/>
                <w:lang w:val="nl-NL"/>
              </w:rPr>
            </w:pPr>
            <w:r w:rsidRPr="00DC6CD4">
              <w:rPr>
                <w:b/>
                <w:sz w:val="24"/>
                <w:szCs w:val="24"/>
                <w:lang w:val="nl-NL"/>
              </w:rPr>
              <w:t>[Vận dụng]</w:t>
            </w:r>
          </w:p>
          <w:p w14:paraId="6C436DE6"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rPr>
                <w:spacing w:val="2"/>
                <w:sz w:val="24"/>
                <w:szCs w:val="24"/>
              </w:rPr>
            </w:pPr>
            <w:r w:rsidRPr="00DC6CD4">
              <w:rPr>
                <w:spacing w:val="2"/>
                <w:sz w:val="24"/>
                <w:szCs w:val="24"/>
              </w:rPr>
              <w:t>Biết cách tính đại lượng thứ ba nếu biết hai đại lượng trong công thức .</w:t>
            </w:r>
          </w:p>
        </w:tc>
        <w:tc>
          <w:tcPr>
            <w:tcW w:w="3780" w:type="dxa"/>
          </w:tcPr>
          <w:p w14:paraId="71DC0152"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rPr>
                <w:spacing w:val="2"/>
                <w:sz w:val="24"/>
                <w:szCs w:val="24"/>
                <w:lang w:val="nl-NL"/>
              </w:rPr>
            </w:pPr>
            <w:r w:rsidRPr="00DC6CD4">
              <w:rPr>
                <w:spacing w:val="2"/>
                <w:sz w:val="24"/>
                <w:szCs w:val="24"/>
                <w:lang w:val="nl-NL"/>
              </w:rPr>
              <w:t>Chỉ xét bài toán mạch LC gồm một tụ điện và một cuộn dây thuần cảm.</w:t>
            </w:r>
          </w:p>
          <w:p w14:paraId="202B8EDE"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rPr>
                <w:b/>
                <w:spacing w:val="2"/>
                <w:sz w:val="24"/>
                <w:szCs w:val="24"/>
                <w:lang w:val="nl-NL"/>
              </w:rPr>
            </w:pPr>
          </w:p>
        </w:tc>
      </w:tr>
      <w:tr w:rsidR="00091DFF" w:rsidRPr="00DC6CD4" w14:paraId="346A8128" w14:textId="77777777" w:rsidTr="00CE2802">
        <w:tc>
          <w:tcPr>
            <w:tcW w:w="624" w:type="dxa"/>
          </w:tcPr>
          <w:p w14:paraId="2B57DF62"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jc w:val="center"/>
              <w:rPr>
                <w:spacing w:val="2"/>
                <w:sz w:val="24"/>
                <w:szCs w:val="24"/>
                <w:lang w:val="nl-NL"/>
              </w:rPr>
            </w:pPr>
            <w:r w:rsidRPr="00DC6CD4">
              <w:rPr>
                <w:spacing w:val="2"/>
                <w:sz w:val="24"/>
                <w:szCs w:val="24"/>
                <w:lang w:val="nl-NL"/>
              </w:rPr>
              <w:lastRenderedPageBreak/>
              <w:t>3</w:t>
            </w:r>
          </w:p>
        </w:tc>
        <w:tc>
          <w:tcPr>
            <w:tcW w:w="2268" w:type="dxa"/>
          </w:tcPr>
          <w:p w14:paraId="65217729"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rPr>
                <w:iCs/>
                <w:spacing w:val="2"/>
                <w:sz w:val="24"/>
                <w:szCs w:val="24"/>
                <w:lang w:val="nl-NL"/>
              </w:rPr>
            </w:pPr>
            <w:r w:rsidRPr="00DC6CD4">
              <w:rPr>
                <w:iCs/>
                <w:spacing w:val="2"/>
                <w:sz w:val="24"/>
                <w:szCs w:val="24"/>
                <w:lang w:val="nl-NL"/>
              </w:rPr>
              <w:t>Nêu được dao động điện từ là gì.</w:t>
            </w:r>
          </w:p>
        </w:tc>
        <w:tc>
          <w:tcPr>
            <w:tcW w:w="7368" w:type="dxa"/>
          </w:tcPr>
          <w:p w14:paraId="4FE54173" w14:textId="77777777" w:rsidR="00091DFF" w:rsidRPr="00DC6CD4" w:rsidRDefault="00091DFF" w:rsidP="00CE2802">
            <w:pPr>
              <w:rPr>
                <w:b/>
                <w:sz w:val="24"/>
                <w:szCs w:val="24"/>
                <w:lang w:val="nl-NL"/>
              </w:rPr>
            </w:pPr>
            <w:r w:rsidRPr="00DC6CD4">
              <w:rPr>
                <w:b/>
                <w:sz w:val="24"/>
                <w:szCs w:val="24"/>
                <w:lang w:val="nl-NL"/>
              </w:rPr>
              <w:t>[Thông hiểu]</w:t>
            </w:r>
          </w:p>
          <w:p w14:paraId="290CC5A6"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rPr>
                <w:spacing w:val="2"/>
                <w:sz w:val="24"/>
                <w:szCs w:val="24"/>
                <w:lang w:val="nl-NL"/>
              </w:rPr>
            </w:pPr>
            <w:r w:rsidRPr="00DC6CD4">
              <w:rPr>
                <w:b/>
                <w:spacing w:val="2"/>
                <w:sz w:val="24"/>
                <w:szCs w:val="24"/>
                <w:lang w:val="nl-NL"/>
              </w:rPr>
              <w:t xml:space="preserve"> </w:t>
            </w:r>
            <w:r w:rsidRPr="00DC6CD4">
              <w:rPr>
                <w:spacing w:val="2"/>
                <w:sz w:val="24"/>
                <w:szCs w:val="24"/>
                <w:lang w:val="nl-NL"/>
              </w:rPr>
              <w:t xml:space="preserve">Sự biến thiên điều hoà theo thời gian của cường độ điện trường </w:t>
            </w:r>
            <w:r w:rsidRPr="00DC6CD4">
              <w:rPr>
                <w:noProof/>
                <w:spacing w:val="2"/>
                <w:position w:val="-4"/>
                <w:sz w:val="24"/>
                <w:szCs w:val="24"/>
              </w:rPr>
              <w:drawing>
                <wp:inline distT="0" distB="0" distL="0" distR="0" wp14:anchorId="7D373FCA" wp14:editId="4B972F8E">
                  <wp:extent cx="142875" cy="21907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142875" cy="219075"/>
                          </a:xfrm>
                          <a:prstGeom prst="rect">
                            <a:avLst/>
                          </a:prstGeom>
                          <a:noFill/>
                          <a:ln>
                            <a:noFill/>
                          </a:ln>
                        </pic:spPr>
                      </pic:pic>
                    </a:graphicData>
                  </a:graphic>
                </wp:inline>
              </w:drawing>
            </w:r>
            <w:r w:rsidRPr="00DC6CD4">
              <w:rPr>
                <w:spacing w:val="2"/>
                <w:sz w:val="24"/>
                <w:szCs w:val="24"/>
                <w:lang w:val="nl-NL"/>
              </w:rPr>
              <w:t xml:space="preserve"> và cảm ứng từ </w:t>
            </w:r>
            <w:r w:rsidRPr="00DC6CD4">
              <w:rPr>
                <w:noProof/>
                <w:spacing w:val="2"/>
                <w:position w:val="-4"/>
                <w:sz w:val="24"/>
                <w:szCs w:val="24"/>
              </w:rPr>
              <w:drawing>
                <wp:inline distT="0" distB="0" distL="0" distR="0" wp14:anchorId="02083F38" wp14:editId="116DF8A6">
                  <wp:extent cx="142875" cy="21907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142875" cy="219075"/>
                          </a:xfrm>
                          <a:prstGeom prst="rect">
                            <a:avLst/>
                          </a:prstGeom>
                          <a:noFill/>
                          <a:ln>
                            <a:noFill/>
                          </a:ln>
                        </pic:spPr>
                      </pic:pic>
                    </a:graphicData>
                  </a:graphic>
                </wp:inline>
              </w:drawing>
            </w:r>
            <w:r w:rsidRPr="00DC6CD4">
              <w:rPr>
                <w:spacing w:val="2"/>
                <w:sz w:val="24"/>
                <w:szCs w:val="24"/>
                <w:lang w:val="nl-NL"/>
              </w:rPr>
              <w:t xml:space="preserve"> trong mạch dao động được gọi là dao động điện từ.</w:t>
            </w:r>
          </w:p>
        </w:tc>
        <w:tc>
          <w:tcPr>
            <w:tcW w:w="3780" w:type="dxa"/>
          </w:tcPr>
          <w:p w14:paraId="6A074838"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rPr>
                <w:b/>
                <w:spacing w:val="2"/>
                <w:sz w:val="24"/>
                <w:szCs w:val="24"/>
                <w:lang w:val="nl-NL"/>
              </w:rPr>
            </w:pPr>
          </w:p>
        </w:tc>
      </w:tr>
      <w:tr w:rsidR="00091DFF" w:rsidRPr="00DC6CD4" w14:paraId="6022BAA4" w14:textId="77777777" w:rsidTr="00CE2802">
        <w:tc>
          <w:tcPr>
            <w:tcW w:w="624" w:type="dxa"/>
          </w:tcPr>
          <w:p w14:paraId="74E9BC30"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jc w:val="center"/>
              <w:rPr>
                <w:spacing w:val="2"/>
                <w:sz w:val="24"/>
                <w:szCs w:val="24"/>
                <w:lang w:val="nl-NL"/>
              </w:rPr>
            </w:pPr>
            <w:r w:rsidRPr="00DC6CD4">
              <w:rPr>
                <w:spacing w:val="2"/>
                <w:sz w:val="24"/>
                <w:szCs w:val="24"/>
                <w:lang w:val="nl-NL"/>
              </w:rPr>
              <w:t>4</w:t>
            </w:r>
          </w:p>
        </w:tc>
        <w:tc>
          <w:tcPr>
            <w:tcW w:w="2268" w:type="dxa"/>
          </w:tcPr>
          <w:p w14:paraId="45E5636A"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rPr>
                <w:iCs/>
                <w:spacing w:val="2"/>
                <w:sz w:val="24"/>
                <w:szCs w:val="24"/>
                <w:lang w:val="nl-NL"/>
              </w:rPr>
            </w:pPr>
            <w:r w:rsidRPr="00DC6CD4">
              <w:rPr>
                <w:iCs/>
                <w:spacing w:val="-4"/>
                <w:sz w:val="24"/>
                <w:szCs w:val="24"/>
                <w:lang w:val="nl-NL"/>
              </w:rPr>
              <w:t>Nêu được năng lượng</w:t>
            </w:r>
            <w:r w:rsidRPr="00DC6CD4">
              <w:rPr>
                <w:iCs/>
                <w:spacing w:val="2"/>
                <w:sz w:val="24"/>
                <w:szCs w:val="24"/>
                <w:lang w:val="nl-NL"/>
              </w:rPr>
              <w:t xml:space="preserve"> điện từ của mạch dao động LC là gì.</w:t>
            </w:r>
          </w:p>
        </w:tc>
        <w:tc>
          <w:tcPr>
            <w:tcW w:w="7368" w:type="dxa"/>
          </w:tcPr>
          <w:p w14:paraId="0C23BB98" w14:textId="77777777" w:rsidR="00091DFF" w:rsidRPr="00DC6CD4" w:rsidRDefault="00091DFF" w:rsidP="00CE2802">
            <w:pPr>
              <w:rPr>
                <w:b/>
                <w:sz w:val="24"/>
                <w:szCs w:val="24"/>
                <w:lang w:val="nl-NL"/>
              </w:rPr>
            </w:pPr>
            <w:r w:rsidRPr="00DC6CD4">
              <w:rPr>
                <w:b/>
                <w:sz w:val="24"/>
                <w:szCs w:val="24"/>
                <w:lang w:val="nl-NL"/>
              </w:rPr>
              <w:t>[Nhận biết]</w:t>
            </w:r>
          </w:p>
          <w:p w14:paraId="51E060C7" w14:textId="77777777" w:rsidR="00091DFF" w:rsidRPr="00DC6CD4" w:rsidRDefault="00091DFF" w:rsidP="00CE2802">
            <w:pPr>
              <w:rPr>
                <w:b/>
                <w:sz w:val="24"/>
                <w:szCs w:val="24"/>
                <w:lang w:val="nl-NL"/>
              </w:rPr>
            </w:pPr>
            <w:r w:rsidRPr="00DC6CD4">
              <w:rPr>
                <w:sz w:val="24"/>
                <w:szCs w:val="24"/>
                <w:lang w:val="nl-NL"/>
              </w:rPr>
              <w:t>Năng lượng điện từ của mạch dao động LC là tổng năng lượng điện trường tập trung ở tụ điện và năng lượng từ trường tập trung ở cuộn cảm.</w:t>
            </w:r>
          </w:p>
        </w:tc>
        <w:tc>
          <w:tcPr>
            <w:tcW w:w="3780" w:type="dxa"/>
          </w:tcPr>
          <w:p w14:paraId="27ED92BA"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rPr>
                <w:spacing w:val="2"/>
                <w:sz w:val="24"/>
                <w:szCs w:val="24"/>
                <w:lang w:val="nl-NL"/>
              </w:rPr>
            </w:pPr>
            <w:r w:rsidRPr="00DC6CD4">
              <w:rPr>
                <w:spacing w:val="2"/>
                <w:sz w:val="24"/>
                <w:szCs w:val="24"/>
                <w:lang w:val="nl-NL"/>
              </w:rPr>
              <w:t xml:space="preserve">Trong quá trình dao động của mạch, nếu không có tiêu hao năng lượng, năng lượng từ trường và năng lượng điện trường luôn chuyển hoá cho nhau, nhưng năng lượng điện từ là không đổi. </w:t>
            </w:r>
          </w:p>
        </w:tc>
      </w:tr>
    </w:tbl>
    <w:p w14:paraId="2F5F13F3" w14:textId="77777777" w:rsidR="00091DFF" w:rsidRPr="00DC6CD4" w:rsidRDefault="00091DFF" w:rsidP="00091DFF">
      <w:pPr>
        <w:spacing w:before="200" w:after="120" w:line="340" w:lineRule="exact"/>
        <w:jc w:val="center"/>
        <w:rPr>
          <w:b/>
          <w:sz w:val="24"/>
          <w:szCs w:val="24"/>
          <w:lang w:val="nl-NL" w:eastAsia="zh-CN"/>
        </w:rPr>
      </w:pPr>
      <w:r w:rsidRPr="00DC6CD4">
        <w:rPr>
          <w:b/>
          <w:sz w:val="24"/>
          <w:szCs w:val="24"/>
          <w:lang w:val="nl-NL" w:eastAsia="zh-CN"/>
        </w:rPr>
        <w:t xml:space="preserve">2. ĐIỆN TỪ TRƯỜNG </w:t>
      </w:r>
    </w:p>
    <w:tbl>
      <w:tblPr>
        <w:tblW w:w="1404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2"/>
        <w:gridCol w:w="2296"/>
        <w:gridCol w:w="7362"/>
        <w:gridCol w:w="3780"/>
      </w:tblGrid>
      <w:tr w:rsidR="00091DFF" w:rsidRPr="00DC6CD4" w14:paraId="2D550552" w14:textId="77777777" w:rsidTr="00CE2802">
        <w:tc>
          <w:tcPr>
            <w:tcW w:w="602" w:type="dxa"/>
            <w:vAlign w:val="center"/>
          </w:tcPr>
          <w:p w14:paraId="6D8D1A1B" w14:textId="77777777" w:rsidR="00091DFF" w:rsidRPr="00DC6CD4" w:rsidRDefault="00091DFF" w:rsidP="00CE2802">
            <w:pPr>
              <w:spacing w:before="80" w:after="80"/>
              <w:jc w:val="center"/>
              <w:rPr>
                <w:b/>
                <w:sz w:val="24"/>
                <w:szCs w:val="24"/>
                <w:lang w:val="nl-NL" w:eastAsia="zh-CN"/>
              </w:rPr>
            </w:pPr>
            <w:r w:rsidRPr="00DC6CD4">
              <w:rPr>
                <w:b/>
                <w:sz w:val="24"/>
                <w:szCs w:val="24"/>
                <w:lang w:val="nl-NL" w:eastAsia="zh-CN"/>
              </w:rPr>
              <w:t>Stt</w:t>
            </w:r>
          </w:p>
        </w:tc>
        <w:tc>
          <w:tcPr>
            <w:tcW w:w="2296" w:type="dxa"/>
            <w:vAlign w:val="center"/>
          </w:tcPr>
          <w:p w14:paraId="592F6CED" w14:textId="77777777" w:rsidR="00091DFF" w:rsidRPr="00DC6CD4" w:rsidRDefault="00091DFF" w:rsidP="00CE2802">
            <w:pPr>
              <w:spacing w:before="80" w:after="80"/>
              <w:jc w:val="center"/>
              <w:rPr>
                <w:b/>
                <w:sz w:val="24"/>
                <w:szCs w:val="24"/>
                <w:lang w:val="nl-NL" w:eastAsia="zh-CN"/>
              </w:rPr>
            </w:pPr>
            <w:r w:rsidRPr="00DC6CD4">
              <w:rPr>
                <w:b/>
                <w:sz w:val="24"/>
                <w:szCs w:val="24"/>
                <w:lang w:val="nl-NL" w:eastAsia="zh-CN"/>
              </w:rPr>
              <w:t>Chuẩn KT, KN quy định trong chương trình</w:t>
            </w:r>
          </w:p>
        </w:tc>
        <w:tc>
          <w:tcPr>
            <w:tcW w:w="7362" w:type="dxa"/>
            <w:vAlign w:val="center"/>
          </w:tcPr>
          <w:p w14:paraId="0B72A854" w14:textId="77777777" w:rsidR="00091DFF" w:rsidRPr="00DC6CD4" w:rsidRDefault="00091DFF" w:rsidP="00CE2802">
            <w:pPr>
              <w:spacing w:before="80" w:after="80"/>
              <w:jc w:val="center"/>
              <w:rPr>
                <w:b/>
                <w:sz w:val="24"/>
                <w:szCs w:val="24"/>
                <w:lang w:val="nl-NL" w:eastAsia="zh-CN"/>
              </w:rPr>
            </w:pPr>
            <w:r w:rsidRPr="00DC6CD4">
              <w:rPr>
                <w:b/>
                <w:sz w:val="24"/>
                <w:szCs w:val="24"/>
                <w:lang w:val="nl-NL" w:eastAsia="zh-CN"/>
              </w:rPr>
              <w:t xml:space="preserve"> Mức độ thể hiện cụ thể của chuẩn KT, KN</w:t>
            </w:r>
          </w:p>
        </w:tc>
        <w:tc>
          <w:tcPr>
            <w:tcW w:w="3780" w:type="dxa"/>
            <w:vAlign w:val="center"/>
          </w:tcPr>
          <w:p w14:paraId="48B04507" w14:textId="77777777" w:rsidR="00091DFF" w:rsidRPr="00DC6CD4" w:rsidRDefault="00091DFF" w:rsidP="00CE2802">
            <w:pPr>
              <w:spacing w:before="80" w:after="80"/>
              <w:jc w:val="center"/>
              <w:rPr>
                <w:b/>
                <w:sz w:val="24"/>
                <w:szCs w:val="24"/>
                <w:lang w:val="nl-NL" w:eastAsia="zh-CN"/>
              </w:rPr>
            </w:pPr>
            <w:r w:rsidRPr="00DC6CD4">
              <w:rPr>
                <w:b/>
                <w:sz w:val="24"/>
                <w:szCs w:val="24"/>
                <w:lang w:val="nl-NL" w:eastAsia="zh-CN"/>
              </w:rPr>
              <w:t>Ghi chú</w:t>
            </w:r>
          </w:p>
        </w:tc>
      </w:tr>
      <w:tr w:rsidR="00091DFF" w:rsidRPr="00DC6CD4" w14:paraId="24ECA3E8" w14:textId="77777777" w:rsidTr="00CE2802">
        <w:tc>
          <w:tcPr>
            <w:tcW w:w="602" w:type="dxa"/>
          </w:tcPr>
          <w:p w14:paraId="31B9E438"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after="100"/>
              <w:jc w:val="center"/>
              <w:rPr>
                <w:spacing w:val="2"/>
                <w:sz w:val="24"/>
                <w:szCs w:val="24"/>
                <w:lang w:val="nl-NL"/>
              </w:rPr>
            </w:pPr>
            <w:r w:rsidRPr="00DC6CD4">
              <w:rPr>
                <w:spacing w:val="2"/>
                <w:sz w:val="24"/>
                <w:szCs w:val="24"/>
                <w:lang w:val="nl-NL"/>
              </w:rPr>
              <w:t>1</w:t>
            </w:r>
          </w:p>
        </w:tc>
        <w:tc>
          <w:tcPr>
            <w:tcW w:w="2296" w:type="dxa"/>
          </w:tcPr>
          <w:p w14:paraId="4375127C"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after="100"/>
              <w:rPr>
                <w:iCs/>
                <w:spacing w:val="2"/>
                <w:sz w:val="24"/>
                <w:szCs w:val="24"/>
                <w:lang w:val="nl-NL"/>
              </w:rPr>
            </w:pPr>
            <w:r w:rsidRPr="00DC6CD4">
              <w:rPr>
                <w:iCs/>
                <w:spacing w:val="2"/>
                <w:sz w:val="24"/>
                <w:szCs w:val="24"/>
                <w:lang w:val="nl-NL"/>
              </w:rPr>
              <w:t>Nêu được điện từ trường là gì.</w:t>
            </w:r>
          </w:p>
        </w:tc>
        <w:tc>
          <w:tcPr>
            <w:tcW w:w="7362" w:type="dxa"/>
          </w:tcPr>
          <w:p w14:paraId="7D52E63A" w14:textId="77777777" w:rsidR="00091DFF" w:rsidRPr="00DC6CD4" w:rsidRDefault="00091DFF" w:rsidP="00CE2802">
            <w:pPr>
              <w:rPr>
                <w:b/>
                <w:sz w:val="24"/>
                <w:szCs w:val="24"/>
                <w:lang w:val="nl-NL"/>
              </w:rPr>
            </w:pPr>
            <w:r w:rsidRPr="00DC6CD4">
              <w:rPr>
                <w:b/>
                <w:sz w:val="24"/>
                <w:szCs w:val="24"/>
                <w:lang w:val="nl-NL"/>
              </w:rPr>
              <w:t>[Thông hiểu]</w:t>
            </w:r>
          </w:p>
          <w:p w14:paraId="70572E56"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after="100"/>
              <w:rPr>
                <w:spacing w:val="2"/>
                <w:sz w:val="24"/>
                <w:szCs w:val="24"/>
                <w:lang w:val="nl-NL"/>
              </w:rPr>
            </w:pPr>
            <w:r w:rsidRPr="00DC6CD4">
              <w:rPr>
                <w:spacing w:val="2"/>
                <w:sz w:val="24"/>
                <w:szCs w:val="24"/>
                <w:lang w:val="nl-NL"/>
              </w:rPr>
              <w:t>Điện trường biến thiên theo thời gian sinh ra từ trường, từ trường biến thiên theo thời gian sinh ra điện trường xoáy. Hai trường biến thiên này quan hệ mật thiết với nhau và là hai thành phần của một trường thống nhất, gọi là điện từ trường.</w:t>
            </w:r>
          </w:p>
        </w:tc>
        <w:tc>
          <w:tcPr>
            <w:tcW w:w="3780" w:type="dxa"/>
          </w:tcPr>
          <w:p w14:paraId="5B998F67"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after="100"/>
              <w:rPr>
                <w:spacing w:val="2"/>
                <w:sz w:val="24"/>
                <w:szCs w:val="24"/>
                <w:lang w:val="nl-NL"/>
              </w:rPr>
            </w:pPr>
            <w:r w:rsidRPr="00DC6CD4">
              <w:rPr>
                <w:spacing w:val="-2"/>
                <w:sz w:val="24"/>
                <w:szCs w:val="24"/>
                <w:lang w:val="nl-NL"/>
              </w:rPr>
              <w:t xml:space="preserve">- Nếu tại một nơi có một từ trường biến thiên theo thời gian thì tại nơi đó xuất hiện một điện trường xoáy. </w:t>
            </w:r>
            <w:r w:rsidRPr="00DC6CD4">
              <w:rPr>
                <w:spacing w:val="2"/>
                <w:sz w:val="24"/>
                <w:szCs w:val="24"/>
                <w:lang w:val="nl-NL"/>
              </w:rPr>
              <w:t>Điện trường có những đường sức là đường cong khép kín gọi là điện trường xoáy.</w:t>
            </w:r>
          </w:p>
          <w:p w14:paraId="2D1F4D7E"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after="100"/>
              <w:rPr>
                <w:spacing w:val="2"/>
                <w:sz w:val="24"/>
                <w:szCs w:val="24"/>
                <w:lang w:val="nl-NL"/>
              </w:rPr>
            </w:pPr>
            <w:r w:rsidRPr="00DC6CD4">
              <w:rPr>
                <w:spacing w:val="2"/>
                <w:sz w:val="24"/>
                <w:szCs w:val="24"/>
                <w:lang w:val="nl-NL"/>
              </w:rPr>
              <w:t>- Nếu tại một nơi có điện trường biến thiên theo thời gian thì tại nơi đó xuất hiện một từ trường. Đường sức của từ trường bao giờ cũng khép kín.</w:t>
            </w:r>
          </w:p>
        </w:tc>
      </w:tr>
    </w:tbl>
    <w:p w14:paraId="2558B98C" w14:textId="77777777" w:rsidR="00091DFF" w:rsidRPr="00DC6CD4" w:rsidRDefault="00091DFF" w:rsidP="00091DFF">
      <w:pPr>
        <w:spacing w:before="300" w:line="340" w:lineRule="exact"/>
        <w:jc w:val="center"/>
        <w:rPr>
          <w:b/>
          <w:sz w:val="24"/>
          <w:szCs w:val="24"/>
          <w:lang w:val="nl-NL" w:eastAsia="zh-CN"/>
        </w:rPr>
      </w:pPr>
    </w:p>
    <w:p w14:paraId="57D30786" w14:textId="77777777" w:rsidR="00091DFF" w:rsidRPr="00DC6CD4" w:rsidRDefault="00091DFF" w:rsidP="00091DFF">
      <w:pPr>
        <w:spacing w:before="300" w:line="340" w:lineRule="exact"/>
        <w:jc w:val="center"/>
        <w:rPr>
          <w:b/>
          <w:sz w:val="24"/>
          <w:szCs w:val="24"/>
          <w:lang w:val="nl-NL" w:eastAsia="zh-CN"/>
        </w:rPr>
      </w:pPr>
      <w:r w:rsidRPr="00DC6CD4">
        <w:rPr>
          <w:b/>
          <w:sz w:val="24"/>
          <w:szCs w:val="24"/>
          <w:lang w:val="nl-NL" w:eastAsia="zh-CN"/>
        </w:rPr>
        <w:t xml:space="preserve">3. SÓNG ĐIỆN TỪ </w:t>
      </w:r>
    </w:p>
    <w:tbl>
      <w:tblPr>
        <w:tblW w:w="1404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2"/>
        <w:gridCol w:w="2296"/>
        <w:gridCol w:w="6102"/>
        <w:gridCol w:w="5040"/>
      </w:tblGrid>
      <w:tr w:rsidR="00091DFF" w:rsidRPr="00DC6CD4" w14:paraId="7DEFCF94" w14:textId="77777777" w:rsidTr="00CE2802">
        <w:tc>
          <w:tcPr>
            <w:tcW w:w="602" w:type="dxa"/>
            <w:vAlign w:val="center"/>
          </w:tcPr>
          <w:p w14:paraId="55D48D73" w14:textId="77777777" w:rsidR="00091DFF" w:rsidRPr="00DC6CD4" w:rsidRDefault="00091DFF" w:rsidP="00CE2802">
            <w:pPr>
              <w:spacing w:before="80" w:after="80"/>
              <w:jc w:val="center"/>
              <w:rPr>
                <w:b/>
                <w:sz w:val="24"/>
                <w:szCs w:val="24"/>
                <w:lang w:val="nl-NL" w:eastAsia="zh-CN"/>
              </w:rPr>
            </w:pPr>
            <w:r w:rsidRPr="00DC6CD4">
              <w:rPr>
                <w:b/>
                <w:sz w:val="24"/>
                <w:szCs w:val="24"/>
                <w:lang w:val="nl-NL" w:eastAsia="zh-CN"/>
              </w:rPr>
              <w:lastRenderedPageBreak/>
              <w:t>Stt</w:t>
            </w:r>
          </w:p>
        </w:tc>
        <w:tc>
          <w:tcPr>
            <w:tcW w:w="2296" w:type="dxa"/>
            <w:vAlign w:val="center"/>
          </w:tcPr>
          <w:p w14:paraId="56435296" w14:textId="77777777" w:rsidR="00091DFF" w:rsidRPr="00DC6CD4" w:rsidRDefault="00091DFF" w:rsidP="00CE2802">
            <w:pPr>
              <w:spacing w:before="80" w:after="80"/>
              <w:jc w:val="center"/>
              <w:rPr>
                <w:b/>
                <w:sz w:val="24"/>
                <w:szCs w:val="24"/>
                <w:lang w:val="nl-NL" w:eastAsia="zh-CN"/>
              </w:rPr>
            </w:pPr>
            <w:r w:rsidRPr="00DC6CD4">
              <w:rPr>
                <w:b/>
                <w:sz w:val="24"/>
                <w:szCs w:val="24"/>
                <w:lang w:val="nl-NL" w:eastAsia="zh-CN"/>
              </w:rPr>
              <w:t>Chuẩn KT, KN quy định trong chương trình</w:t>
            </w:r>
          </w:p>
        </w:tc>
        <w:tc>
          <w:tcPr>
            <w:tcW w:w="6102" w:type="dxa"/>
            <w:vAlign w:val="center"/>
          </w:tcPr>
          <w:p w14:paraId="6FC42E37" w14:textId="77777777" w:rsidR="00091DFF" w:rsidRPr="00DC6CD4" w:rsidRDefault="00091DFF" w:rsidP="00CE2802">
            <w:pPr>
              <w:spacing w:before="80" w:after="80"/>
              <w:jc w:val="center"/>
              <w:rPr>
                <w:b/>
                <w:sz w:val="24"/>
                <w:szCs w:val="24"/>
                <w:lang w:val="nl-NL" w:eastAsia="zh-CN"/>
              </w:rPr>
            </w:pPr>
            <w:r w:rsidRPr="00DC6CD4">
              <w:rPr>
                <w:b/>
                <w:sz w:val="24"/>
                <w:szCs w:val="24"/>
                <w:lang w:val="nl-NL" w:eastAsia="zh-CN"/>
              </w:rPr>
              <w:t xml:space="preserve"> Mức độ thể hiện cụ thể của chuẩn KT, KN</w:t>
            </w:r>
          </w:p>
        </w:tc>
        <w:tc>
          <w:tcPr>
            <w:tcW w:w="5040" w:type="dxa"/>
            <w:vAlign w:val="center"/>
          </w:tcPr>
          <w:p w14:paraId="542DD922" w14:textId="77777777" w:rsidR="00091DFF" w:rsidRPr="00DC6CD4" w:rsidRDefault="00091DFF" w:rsidP="00CE2802">
            <w:pPr>
              <w:spacing w:before="80" w:after="80"/>
              <w:jc w:val="center"/>
              <w:rPr>
                <w:b/>
                <w:sz w:val="24"/>
                <w:szCs w:val="24"/>
                <w:lang w:val="nl-NL" w:eastAsia="zh-CN"/>
              </w:rPr>
            </w:pPr>
            <w:r w:rsidRPr="00DC6CD4">
              <w:rPr>
                <w:b/>
                <w:sz w:val="24"/>
                <w:szCs w:val="24"/>
                <w:lang w:val="nl-NL" w:eastAsia="zh-CN"/>
              </w:rPr>
              <w:t>Ghi chú</w:t>
            </w:r>
          </w:p>
        </w:tc>
      </w:tr>
      <w:tr w:rsidR="00091DFF" w:rsidRPr="00DC6CD4" w14:paraId="2A680B10" w14:textId="77777777" w:rsidTr="00CE2802">
        <w:tc>
          <w:tcPr>
            <w:tcW w:w="602" w:type="dxa"/>
          </w:tcPr>
          <w:p w14:paraId="73FB65FC"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jc w:val="center"/>
              <w:rPr>
                <w:spacing w:val="2"/>
                <w:sz w:val="24"/>
                <w:szCs w:val="24"/>
                <w:lang w:val="nl-NL"/>
              </w:rPr>
            </w:pPr>
            <w:r w:rsidRPr="00DC6CD4">
              <w:rPr>
                <w:spacing w:val="2"/>
                <w:sz w:val="24"/>
                <w:szCs w:val="24"/>
                <w:lang w:val="nl-NL"/>
              </w:rPr>
              <w:t>1</w:t>
            </w:r>
          </w:p>
        </w:tc>
        <w:tc>
          <w:tcPr>
            <w:tcW w:w="2296" w:type="dxa"/>
          </w:tcPr>
          <w:p w14:paraId="0E847341"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rPr>
                <w:spacing w:val="2"/>
                <w:sz w:val="24"/>
                <w:szCs w:val="24"/>
                <w:lang w:val="nl-NL"/>
              </w:rPr>
            </w:pPr>
            <w:r w:rsidRPr="00DC6CD4">
              <w:rPr>
                <w:iCs/>
                <w:spacing w:val="2"/>
                <w:sz w:val="24"/>
                <w:szCs w:val="24"/>
                <w:lang w:val="nl-NL"/>
              </w:rPr>
              <w:t>Nêu được sóng điện từ là gì.</w:t>
            </w:r>
          </w:p>
        </w:tc>
        <w:tc>
          <w:tcPr>
            <w:tcW w:w="6102" w:type="dxa"/>
          </w:tcPr>
          <w:p w14:paraId="0A463E16" w14:textId="77777777" w:rsidR="00091DFF" w:rsidRPr="00DC6CD4" w:rsidRDefault="00091DFF" w:rsidP="00CE2802">
            <w:pPr>
              <w:rPr>
                <w:b/>
                <w:sz w:val="24"/>
                <w:szCs w:val="24"/>
                <w:lang w:val="nl-NL"/>
              </w:rPr>
            </w:pPr>
            <w:r w:rsidRPr="00DC6CD4">
              <w:rPr>
                <w:b/>
                <w:sz w:val="24"/>
                <w:szCs w:val="24"/>
                <w:lang w:val="nl-NL"/>
              </w:rPr>
              <w:t>[Thông hiểu]</w:t>
            </w:r>
          </w:p>
          <w:p w14:paraId="43C891AE"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rPr>
                <w:spacing w:val="2"/>
                <w:sz w:val="24"/>
                <w:szCs w:val="24"/>
                <w:lang w:val="nl-NL"/>
              </w:rPr>
            </w:pPr>
            <w:r w:rsidRPr="00DC6CD4">
              <w:rPr>
                <w:spacing w:val="2"/>
                <w:sz w:val="24"/>
                <w:szCs w:val="24"/>
                <w:lang w:val="nl-NL"/>
              </w:rPr>
              <w:sym w:font="Symbol" w:char="F0B7"/>
            </w:r>
            <w:r w:rsidRPr="00DC6CD4">
              <w:rPr>
                <w:spacing w:val="2"/>
                <w:sz w:val="24"/>
                <w:szCs w:val="24"/>
                <w:lang w:val="nl-NL"/>
              </w:rPr>
              <w:t xml:space="preserve"> Sóng điện từ là quá trình lan truyền điện từ trường trong không gian.</w:t>
            </w:r>
          </w:p>
          <w:p w14:paraId="0089A931"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rPr>
                <w:spacing w:val="2"/>
                <w:sz w:val="24"/>
                <w:szCs w:val="24"/>
                <w:lang w:val="nl-NL"/>
              </w:rPr>
            </w:pPr>
            <w:r w:rsidRPr="00DC6CD4">
              <w:rPr>
                <w:spacing w:val="2"/>
                <w:sz w:val="24"/>
                <w:szCs w:val="24"/>
                <w:lang w:val="nl-NL"/>
              </w:rPr>
              <w:sym w:font="Symbol" w:char="F0B7"/>
            </w:r>
            <w:r w:rsidRPr="00DC6CD4">
              <w:rPr>
                <w:spacing w:val="2"/>
                <w:sz w:val="24"/>
                <w:szCs w:val="24"/>
                <w:lang w:val="nl-NL"/>
              </w:rPr>
              <w:t xml:space="preserve"> Chu kỳ biến đổi theo thời gian của điện từ trường tại mọi điểm là như nhau và gọi là chu kỳ của sóng điện từ, ký hiệu là T. Ta có:</w:t>
            </w:r>
          </w:p>
          <w:p w14:paraId="3C2C5C45"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jc w:val="center"/>
              <w:rPr>
                <w:spacing w:val="2"/>
                <w:sz w:val="24"/>
                <w:szCs w:val="24"/>
                <w:lang w:val="nl-NL"/>
              </w:rPr>
            </w:pPr>
            <w:r w:rsidRPr="00DC6CD4">
              <w:rPr>
                <w:noProof/>
                <w:spacing w:val="2"/>
                <w:position w:val="-24"/>
                <w:sz w:val="24"/>
                <w:szCs w:val="24"/>
              </w:rPr>
              <w:drawing>
                <wp:inline distT="0" distB="0" distL="0" distR="0" wp14:anchorId="42E8BFB7" wp14:editId="760F9DED">
                  <wp:extent cx="733425" cy="39052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733425" cy="390525"/>
                          </a:xfrm>
                          <a:prstGeom prst="rect">
                            <a:avLst/>
                          </a:prstGeom>
                          <a:noFill/>
                          <a:ln>
                            <a:noFill/>
                          </a:ln>
                        </pic:spPr>
                      </pic:pic>
                    </a:graphicData>
                  </a:graphic>
                </wp:inline>
              </w:drawing>
            </w:r>
          </w:p>
          <w:p w14:paraId="0CDCA800"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rPr>
                <w:spacing w:val="2"/>
                <w:sz w:val="24"/>
                <w:szCs w:val="24"/>
                <w:lang w:val="nl-NL"/>
              </w:rPr>
            </w:pPr>
            <w:r w:rsidRPr="00DC6CD4">
              <w:rPr>
                <w:spacing w:val="2"/>
                <w:sz w:val="24"/>
                <w:szCs w:val="24"/>
                <w:lang w:val="nl-NL"/>
              </w:rPr>
              <w:t xml:space="preserve">trong đó, c là tốc độ ánh sáng, </w:t>
            </w:r>
            <w:r w:rsidRPr="00DC6CD4">
              <w:rPr>
                <w:spacing w:val="2"/>
                <w:sz w:val="24"/>
                <w:szCs w:val="24"/>
                <w:lang w:val="nl-NL"/>
              </w:rPr>
              <w:sym w:font="Symbol" w:char="F06C"/>
            </w:r>
            <w:r w:rsidRPr="00DC6CD4">
              <w:rPr>
                <w:spacing w:val="2"/>
                <w:sz w:val="24"/>
                <w:szCs w:val="24"/>
                <w:lang w:val="nl-NL"/>
              </w:rPr>
              <w:t xml:space="preserve"> là bước sóng, f là tần số của sóng điện từ.</w:t>
            </w:r>
          </w:p>
        </w:tc>
        <w:tc>
          <w:tcPr>
            <w:tcW w:w="5040" w:type="dxa"/>
          </w:tcPr>
          <w:p w14:paraId="0825BA48"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rPr>
                <w:b/>
                <w:spacing w:val="2"/>
                <w:sz w:val="24"/>
                <w:szCs w:val="24"/>
                <w:lang w:val="nl-NL"/>
              </w:rPr>
            </w:pPr>
            <w:r w:rsidRPr="00DC6CD4">
              <w:rPr>
                <w:spacing w:val="2"/>
                <w:sz w:val="24"/>
                <w:szCs w:val="24"/>
                <w:lang w:val="nl-NL"/>
              </w:rPr>
              <w:t>Ta chỉ xét sóng điện từ tuần hoàn với các đặc trưng bước sóng ở, chu kì T, tần số f.</w:t>
            </w:r>
          </w:p>
        </w:tc>
      </w:tr>
      <w:tr w:rsidR="00091DFF" w:rsidRPr="00DC6CD4" w14:paraId="3DC9ED26" w14:textId="77777777" w:rsidTr="00CE2802">
        <w:trPr>
          <w:trHeight w:val="338"/>
        </w:trPr>
        <w:tc>
          <w:tcPr>
            <w:tcW w:w="602" w:type="dxa"/>
          </w:tcPr>
          <w:p w14:paraId="747D3369"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jc w:val="center"/>
              <w:rPr>
                <w:spacing w:val="2"/>
                <w:sz w:val="24"/>
                <w:szCs w:val="24"/>
                <w:lang w:val="nl-NL"/>
              </w:rPr>
            </w:pPr>
            <w:r w:rsidRPr="00DC6CD4">
              <w:rPr>
                <w:spacing w:val="2"/>
                <w:sz w:val="24"/>
                <w:szCs w:val="24"/>
                <w:lang w:val="nl-NL"/>
              </w:rPr>
              <w:t>2</w:t>
            </w:r>
          </w:p>
        </w:tc>
        <w:tc>
          <w:tcPr>
            <w:tcW w:w="2296" w:type="dxa"/>
          </w:tcPr>
          <w:p w14:paraId="022A31BE"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rPr>
                <w:iCs/>
                <w:spacing w:val="2"/>
                <w:sz w:val="24"/>
                <w:szCs w:val="24"/>
                <w:lang w:val="nl-NL"/>
              </w:rPr>
            </w:pPr>
            <w:r w:rsidRPr="00DC6CD4">
              <w:rPr>
                <w:iCs/>
                <w:spacing w:val="2"/>
                <w:sz w:val="24"/>
                <w:szCs w:val="24"/>
                <w:lang w:val="nl-NL"/>
              </w:rPr>
              <w:t>Nêu được các tính chất của sóng điện từ.</w:t>
            </w:r>
          </w:p>
        </w:tc>
        <w:tc>
          <w:tcPr>
            <w:tcW w:w="6102" w:type="dxa"/>
          </w:tcPr>
          <w:p w14:paraId="27C2FD66" w14:textId="77777777" w:rsidR="00091DFF" w:rsidRPr="00DC6CD4" w:rsidRDefault="00091DFF" w:rsidP="00CE2802">
            <w:pPr>
              <w:rPr>
                <w:b/>
                <w:sz w:val="24"/>
                <w:szCs w:val="24"/>
                <w:lang w:val="nl-NL"/>
              </w:rPr>
            </w:pPr>
            <w:r w:rsidRPr="00DC6CD4">
              <w:rPr>
                <w:b/>
                <w:sz w:val="24"/>
                <w:szCs w:val="24"/>
                <w:lang w:val="nl-NL"/>
              </w:rPr>
              <w:t>[Thông hiểu]</w:t>
            </w:r>
          </w:p>
          <w:p w14:paraId="7E7FEE72" w14:textId="77777777" w:rsidR="00091DFF" w:rsidRPr="00DC6CD4" w:rsidRDefault="00091DFF" w:rsidP="00CE2802">
            <w:pPr>
              <w:rPr>
                <w:i/>
                <w:sz w:val="24"/>
                <w:szCs w:val="24"/>
                <w:lang w:val="nl-NL"/>
              </w:rPr>
            </w:pPr>
            <w:r w:rsidRPr="00DC6CD4">
              <w:rPr>
                <w:i/>
                <w:sz w:val="24"/>
                <w:szCs w:val="24"/>
                <w:lang w:val="nl-NL"/>
              </w:rPr>
              <w:t>Sóng điện từ có các tính chất sau:</w:t>
            </w:r>
          </w:p>
          <w:p w14:paraId="0CEB8BB2"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40" w:after="20"/>
              <w:rPr>
                <w:spacing w:val="2"/>
                <w:sz w:val="24"/>
                <w:szCs w:val="24"/>
                <w:lang w:val="nl-NL"/>
              </w:rPr>
            </w:pPr>
            <w:r w:rsidRPr="00DC6CD4">
              <w:rPr>
                <w:spacing w:val="2"/>
                <w:sz w:val="24"/>
                <w:szCs w:val="24"/>
                <w:lang w:val="nl-NL"/>
              </w:rPr>
              <w:t>a) Sóng điện từ truyền trong chân không với tốc độ ánh sáng trong chân không là c ≈ 30</w:t>
            </w:r>
            <w:r w:rsidRPr="00DC6CD4">
              <w:rPr>
                <w:spacing w:val="40"/>
                <w:sz w:val="24"/>
                <w:szCs w:val="24"/>
                <w:lang w:val="nl-NL"/>
              </w:rPr>
              <w:t>0</w:t>
            </w:r>
            <w:r w:rsidRPr="00DC6CD4">
              <w:rPr>
                <w:spacing w:val="2"/>
                <w:sz w:val="24"/>
                <w:szCs w:val="24"/>
                <w:lang w:val="nl-NL"/>
              </w:rPr>
              <w:t>000 km/s.</w:t>
            </w:r>
          </w:p>
          <w:p w14:paraId="435ADDF1"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40" w:after="20"/>
              <w:rPr>
                <w:spacing w:val="2"/>
                <w:sz w:val="24"/>
                <w:szCs w:val="24"/>
                <w:lang w:val="nl-NL"/>
              </w:rPr>
            </w:pPr>
            <w:r w:rsidRPr="00DC6CD4">
              <w:rPr>
                <w:spacing w:val="2"/>
                <w:sz w:val="24"/>
                <w:szCs w:val="24"/>
                <w:lang w:val="nl-NL"/>
              </w:rPr>
              <w:t>Sóng điện từ lan truyền được trong điện môi, tốc độ truyền của nó nhỏ hơn khi truyền trong chân không và phụ thuộc vào hằng số điện môi.</w:t>
            </w:r>
          </w:p>
          <w:p w14:paraId="10013BD3"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40" w:after="20"/>
              <w:rPr>
                <w:spacing w:val="2"/>
                <w:sz w:val="24"/>
                <w:szCs w:val="24"/>
                <w:lang w:val="nl-NL"/>
              </w:rPr>
            </w:pPr>
            <w:r w:rsidRPr="00DC6CD4">
              <w:rPr>
                <w:spacing w:val="2"/>
                <w:sz w:val="24"/>
                <w:szCs w:val="24"/>
                <w:lang w:val="nl-NL"/>
              </w:rPr>
              <w:t xml:space="preserve">b) Sóng điện từ là sóng ngang (các vectơ điện trường </w:t>
            </w:r>
            <w:r w:rsidRPr="00DC6CD4">
              <w:rPr>
                <w:noProof/>
                <w:spacing w:val="2"/>
                <w:position w:val="-4"/>
                <w:sz w:val="24"/>
                <w:szCs w:val="24"/>
              </w:rPr>
              <w:drawing>
                <wp:inline distT="0" distB="0" distL="0" distR="0" wp14:anchorId="502A941E" wp14:editId="0C812907">
                  <wp:extent cx="142875" cy="21907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142875" cy="219075"/>
                          </a:xfrm>
                          <a:prstGeom prst="rect">
                            <a:avLst/>
                          </a:prstGeom>
                          <a:noFill/>
                          <a:ln>
                            <a:noFill/>
                          </a:ln>
                        </pic:spPr>
                      </pic:pic>
                    </a:graphicData>
                  </a:graphic>
                </wp:inline>
              </w:drawing>
            </w:r>
            <w:r w:rsidRPr="00DC6CD4">
              <w:rPr>
                <w:spacing w:val="2"/>
                <w:sz w:val="24"/>
                <w:szCs w:val="24"/>
                <w:lang w:val="nl-NL"/>
              </w:rPr>
              <w:t xml:space="preserve"> và vectơ  từ trường</w:t>
            </w:r>
            <w:r w:rsidRPr="00DC6CD4">
              <w:rPr>
                <w:noProof/>
                <w:spacing w:val="2"/>
                <w:position w:val="-4"/>
                <w:sz w:val="24"/>
                <w:szCs w:val="24"/>
              </w:rPr>
              <w:drawing>
                <wp:inline distT="0" distB="0" distL="0" distR="0" wp14:anchorId="520FBB1F" wp14:editId="408A7C56">
                  <wp:extent cx="142875" cy="21907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142875" cy="219075"/>
                          </a:xfrm>
                          <a:prstGeom prst="rect">
                            <a:avLst/>
                          </a:prstGeom>
                          <a:noFill/>
                          <a:ln>
                            <a:noFill/>
                          </a:ln>
                        </pic:spPr>
                      </pic:pic>
                    </a:graphicData>
                  </a:graphic>
                </wp:inline>
              </w:drawing>
            </w:r>
            <w:r w:rsidRPr="00DC6CD4">
              <w:rPr>
                <w:spacing w:val="2"/>
                <w:sz w:val="24"/>
                <w:szCs w:val="24"/>
                <w:lang w:val="nl-NL"/>
              </w:rPr>
              <w:t xml:space="preserve"> vuông góc với nhau và vuông góc với phương truyền sóng).</w:t>
            </w:r>
          </w:p>
          <w:p w14:paraId="1A60B5E4"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40" w:after="20"/>
              <w:rPr>
                <w:spacing w:val="-6"/>
                <w:sz w:val="24"/>
                <w:szCs w:val="24"/>
                <w:lang w:val="nl-NL"/>
              </w:rPr>
            </w:pPr>
            <w:r w:rsidRPr="00DC6CD4">
              <w:rPr>
                <w:spacing w:val="-6"/>
                <w:sz w:val="24"/>
                <w:szCs w:val="24"/>
                <w:lang w:val="nl-NL"/>
              </w:rPr>
              <w:t xml:space="preserve">c) Trong sóng điện từ thì dao động của </w:t>
            </w:r>
            <w:r w:rsidRPr="00DC6CD4">
              <w:rPr>
                <w:noProof/>
                <w:spacing w:val="-6"/>
                <w:position w:val="-4"/>
                <w:sz w:val="24"/>
                <w:szCs w:val="24"/>
              </w:rPr>
              <w:drawing>
                <wp:inline distT="0" distB="0" distL="0" distR="0" wp14:anchorId="1BD0D48C" wp14:editId="3576C884">
                  <wp:extent cx="142875" cy="20002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r w:rsidRPr="00DC6CD4">
              <w:rPr>
                <w:spacing w:val="-6"/>
                <w:sz w:val="24"/>
                <w:szCs w:val="24"/>
                <w:lang w:val="nl-NL"/>
              </w:rPr>
              <w:t xml:space="preserve"> và </w:t>
            </w:r>
            <w:r w:rsidRPr="00DC6CD4">
              <w:rPr>
                <w:noProof/>
                <w:spacing w:val="-6"/>
                <w:position w:val="-4"/>
                <w:sz w:val="24"/>
                <w:szCs w:val="24"/>
              </w:rPr>
              <w:drawing>
                <wp:inline distT="0" distB="0" distL="0" distR="0" wp14:anchorId="28F738A3" wp14:editId="2F448009">
                  <wp:extent cx="142875" cy="20002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r w:rsidRPr="00DC6CD4">
              <w:rPr>
                <w:spacing w:val="-6"/>
                <w:sz w:val="24"/>
                <w:szCs w:val="24"/>
                <w:lang w:val="nl-NL"/>
              </w:rPr>
              <w:t xml:space="preserve"> tại một điểm luôn luôn đồng pha với nhau.</w:t>
            </w:r>
          </w:p>
          <w:p w14:paraId="0B2EB410"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40" w:after="20"/>
              <w:rPr>
                <w:spacing w:val="2"/>
                <w:sz w:val="24"/>
                <w:szCs w:val="24"/>
                <w:lang w:val="nl-NL"/>
              </w:rPr>
            </w:pPr>
            <w:r w:rsidRPr="00DC6CD4">
              <w:rPr>
                <w:spacing w:val="2"/>
                <w:sz w:val="24"/>
                <w:szCs w:val="24"/>
                <w:lang w:val="nl-NL"/>
              </w:rPr>
              <w:t>d) Khi sóng điện từ gặp mặt phân cách giữa hai môi trường thì nó cũng bị phản xạ và khúc xạ như ánh sáng.</w:t>
            </w:r>
          </w:p>
          <w:p w14:paraId="19BE8130"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40"/>
              <w:rPr>
                <w:spacing w:val="2"/>
                <w:sz w:val="24"/>
                <w:szCs w:val="24"/>
                <w:lang w:val="nl-NL"/>
              </w:rPr>
            </w:pPr>
            <w:r w:rsidRPr="00DC6CD4">
              <w:rPr>
                <w:spacing w:val="2"/>
                <w:sz w:val="24"/>
                <w:szCs w:val="24"/>
                <w:lang w:val="nl-NL"/>
              </w:rPr>
              <w:t>e) Sóng điện từ mang năng lượng.</w:t>
            </w:r>
          </w:p>
        </w:tc>
        <w:tc>
          <w:tcPr>
            <w:tcW w:w="5040" w:type="dxa"/>
          </w:tcPr>
          <w:p w14:paraId="3C6ECAD5"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rPr>
                <w:spacing w:val="2"/>
                <w:sz w:val="24"/>
                <w:szCs w:val="24"/>
                <w:lang w:val="nl-NL"/>
              </w:rPr>
            </w:pPr>
            <w:r w:rsidRPr="00DC6CD4">
              <w:rPr>
                <w:spacing w:val="2"/>
                <w:sz w:val="24"/>
                <w:szCs w:val="24"/>
                <w:lang w:val="nl-NL"/>
              </w:rPr>
              <w:t>Những sóng điện từ có bước sóng từ vài mét đến vài kilômét được dùng trong thông tin liên lạc vô tuyến nên được gọi là sóng vô tuyến, gồm sóng cực ngắn, sóng ngắn, sóng trung và sóng dài.</w:t>
            </w:r>
          </w:p>
          <w:p w14:paraId="0168104B"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rPr>
                <w:spacing w:val="2"/>
                <w:sz w:val="24"/>
                <w:szCs w:val="24"/>
                <w:lang w:val="nl-NL"/>
              </w:rPr>
            </w:pPr>
            <w:r w:rsidRPr="00DC6CD4">
              <w:rPr>
                <w:spacing w:val="2"/>
                <w:sz w:val="24"/>
                <w:szCs w:val="24"/>
                <w:lang w:val="nl-NL"/>
              </w:rPr>
              <w:t>Các phân tử không khí trong khí quyển hấp thụ mạnh sóng dài, sóng trung và sóng cực ngắn, nên các sóng này không thể truyền đi xa.</w:t>
            </w:r>
          </w:p>
          <w:p w14:paraId="1045C898"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rPr>
                <w:spacing w:val="2"/>
                <w:sz w:val="24"/>
                <w:szCs w:val="24"/>
                <w:lang w:val="nl-NL"/>
              </w:rPr>
            </w:pPr>
            <w:r w:rsidRPr="00DC6CD4">
              <w:rPr>
                <w:spacing w:val="2"/>
                <w:sz w:val="24"/>
                <w:szCs w:val="24"/>
                <w:lang w:val="nl-NL"/>
              </w:rPr>
              <w:t>Trong một số vùng tương đối hẹp, các sóng có bước sóng ngắn hầu như không bị không khí hấp thụ.</w:t>
            </w:r>
          </w:p>
          <w:p w14:paraId="602D1D4D"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004"/>
                <w:tab w:val="left" w:pos="5103"/>
                <w:tab w:val="left" w:pos="5670"/>
                <w:tab w:val="left" w:pos="6237"/>
                <w:tab w:val="left" w:pos="6804"/>
                <w:tab w:val="right" w:pos="7938"/>
              </w:tabs>
              <w:spacing w:before="60" w:after="20"/>
              <w:rPr>
                <w:spacing w:val="2"/>
                <w:sz w:val="24"/>
                <w:szCs w:val="24"/>
                <w:lang w:val="nl-NL"/>
              </w:rPr>
            </w:pPr>
            <w:r w:rsidRPr="00DC6CD4">
              <w:rPr>
                <w:spacing w:val="2"/>
                <w:sz w:val="24"/>
                <w:szCs w:val="24"/>
                <w:lang w:val="nl-NL"/>
              </w:rPr>
              <w:t>Tầng điện li là một lớp khí quyển, trong đó các phân tử khí đã bị iôn hoá rất mạnh dưới tác dụng của các tia tử ngoại trong ánh sáng Mặt Trời. Tầng điện li kéo dài từ độ cao 80km đến 800km. Sóng ngắn vô tuyến phản xạ rất tốt trên tầng điện li cũng như trên mặt đất và mặt nước biển như ánh sáng. Nhờ vậy mà các sóng ngắn có thể truyền đi rất xa trên mặt đất.</w:t>
            </w:r>
          </w:p>
        </w:tc>
      </w:tr>
    </w:tbl>
    <w:p w14:paraId="069BA89E" w14:textId="77777777" w:rsidR="00091DFF" w:rsidRPr="00DC6CD4" w:rsidRDefault="00091DFF" w:rsidP="00091DFF">
      <w:pPr>
        <w:spacing w:before="240" w:after="200" w:line="340" w:lineRule="exact"/>
        <w:jc w:val="center"/>
        <w:rPr>
          <w:b/>
          <w:sz w:val="24"/>
          <w:szCs w:val="24"/>
          <w:lang w:val="nl-NL" w:eastAsia="zh-CN"/>
        </w:rPr>
      </w:pPr>
      <w:r w:rsidRPr="00DC6CD4">
        <w:rPr>
          <w:b/>
          <w:sz w:val="24"/>
          <w:szCs w:val="24"/>
          <w:lang w:val="nl-NL" w:eastAsia="zh-CN"/>
        </w:rPr>
        <w:lastRenderedPageBreak/>
        <w:t xml:space="preserve">4. NGUYÊN TẮC THÔNG TIN LIÊN LẠC BẰNG SÓNG VÔ TUYẾN </w:t>
      </w:r>
    </w:p>
    <w:tbl>
      <w:tblPr>
        <w:tblW w:w="1404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2"/>
        <w:gridCol w:w="2282"/>
        <w:gridCol w:w="7736"/>
        <w:gridCol w:w="3420"/>
      </w:tblGrid>
      <w:tr w:rsidR="00091DFF" w:rsidRPr="00DC6CD4" w14:paraId="12AE67CE" w14:textId="77777777" w:rsidTr="00CE2802">
        <w:tc>
          <w:tcPr>
            <w:tcW w:w="602" w:type="dxa"/>
            <w:vAlign w:val="center"/>
          </w:tcPr>
          <w:p w14:paraId="1CA078C3" w14:textId="77777777" w:rsidR="00091DFF" w:rsidRPr="00DC6CD4" w:rsidRDefault="00091DFF" w:rsidP="00CE2802">
            <w:pPr>
              <w:spacing w:before="80" w:after="80"/>
              <w:jc w:val="center"/>
              <w:rPr>
                <w:b/>
                <w:sz w:val="24"/>
                <w:szCs w:val="24"/>
                <w:lang w:val="nl-NL" w:eastAsia="zh-CN"/>
              </w:rPr>
            </w:pPr>
            <w:r w:rsidRPr="00DC6CD4">
              <w:rPr>
                <w:b/>
                <w:sz w:val="24"/>
                <w:szCs w:val="24"/>
                <w:lang w:val="nl-NL" w:eastAsia="zh-CN"/>
              </w:rPr>
              <w:t>Stt</w:t>
            </w:r>
          </w:p>
        </w:tc>
        <w:tc>
          <w:tcPr>
            <w:tcW w:w="2282" w:type="dxa"/>
            <w:vAlign w:val="center"/>
          </w:tcPr>
          <w:p w14:paraId="53458FA1" w14:textId="77777777" w:rsidR="00091DFF" w:rsidRPr="00DC6CD4" w:rsidRDefault="00091DFF" w:rsidP="00CE2802">
            <w:pPr>
              <w:spacing w:before="80" w:after="80"/>
              <w:jc w:val="center"/>
              <w:rPr>
                <w:b/>
                <w:sz w:val="24"/>
                <w:szCs w:val="24"/>
                <w:lang w:val="nl-NL" w:eastAsia="zh-CN"/>
              </w:rPr>
            </w:pPr>
            <w:r w:rsidRPr="00DC6CD4">
              <w:rPr>
                <w:b/>
                <w:sz w:val="24"/>
                <w:szCs w:val="24"/>
                <w:lang w:val="nl-NL" w:eastAsia="zh-CN"/>
              </w:rPr>
              <w:t>Chuẩn KT, KN quy định trong chương trình</w:t>
            </w:r>
          </w:p>
        </w:tc>
        <w:tc>
          <w:tcPr>
            <w:tcW w:w="7736" w:type="dxa"/>
            <w:vAlign w:val="center"/>
          </w:tcPr>
          <w:p w14:paraId="2EA3F592" w14:textId="77777777" w:rsidR="00091DFF" w:rsidRPr="00DC6CD4" w:rsidRDefault="00091DFF" w:rsidP="00CE2802">
            <w:pPr>
              <w:spacing w:before="80" w:after="80"/>
              <w:jc w:val="center"/>
              <w:rPr>
                <w:b/>
                <w:sz w:val="24"/>
                <w:szCs w:val="24"/>
                <w:lang w:val="nl-NL" w:eastAsia="zh-CN"/>
              </w:rPr>
            </w:pPr>
            <w:r w:rsidRPr="00DC6CD4">
              <w:rPr>
                <w:b/>
                <w:sz w:val="24"/>
                <w:szCs w:val="24"/>
                <w:lang w:val="nl-NL" w:eastAsia="zh-CN"/>
              </w:rPr>
              <w:t xml:space="preserve"> Mức độ thể hiện cụ thể của chuẩn KT, KN</w:t>
            </w:r>
          </w:p>
        </w:tc>
        <w:tc>
          <w:tcPr>
            <w:tcW w:w="3420" w:type="dxa"/>
            <w:vAlign w:val="center"/>
          </w:tcPr>
          <w:p w14:paraId="6310B2F6" w14:textId="77777777" w:rsidR="00091DFF" w:rsidRPr="00DC6CD4" w:rsidRDefault="00091DFF" w:rsidP="00CE2802">
            <w:pPr>
              <w:spacing w:before="80" w:after="80"/>
              <w:jc w:val="center"/>
              <w:rPr>
                <w:b/>
                <w:sz w:val="24"/>
                <w:szCs w:val="24"/>
                <w:lang w:val="nl-NL" w:eastAsia="zh-CN"/>
              </w:rPr>
            </w:pPr>
            <w:r w:rsidRPr="00DC6CD4">
              <w:rPr>
                <w:b/>
                <w:sz w:val="24"/>
                <w:szCs w:val="24"/>
                <w:lang w:val="nl-NL" w:eastAsia="zh-CN"/>
              </w:rPr>
              <w:t>Ghi chú</w:t>
            </w:r>
          </w:p>
        </w:tc>
      </w:tr>
      <w:tr w:rsidR="00091DFF" w:rsidRPr="00DC6CD4" w14:paraId="1B5EF777" w14:textId="77777777" w:rsidTr="00CE2802">
        <w:trPr>
          <w:trHeight w:val="341"/>
        </w:trPr>
        <w:tc>
          <w:tcPr>
            <w:tcW w:w="602" w:type="dxa"/>
          </w:tcPr>
          <w:p w14:paraId="47D0F48B"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jc w:val="center"/>
              <w:rPr>
                <w:spacing w:val="2"/>
                <w:sz w:val="24"/>
                <w:szCs w:val="24"/>
                <w:lang w:val="nl-NL"/>
              </w:rPr>
            </w:pPr>
            <w:r w:rsidRPr="00DC6CD4">
              <w:rPr>
                <w:spacing w:val="2"/>
                <w:sz w:val="24"/>
                <w:szCs w:val="24"/>
                <w:lang w:val="nl-NL"/>
              </w:rPr>
              <w:t>1</w:t>
            </w:r>
          </w:p>
        </w:tc>
        <w:tc>
          <w:tcPr>
            <w:tcW w:w="2282" w:type="dxa"/>
          </w:tcPr>
          <w:p w14:paraId="364266DE"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rPr>
                <w:iCs/>
                <w:spacing w:val="2"/>
                <w:sz w:val="24"/>
                <w:szCs w:val="24"/>
                <w:lang w:val="nl-NL"/>
              </w:rPr>
            </w:pPr>
            <w:r w:rsidRPr="00DC6CD4">
              <w:rPr>
                <w:iCs/>
                <w:spacing w:val="2"/>
                <w:sz w:val="24"/>
                <w:szCs w:val="24"/>
                <w:lang w:val="nl-NL"/>
              </w:rPr>
              <w:t>Vẽ được sơ đồ khối và nêu được chức năng của từng khối trong sơ đồ khối của máy phát và của máy thu sóng vô tuyến điện đơn giản.</w:t>
            </w:r>
          </w:p>
          <w:p w14:paraId="2C711B7B"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rPr>
                <w:spacing w:val="2"/>
                <w:sz w:val="24"/>
                <w:szCs w:val="24"/>
                <w:lang w:val="nl-NL"/>
              </w:rPr>
            </w:pPr>
          </w:p>
        </w:tc>
        <w:tc>
          <w:tcPr>
            <w:tcW w:w="7736" w:type="dxa"/>
          </w:tcPr>
          <w:p w14:paraId="0A380671" w14:textId="77777777" w:rsidR="00091DFF" w:rsidRPr="00DC6CD4" w:rsidRDefault="00091DFF" w:rsidP="00CE2802">
            <w:pPr>
              <w:rPr>
                <w:b/>
                <w:sz w:val="24"/>
                <w:szCs w:val="24"/>
                <w:lang w:val="nl-NL"/>
              </w:rPr>
            </w:pPr>
            <w:r w:rsidRPr="00DC6CD4">
              <w:rPr>
                <w:b/>
                <w:sz w:val="24"/>
                <w:szCs w:val="24"/>
                <w:lang w:val="nl-NL"/>
              </w:rPr>
              <w:t>[Vận dụng]</w:t>
            </w:r>
          </w:p>
          <w:p w14:paraId="225BDED7" w14:textId="77777777" w:rsidR="00091DFF" w:rsidRPr="00DC6CD4" w:rsidRDefault="00091DFF" w:rsidP="00CE2802">
            <w:pPr>
              <w:rPr>
                <w:spacing w:val="-2"/>
                <w:sz w:val="24"/>
                <w:szCs w:val="24"/>
                <w:lang w:val="nl-NL"/>
              </w:rPr>
            </w:pPr>
            <w:r w:rsidRPr="00DC6CD4">
              <w:rPr>
                <w:sz w:val="24"/>
                <w:szCs w:val="24"/>
                <w:lang w:val="nl-NL"/>
              </w:rPr>
              <w:sym w:font="Symbol" w:char="F0B7"/>
            </w:r>
            <w:r w:rsidRPr="00DC6CD4">
              <w:rPr>
                <w:sz w:val="24"/>
                <w:szCs w:val="24"/>
                <w:lang w:val="nl-NL"/>
              </w:rPr>
              <w:t xml:space="preserve">  Sơ đồ khối và chức năng của từng khối của một máy phát thanh vô </w:t>
            </w:r>
            <w:r w:rsidRPr="00DC6CD4">
              <w:rPr>
                <w:spacing w:val="-2"/>
                <w:sz w:val="24"/>
                <w:szCs w:val="24"/>
                <w:lang w:val="nl-NL"/>
              </w:rPr>
              <w:t>tuyến đơn giản :</w:t>
            </w:r>
          </w:p>
          <w:p w14:paraId="3980A404" w14:textId="77777777" w:rsidR="00091DFF" w:rsidRPr="00DC6CD4" w:rsidRDefault="00091DFF" w:rsidP="00CE2802">
            <w:pPr>
              <w:jc w:val="center"/>
              <w:rPr>
                <w:sz w:val="24"/>
                <w:szCs w:val="24"/>
                <w:lang w:val="nl-NL"/>
              </w:rPr>
            </w:pPr>
            <w:r w:rsidRPr="00DC6CD4">
              <w:rPr>
                <w:noProof/>
                <w:sz w:val="24"/>
                <w:szCs w:val="24"/>
              </w:rPr>
              <w:drawing>
                <wp:inline distT="0" distB="0" distL="0" distR="0" wp14:anchorId="71F0A34C" wp14:editId="37B58622">
                  <wp:extent cx="2371725" cy="140970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0" y="0"/>
                            <a:ext cx="2371725" cy="1409700"/>
                          </a:xfrm>
                          <a:prstGeom prst="rect">
                            <a:avLst/>
                          </a:prstGeom>
                          <a:noFill/>
                          <a:ln>
                            <a:noFill/>
                          </a:ln>
                        </pic:spPr>
                      </pic:pic>
                    </a:graphicData>
                  </a:graphic>
                </wp:inline>
              </w:drawing>
            </w:r>
          </w:p>
          <w:p w14:paraId="1720F2FD" w14:textId="77777777" w:rsidR="00091DFF" w:rsidRPr="00DC6CD4" w:rsidRDefault="00091DFF" w:rsidP="00CE2802">
            <w:pPr>
              <w:rPr>
                <w:sz w:val="24"/>
                <w:szCs w:val="24"/>
                <w:lang w:val="nl-NL"/>
              </w:rPr>
            </w:pPr>
            <w:r w:rsidRPr="00DC6CD4">
              <w:rPr>
                <w:sz w:val="24"/>
                <w:szCs w:val="24"/>
                <w:lang w:val="nl-NL"/>
              </w:rPr>
              <w:t>Kh</w:t>
            </w:r>
            <w:del w:id="1" w:author="Xuan_dung" w:date="2009-08-14T14:47:00Z">
              <w:r w:rsidRPr="00DC6CD4">
                <w:rPr>
                  <w:sz w:val="24"/>
                  <w:szCs w:val="24"/>
                  <w:lang w:val="nl-NL"/>
                </w:rPr>
                <w:delText>Kh</w:delText>
              </w:r>
            </w:del>
            <w:r w:rsidRPr="00DC6CD4">
              <w:rPr>
                <w:sz w:val="24"/>
                <w:szCs w:val="24"/>
                <w:lang w:val="nl-NL"/>
              </w:rPr>
              <w:t>ối (1) là micrô, thu tín hiệu âm tần, biến âm thanh thành các dao động điện tần số thấp).</w:t>
            </w:r>
            <w:del w:id="2" w:author="Xuan_dung" w:date="2009-08-14T14:47:00Z">
              <w:r w:rsidRPr="00DC6CD4" w:rsidDel="00D6534A">
                <w:rPr>
                  <w:sz w:val="24"/>
                  <w:szCs w:val="24"/>
                  <w:lang w:val="nl-NL"/>
                </w:rPr>
                <w:delText>;</w:delText>
              </w:r>
            </w:del>
            <w:r w:rsidRPr="00DC6CD4">
              <w:rPr>
                <w:sz w:val="24"/>
                <w:szCs w:val="24"/>
                <w:lang w:val="nl-NL"/>
              </w:rPr>
              <w:t xml:space="preserve"> Khối (2) là mạch phát sóng điện từ cao tần. Khối (3)</w:t>
            </w:r>
            <w:del w:id="3" w:author="Xuan_dung" w:date="2009-08-14T14:47:00Z">
              <w:r w:rsidRPr="00DC6CD4" w:rsidDel="00D6534A">
                <w:rPr>
                  <w:sz w:val="24"/>
                  <w:szCs w:val="24"/>
                  <w:lang w:val="nl-NL"/>
                </w:rPr>
                <w:delText>;</w:delText>
              </w:r>
            </w:del>
            <w:r w:rsidRPr="00DC6CD4">
              <w:rPr>
                <w:sz w:val="24"/>
                <w:szCs w:val="24"/>
                <w:lang w:val="nl-NL"/>
              </w:rPr>
              <w:t xml:space="preserve"> là mạch trộn tín hiệu âm tần và dao động điện từ cao tần thành dao động điện từ cao tần biến điệu. Khối (4)</w:t>
            </w:r>
            <w:del w:id="4" w:author="Xuan_dung" w:date="2009-08-14T14:47:00Z">
              <w:r w:rsidRPr="00DC6CD4" w:rsidDel="00D6534A">
                <w:rPr>
                  <w:sz w:val="24"/>
                  <w:szCs w:val="24"/>
                  <w:lang w:val="nl-NL"/>
                </w:rPr>
                <w:delText>;</w:delText>
              </w:r>
            </w:del>
            <w:r w:rsidRPr="00DC6CD4">
              <w:rPr>
                <w:sz w:val="24"/>
                <w:szCs w:val="24"/>
                <w:lang w:val="nl-NL"/>
              </w:rPr>
              <w:t xml:space="preserve"> là mạch khuếch đại dao động điện từ cao tần biến điệu. Khối (5)</w:t>
            </w:r>
            <w:del w:id="5" w:author="Xuan_dung" w:date="2009-08-14T14:47:00Z">
              <w:r w:rsidRPr="00DC6CD4" w:rsidDel="00D6534A">
                <w:rPr>
                  <w:sz w:val="24"/>
                  <w:szCs w:val="24"/>
                  <w:lang w:val="nl-NL"/>
                </w:rPr>
                <w:delText>;</w:delText>
              </w:r>
            </w:del>
            <w:r w:rsidRPr="00DC6CD4">
              <w:rPr>
                <w:sz w:val="24"/>
                <w:szCs w:val="24"/>
                <w:lang w:val="nl-NL"/>
              </w:rPr>
              <w:t xml:space="preserve"> là mạch phát xạ sóng điện từ cao tần biến điệu ra không trung nhờ anten phát.</w:t>
            </w:r>
          </w:p>
          <w:p w14:paraId="66169CF7"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rPr>
                <w:spacing w:val="2"/>
                <w:sz w:val="24"/>
                <w:szCs w:val="24"/>
                <w:lang w:val="nl-NL"/>
              </w:rPr>
            </w:pPr>
            <w:r w:rsidRPr="00DC6CD4">
              <w:rPr>
                <w:spacing w:val="2"/>
                <w:sz w:val="24"/>
                <w:szCs w:val="24"/>
                <w:lang w:val="nl-NL"/>
              </w:rPr>
              <w:sym w:font="Symbol" w:char="F0B7"/>
            </w:r>
            <w:r w:rsidRPr="00DC6CD4">
              <w:rPr>
                <w:spacing w:val="2"/>
                <w:sz w:val="24"/>
                <w:szCs w:val="24"/>
                <w:lang w:val="nl-NL"/>
              </w:rPr>
              <w:t xml:space="preserve"> Sơ đồ khối và chức năng của từng khối của một máy thu thanh đơn giản</w:t>
            </w:r>
            <w:del w:id="6" w:author="Xuan_dung" w:date="2009-08-14T14:47:00Z">
              <w:r w:rsidRPr="00DC6CD4" w:rsidDel="00D6534A">
                <w:rPr>
                  <w:spacing w:val="2"/>
                  <w:sz w:val="24"/>
                  <w:szCs w:val="24"/>
                  <w:lang w:val="nl-NL"/>
                </w:rPr>
                <w:delText xml:space="preserve"> :</w:delText>
              </w:r>
            </w:del>
            <w:ins w:id="7" w:author="Xuan_dung" w:date="2009-08-14T15:40:00Z">
              <w:r w:rsidRPr="00DC6CD4">
                <w:rPr>
                  <w:spacing w:val="2"/>
                  <w:sz w:val="24"/>
                  <w:szCs w:val="24"/>
                  <w:lang w:val="nl-NL"/>
                </w:rPr>
                <w:t xml:space="preserve"> :</w:t>
              </w:r>
            </w:ins>
            <w:r w:rsidRPr="00DC6CD4">
              <w:rPr>
                <w:spacing w:val="2"/>
                <w:sz w:val="24"/>
                <w:szCs w:val="24"/>
                <w:lang w:val="nl-NL"/>
              </w:rPr>
              <w:t xml:space="preserve"> </w:t>
            </w:r>
          </w:p>
          <w:p w14:paraId="0C908D65"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jc w:val="center"/>
              <w:rPr>
                <w:spacing w:val="2"/>
                <w:sz w:val="24"/>
                <w:szCs w:val="24"/>
                <w:lang w:val="nl-NL"/>
              </w:rPr>
            </w:pPr>
            <w:r w:rsidRPr="00DC6CD4">
              <w:rPr>
                <w:noProof/>
                <w:spacing w:val="2"/>
                <w:sz w:val="24"/>
                <w:szCs w:val="24"/>
              </w:rPr>
              <w:drawing>
                <wp:inline distT="0" distB="0" distL="0" distR="0" wp14:anchorId="49E79301" wp14:editId="53FF603C">
                  <wp:extent cx="2847975" cy="18383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bwMode="auto">
                          <a:xfrm>
                            <a:off x="0" y="0"/>
                            <a:ext cx="2847975" cy="1838325"/>
                          </a:xfrm>
                          <a:prstGeom prst="rect">
                            <a:avLst/>
                          </a:prstGeom>
                          <a:noFill/>
                          <a:ln>
                            <a:noFill/>
                          </a:ln>
                        </pic:spPr>
                      </pic:pic>
                    </a:graphicData>
                  </a:graphic>
                </wp:inline>
              </w:drawing>
            </w:r>
          </w:p>
          <w:p w14:paraId="208D111E"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rPr>
                <w:spacing w:val="2"/>
                <w:sz w:val="24"/>
                <w:szCs w:val="24"/>
                <w:lang w:val="nl-NL"/>
              </w:rPr>
            </w:pPr>
            <w:r w:rsidRPr="00DC6CD4">
              <w:rPr>
                <w:spacing w:val="2"/>
                <w:sz w:val="24"/>
                <w:szCs w:val="24"/>
                <w:lang w:val="nl-NL"/>
              </w:rPr>
              <w:lastRenderedPageBreak/>
              <w:t>Khối (1) là mạch chọn sóng.</w:t>
            </w:r>
            <w:del w:id="8" w:author="Xuan_dung" w:date="2009-08-14T14:47:00Z">
              <w:r w:rsidRPr="00DC6CD4" w:rsidDel="00D6534A">
                <w:rPr>
                  <w:spacing w:val="2"/>
                  <w:sz w:val="24"/>
                  <w:szCs w:val="24"/>
                  <w:lang w:val="nl-NL"/>
                </w:rPr>
                <w:delText xml:space="preserve"> :</w:delText>
              </w:r>
            </w:del>
            <w:r w:rsidRPr="00DC6CD4">
              <w:rPr>
                <w:spacing w:val="2"/>
                <w:sz w:val="24"/>
                <w:szCs w:val="24"/>
                <w:lang w:val="nl-NL"/>
              </w:rPr>
              <w:t xml:space="preserve"> Sóng điện từ cao tần biến điệu đi vào anten thu Sóng cần thu được chọn nhờ điều chỉnh tần số của mạch cộng hưởng LC. Khối (2) là mạch khuếch đại dao động điện từ cao tần</w:t>
            </w:r>
            <w:del w:id="9" w:author="Xuan_dung" w:date="2009-08-14T14:47:00Z">
              <w:r w:rsidRPr="00DC6CD4" w:rsidDel="00D6534A">
                <w:rPr>
                  <w:spacing w:val="2"/>
                  <w:sz w:val="24"/>
                  <w:szCs w:val="24"/>
                  <w:lang w:val="nl-NL"/>
                </w:rPr>
                <w:delText xml:space="preserve"> :</w:delText>
              </w:r>
            </w:del>
            <w:r w:rsidRPr="00DC6CD4">
              <w:rPr>
                <w:spacing w:val="2"/>
                <w:sz w:val="24"/>
                <w:szCs w:val="24"/>
                <w:lang w:val="nl-NL"/>
              </w:rPr>
              <w:t>, làm tăng biên độ của dao động điện từ cao tần biến điệu. Khối (3) là mạch tách sóng</w:t>
            </w:r>
            <w:del w:id="10" w:author="Xuan_dung" w:date="2009-08-14T14:47:00Z">
              <w:r w:rsidRPr="00DC6CD4" w:rsidDel="00D6534A">
                <w:rPr>
                  <w:spacing w:val="2"/>
                  <w:sz w:val="24"/>
                  <w:szCs w:val="24"/>
                  <w:lang w:val="nl-NL"/>
                </w:rPr>
                <w:delText xml:space="preserve"> :</w:delText>
              </w:r>
            </w:del>
            <w:r w:rsidRPr="00DC6CD4">
              <w:rPr>
                <w:spacing w:val="2"/>
                <w:sz w:val="24"/>
                <w:szCs w:val="24"/>
                <w:lang w:val="nl-NL"/>
              </w:rPr>
              <w:t>, tách tín hiệu âm tần ra khỏi dao động điện từ cao tần biến điệu. Khối (4) là mạch khuếch đại tín hiệu âm tần,</w:t>
            </w:r>
            <w:del w:id="11" w:author="Xuan_dung" w:date="2009-08-14T14:47:00Z">
              <w:r w:rsidRPr="00DC6CD4" w:rsidDel="00D6534A">
                <w:rPr>
                  <w:spacing w:val="2"/>
                  <w:sz w:val="24"/>
                  <w:szCs w:val="24"/>
                  <w:lang w:val="nl-NL"/>
                </w:rPr>
                <w:delText xml:space="preserve"> :</w:delText>
              </w:r>
            </w:del>
            <w:r w:rsidRPr="00DC6CD4">
              <w:rPr>
                <w:spacing w:val="2"/>
                <w:sz w:val="24"/>
                <w:szCs w:val="24"/>
                <w:lang w:val="nl-NL"/>
              </w:rPr>
              <w:t xml:space="preserve"> làm tăng biên độ của tín hiệu âm tần. Khối (5) là loa</w:t>
            </w:r>
            <w:del w:id="12" w:author="Xuan_dung" w:date="2009-08-14T14:47:00Z">
              <w:r w:rsidRPr="00DC6CD4" w:rsidDel="00D6534A">
                <w:rPr>
                  <w:spacing w:val="2"/>
                  <w:sz w:val="24"/>
                  <w:szCs w:val="24"/>
                  <w:lang w:val="nl-NL"/>
                </w:rPr>
                <w:delText xml:space="preserve"> :</w:delText>
              </w:r>
            </w:del>
            <w:r w:rsidRPr="00DC6CD4">
              <w:rPr>
                <w:spacing w:val="2"/>
                <w:sz w:val="24"/>
                <w:szCs w:val="24"/>
                <w:lang w:val="nl-NL"/>
              </w:rPr>
              <w:t>, biến dao động điện của tín hiệu thành dao động cơ và phát ra âm thanh.</w:t>
            </w:r>
          </w:p>
        </w:tc>
        <w:tc>
          <w:tcPr>
            <w:tcW w:w="3420" w:type="dxa"/>
          </w:tcPr>
          <w:p w14:paraId="5ED672EE"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rPr>
                <w:spacing w:val="2"/>
                <w:sz w:val="24"/>
                <w:szCs w:val="24"/>
                <w:lang w:val="nl-NL"/>
              </w:rPr>
            </w:pPr>
            <w:r w:rsidRPr="00DC6CD4">
              <w:rPr>
                <w:spacing w:val="2"/>
                <w:sz w:val="24"/>
                <w:szCs w:val="24"/>
                <w:lang w:val="nl-NL"/>
              </w:rPr>
              <w:lastRenderedPageBreak/>
              <w:t>Những sóng vô tuyến dùng để tải các thông tin gọi là sóng mang.</w:t>
            </w:r>
          </w:p>
          <w:p w14:paraId="6403F5CA"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rPr>
                <w:spacing w:val="2"/>
                <w:sz w:val="24"/>
                <w:szCs w:val="24"/>
                <w:lang w:val="nl-NL"/>
              </w:rPr>
            </w:pPr>
            <w:r w:rsidRPr="00DC6CD4">
              <w:rPr>
                <w:spacing w:val="2"/>
                <w:sz w:val="24"/>
                <w:szCs w:val="24"/>
                <w:lang w:val="nl-NL"/>
              </w:rPr>
              <w:t>Trong vô tuyến truyền thanh người ta dùng các sóng mang có bước sóng từ vài mét đến vài trăm mét. Trong vô tuyến truyền hình, người ta dùng các sóng măng có bước sóng ngắn hơn nhiều.</w:t>
            </w:r>
          </w:p>
          <w:p w14:paraId="06F944B7"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rPr>
                <w:spacing w:val="2"/>
                <w:sz w:val="24"/>
                <w:szCs w:val="24"/>
                <w:lang w:val="nl-NL"/>
              </w:rPr>
            </w:pPr>
            <w:r w:rsidRPr="00DC6CD4">
              <w:rPr>
                <w:spacing w:val="2"/>
                <w:sz w:val="24"/>
                <w:szCs w:val="24"/>
                <w:lang w:val="nl-NL"/>
              </w:rPr>
              <w:t>Muốn cho các sóng mang cao tần tải được các tín hiệu âm tần thì phải biến điệu chúng.</w:t>
            </w:r>
          </w:p>
          <w:p w14:paraId="23CDDD66"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rPr>
                <w:spacing w:val="2"/>
                <w:sz w:val="24"/>
                <w:szCs w:val="24"/>
                <w:lang w:val="nl-NL"/>
              </w:rPr>
            </w:pPr>
            <w:r w:rsidRPr="00DC6CD4">
              <w:rPr>
                <w:spacing w:val="2"/>
                <w:sz w:val="24"/>
                <w:szCs w:val="24"/>
                <w:lang w:val="nl-NL"/>
              </w:rPr>
              <w:t>Để lấy tín hiệu âm tần ra khỏi dao động cao tần biến điệu, người ta phải tách sóng.</w:t>
            </w:r>
          </w:p>
          <w:p w14:paraId="2BB35F62"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rPr>
                <w:spacing w:val="2"/>
                <w:sz w:val="24"/>
                <w:szCs w:val="24"/>
                <w:lang w:val="nl-NL"/>
              </w:rPr>
            </w:pPr>
          </w:p>
        </w:tc>
      </w:tr>
      <w:tr w:rsidR="00091DFF" w:rsidRPr="00DC6CD4" w14:paraId="7639E408" w14:textId="77777777" w:rsidTr="00CE2802">
        <w:trPr>
          <w:trHeight w:val="1601"/>
        </w:trPr>
        <w:tc>
          <w:tcPr>
            <w:tcW w:w="602" w:type="dxa"/>
          </w:tcPr>
          <w:p w14:paraId="254840F0"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120" w:after="20"/>
              <w:jc w:val="center"/>
              <w:rPr>
                <w:spacing w:val="2"/>
                <w:sz w:val="24"/>
                <w:szCs w:val="24"/>
                <w:lang w:val="nl-NL"/>
              </w:rPr>
            </w:pPr>
            <w:r w:rsidRPr="00DC6CD4">
              <w:rPr>
                <w:spacing w:val="2"/>
                <w:sz w:val="24"/>
                <w:szCs w:val="24"/>
                <w:lang w:val="nl-NL"/>
              </w:rPr>
              <w:lastRenderedPageBreak/>
              <w:t>2</w:t>
            </w:r>
          </w:p>
        </w:tc>
        <w:tc>
          <w:tcPr>
            <w:tcW w:w="2282" w:type="dxa"/>
          </w:tcPr>
          <w:p w14:paraId="5FEFED36"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120" w:after="20"/>
              <w:rPr>
                <w:iCs/>
                <w:spacing w:val="2"/>
                <w:sz w:val="24"/>
                <w:szCs w:val="24"/>
                <w:lang w:val="nl-NL"/>
              </w:rPr>
            </w:pPr>
            <w:r w:rsidRPr="00DC6CD4">
              <w:rPr>
                <w:iCs/>
                <w:spacing w:val="2"/>
                <w:sz w:val="24"/>
                <w:szCs w:val="24"/>
                <w:lang w:val="nl-NL"/>
              </w:rPr>
              <w:t>Nêu được ứng dụng của sóng vô tuyến điện trong thông tin liên lạc.</w:t>
            </w:r>
          </w:p>
        </w:tc>
        <w:tc>
          <w:tcPr>
            <w:tcW w:w="7736" w:type="dxa"/>
          </w:tcPr>
          <w:p w14:paraId="126C0909" w14:textId="77777777" w:rsidR="00091DFF" w:rsidRPr="00DC6CD4" w:rsidRDefault="00091DFF" w:rsidP="00CE2802">
            <w:pPr>
              <w:rPr>
                <w:b/>
                <w:sz w:val="24"/>
                <w:szCs w:val="24"/>
                <w:lang w:val="nl-NL"/>
              </w:rPr>
            </w:pPr>
            <w:r w:rsidRPr="00DC6CD4">
              <w:rPr>
                <w:b/>
                <w:sz w:val="24"/>
                <w:szCs w:val="24"/>
                <w:lang w:val="nl-NL"/>
              </w:rPr>
              <w:t>[Thông hiểu]</w:t>
            </w:r>
          </w:p>
          <w:p w14:paraId="55A35EA2"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100"/>
              <w:rPr>
                <w:spacing w:val="2"/>
                <w:sz w:val="24"/>
                <w:szCs w:val="24"/>
                <w:lang w:val="nl-NL"/>
              </w:rPr>
            </w:pPr>
            <w:r w:rsidRPr="00DC6CD4">
              <w:rPr>
                <w:b/>
                <w:spacing w:val="2"/>
                <w:sz w:val="24"/>
                <w:szCs w:val="24"/>
                <w:lang w:val="nl-NL"/>
              </w:rPr>
              <w:t xml:space="preserve"> </w:t>
            </w:r>
            <w:r w:rsidRPr="00DC6CD4">
              <w:rPr>
                <w:spacing w:val="2"/>
                <w:sz w:val="24"/>
                <w:szCs w:val="24"/>
                <w:lang w:val="nl-NL"/>
              </w:rPr>
              <w:t>ứng dụng của sóng điện từ</w:t>
            </w:r>
            <w:del w:id="13" w:author="Xuan_dung" w:date="2009-08-14T14:47:00Z">
              <w:r w:rsidRPr="00DC6CD4" w:rsidDel="00D6534A">
                <w:rPr>
                  <w:spacing w:val="2"/>
                  <w:sz w:val="24"/>
                  <w:szCs w:val="24"/>
                  <w:lang w:val="nl-NL"/>
                </w:rPr>
                <w:delText xml:space="preserve"> :</w:delText>
              </w:r>
            </w:del>
            <w:ins w:id="14" w:author="Xuan_dung" w:date="2009-08-14T15:40:00Z">
              <w:r w:rsidRPr="00DC6CD4">
                <w:rPr>
                  <w:spacing w:val="2"/>
                  <w:sz w:val="24"/>
                  <w:szCs w:val="24"/>
                  <w:lang w:val="nl-NL"/>
                </w:rPr>
                <w:t>:</w:t>
              </w:r>
            </w:ins>
            <w:r w:rsidRPr="00DC6CD4">
              <w:rPr>
                <w:spacing w:val="2"/>
                <w:sz w:val="24"/>
                <w:szCs w:val="24"/>
                <w:lang w:val="nl-NL"/>
              </w:rPr>
              <w:t xml:space="preserve"> Sóng vô tuyến điện được dùng để tải các thông tin, âm thanh và hình ảnh. Nhờ đó con người có thể thông tin liên lạc từ vị trí này đến vị trí khác trên mặt đất và trong không gian mà không cần dây dẫn.</w:t>
            </w:r>
          </w:p>
        </w:tc>
        <w:tc>
          <w:tcPr>
            <w:tcW w:w="3420" w:type="dxa"/>
          </w:tcPr>
          <w:p w14:paraId="777247D0"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120" w:after="20"/>
              <w:rPr>
                <w:spacing w:val="2"/>
                <w:sz w:val="24"/>
                <w:szCs w:val="24"/>
                <w:lang w:val="nl-NL"/>
              </w:rPr>
            </w:pPr>
          </w:p>
        </w:tc>
      </w:tr>
    </w:tbl>
    <w:p w14:paraId="25EDEF49" w14:textId="77777777" w:rsidR="00091DFF" w:rsidRPr="00DC6CD4" w:rsidRDefault="00091DFF" w:rsidP="00091DFF">
      <w:pPr>
        <w:spacing w:before="60"/>
        <w:rPr>
          <w:b/>
          <w:sz w:val="24"/>
          <w:szCs w:val="24"/>
          <w:lang w:val="nl-NL"/>
        </w:rPr>
      </w:pPr>
    </w:p>
    <w:p w14:paraId="3401780C" w14:textId="77777777" w:rsidR="00091DFF" w:rsidRPr="00DC6CD4" w:rsidRDefault="00091DFF" w:rsidP="00091DFF">
      <w:pPr>
        <w:spacing w:before="60"/>
        <w:rPr>
          <w:b/>
          <w:sz w:val="24"/>
          <w:szCs w:val="24"/>
          <w:lang w:val="nl-NL"/>
        </w:rPr>
      </w:pPr>
    </w:p>
    <w:p w14:paraId="37672480" w14:textId="77777777" w:rsidR="00091DFF" w:rsidRPr="00DC6CD4" w:rsidRDefault="00091DFF" w:rsidP="00091DFF">
      <w:pPr>
        <w:spacing w:before="60"/>
        <w:rPr>
          <w:b/>
          <w:sz w:val="24"/>
          <w:szCs w:val="24"/>
          <w:lang w:val="nl-NL"/>
        </w:rPr>
      </w:pPr>
    </w:p>
    <w:p w14:paraId="0AF00890" w14:textId="77777777" w:rsidR="00091DFF" w:rsidRPr="00DC6CD4" w:rsidRDefault="00091DFF" w:rsidP="00091DFF">
      <w:pPr>
        <w:spacing w:before="60"/>
        <w:rPr>
          <w:b/>
          <w:sz w:val="24"/>
          <w:szCs w:val="24"/>
          <w:lang w:val="nl-NL"/>
        </w:rPr>
      </w:pPr>
    </w:p>
    <w:p w14:paraId="3585296C" w14:textId="77777777" w:rsidR="00091DFF" w:rsidRPr="00DC6CD4" w:rsidRDefault="00091DFF" w:rsidP="00091DFF">
      <w:pPr>
        <w:spacing w:before="60"/>
        <w:rPr>
          <w:b/>
          <w:sz w:val="24"/>
          <w:szCs w:val="24"/>
          <w:lang w:val="nl-NL"/>
        </w:rPr>
      </w:pPr>
    </w:p>
    <w:p w14:paraId="5092D50C" w14:textId="77777777" w:rsidR="00091DFF" w:rsidRPr="00DC6CD4" w:rsidRDefault="00091DFF" w:rsidP="00091DFF">
      <w:pPr>
        <w:spacing w:after="200"/>
        <w:jc w:val="center"/>
        <w:rPr>
          <w:b/>
          <w:sz w:val="24"/>
          <w:szCs w:val="24"/>
          <w:lang w:val="nl-NL" w:eastAsia="zh-CN"/>
        </w:rPr>
      </w:pPr>
      <w:r w:rsidRPr="00DC6CD4">
        <w:rPr>
          <w:b/>
          <w:i/>
          <w:sz w:val="24"/>
          <w:szCs w:val="24"/>
          <w:lang w:val="nl-NL" w:eastAsia="zh-CN"/>
        </w:rPr>
        <w:t>Chương V</w:t>
      </w:r>
      <w:del w:id="15" w:author="Xuan_dung" w:date="2009-08-14T14:47:00Z">
        <w:r w:rsidRPr="00DC6CD4" w:rsidDel="00D6534A">
          <w:rPr>
            <w:b/>
            <w:i/>
            <w:sz w:val="24"/>
            <w:szCs w:val="24"/>
            <w:lang w:val="nl-NL" w:eastAsia="zh-CN"/>
          </w:rPr>
          <w:delText xml:space="preserve"> :</w:delText>
        </w:r>
      </w:del>
      <w:r w:rsidRPr="00DC6CD4">
        <w:rPr>
          <w:b/>
          <w:i/>
          <w:sz w:val="24"/>
          <w:szCs w:val="24"/>
          <w:lang w:val="nl-NL" w:eastAsia="zh-CN"/>
        </w:rPr>
        <w:t>.</w:t>
      </w:r>
      <w:r w:rsidRPr="00DC6CD4">
        <w:rPr>
          <w:b/>
          <w:sz w:val="24"/>
          <w:szCs w:val="24"/>
          <w:lang w:val="nl-NL" w:eastAsia="zh-CN"/>
        </w:rPr>
        <w:t xml:space="preserve"> SÓNG ÁNH SÁNG</w:t>
      </w:r>
    </w:p>
    <w:p w14:paraId="2C040BC5" w14:textId="77777777" w:rsidR="00091DFF" w:rsidRPr="00DC6CD4" w:rsidRDefault="00091DFF" w:rsidP="00091DFF">
      <w:pPr>
        <w:keepNext/>
        <w:tabs>
          <w:tab w:val="left" w:pos="397"/>
        </w:tabs>
        <w:spacing w:before="200" w:after="120"/>
        <w:outlineLvl w:val="0"/>
        <w:rPr>
          <w:b/>
          <w:spacing w:val="4"/>
          <w:sz w:val="24"/>
          <w:szCs w:val="24"/>
          <w:lang w:val="nl-NL"/>
        </w:rPr>
      </w:pPr>
      <w:r w:rsidRPr="00DC6CD4">
        <w:rPr>
          <w:b/>
          <w:spacing w:val="4"/>
          <w:sz w:val="24"/>
          <w:szCs w:val="24"/>
          <w:lang w:val="nl-NL"/>
        </w:rPr>
        <w:t>1. Chuẩn kiến thức, kĩ năng của chương trình.</w:t>
      </w:r>
    </w:p>
    <w:tbl>
      <w:tblPr>
        <w:tblW w:w="1404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4"/>
        <w:gridCol w:w="8538"/>
        <w:gridCol w:w="2618"/>
      </w:tblGrid>
      <w:tr w:rsidR="00091DFF" w:rsidRPr="00DC6CD4" w14:paraId="0AB705D9" w14:textId="77777777" w:rsidTr="00CE2802">
        <w:trPr>
          <w:cantSplit/>
          <w:trHeight w:val="647"/>
        </w:trPr>
        <w:tc>
          <w:tcPr>
            <w:tcW w:w="2884" w:type="dxa"/>
          </w:tcPr>
          <w:p w14:paraId="32445950" w14:textId="77777777" w:rsidR="00091DFF" w:rsidRPr="00DC6CD4" w:rsidRDefault="00091DFF" w:rsidP="00CE2802">
            <w:pPr>
              <w:spacing w:before="80" w:after="80"/>
              <w:jc w:val="center"/>
              <w:rPr>
                <w:b/>
                <w:sz w:val="24"/>
                <w:szCs w:val="24"/>
                <w:lang w:val="nl-NL" w:eastAsia="zh-CN"/>
              </w:rPr>
            </w:pPr>
            <w:r w:rsidRPr="00DC6CD4">
              <w:rPr>
                <w:b/>
                <w:sz w:val="24"/>
                <w:szCs w:val="24"/>
                <w:lang w:val="nl-NL" w:eastAsia="zh-CN"/>
              </w:rPr>
              <w:t>Chủ đề</w:t>
            </w:r>
          </w:p>
        </w:tc>
        <w:tc>
          <w:tcPr>
            <w:tcW w:w="8538" w:type="dxa"/>
          </w:tcPr>
          <w:p w14:paraId="03231640" w14:textId="77777777" w:rsidR="00091DFF" w:rsidRPr="00DC6CD4" w:rsidRDefault="00091DFF" w:rsidP="00CE2802">
            <w:pPr>
              <w:spacing w:before="80" w:after="80"/>
              <w:jc w:val="center"/>
              <w:rPr>
                <w:b/>
                <w:iCs/>
                <w:sz w:val="24"/>
                <w:szCs w:val="24"/>
                <w:lang w:val="nl-NL" w:eastAsia="zh-CN"/>
              </w:rPr>
            </w:pPr>
            <w:r w:rsidRPr="00DC6CD4">
              <w:rPr>
                <w:b/>
                <w:iCs/>
                <w:sz w:val="24"/>
                <w:szCs w:val="24"/>
                <w:lang w:val="nl-NL" w:eastAsia="zh-CN"/>
              </w:rPr>
              <w:t>Mức độ cần đạt</w:t>
            </w:r>
          </w:p>
        </w:tc>
        <w:tc>
          <w:tcPr>
            <w:tcW w:w="2618" w:type="dxa"/>
          </w:tcPr>
          <w:p w14:paraId="741953F6" w14:textId="77777777" w:rsidR="00091DFF" w:rsidRPr="00DC6CD4" w:rsidRDefault="00091DFF" w:rsidP="00CE2802">
            <w:pPr>
              <w:spacing w:before="80" w:after="80"/>
              <w:jc w:val="center"/>
              <w:rPr>
                <w:b/>
                <w:sz w:val="24"/>
                <w:szCs w:val="24"/>
                <w:lang w:val="nl-NL" w:eastAsia="zh-CN"/>
              </w:rPr>
            </w:pPr>
            <w:r w:rsidRPr="00DC6CD4">
              <w:rPr>
                <w:b/>
                <w:sz w:val="24"/>
                <w:szCs w:val="24"/>
                <w:lang w:val="nl-NL" w:eastAsia="zh-CN"/>
              </w:rPr>
              <w:t>ghi chú</w:t>
            </w:r>
          </w:p>
        </w:tc>
      </w:tr>
      <w:tr w:rsidR="00091DFF" w:rsidRPr="00DC6CD4" w14:paraId="14E5B6A1" w14:textId="77777777" w:rsidTr="00CE2802">
        <w:trPr>
          <w:cantSplit/>
          <w:trHeight w:val="7163"/>
        </w:trPr>
        <w:tc>
          <w:tcPr>
            <w:tcW w:w="2884" w:type="dxa"/>
          </w:tcPr>
          <w:p w14:paraId="2A681B98"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rPr>
                <w:spacing w:val="2"/>
                <w:sz w:val="24"/>
                <w:szCs w:val="24"/>
                <w:lang w:val="nl-NL"/>
              </w:rPr>
            </w:pPr>
          </w:p>
          <w:p w14:paraId="76F74DD0"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rPr>
                <w:spacing w:val="2"/>
                <w:sz w:val="24"/>
                <w:szCs w:val="24"/>
                <w:lang w:val="nl-NL"/>
              </w:rPr>
            </w:pPr>
            <w:r w:rsidRPr="00DC6CD4">
              <w:rPr>
                <w:spacing w:val="2"/>
                <w:sz w:val="24"/>
                <w:szCs w:val="24"/>
                <w:lang w:val="nl-NL"/>
              </w:rPr>
              <w:t>a) Tán sắc ánh sáng</w:t>
            </w:r>
          </w:p>
          <w:p w14:paraId="08711C3A"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rPr>
                <w:spacing w:val="2"/>
                <w:sz w:val="24"/>
                <w:szCs w:val="24"/>
                <w:lang w:val="nl-NL"/>
              </w:rPr>
            </w:pPr>
            <w:r w:rsidRPr="00DC6CD4">
              <w:rPr>
                <w:spacing w:val="2"/>
                <w:sz w:val="24"/>
                <w:szCs w:val="24"/>
                <w:lang w:val="nl-NL"/>
              </w:rPr>
              <w:t>b) Nhiễu xạ ánh sáng. Giao thoa ánh sáng</w:t>
            </w:r>
          </w:p>
          <w:p w14:paraId="765493B1"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rPr>
                <w:spacing w:val="2"/>
                <w:sz w:val="24"/>
                <w:szCs w:val="24"/>
                <w:lang w:val="nl-NL"/>
              </w:rPr>
            </w:pPr>
          </w:p>
          <w:p w14:paraId="25B2D71A"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rPr>
                <w:spacing w:val="2"/>
                <w:sz w:val="24"/>
                <w:szCs w:val="24"/>
                <w:lang w:val="nl-NL"/>
              </w:rPr>
            </w:pPr>
            <w:r w:rsidRPr="00DC6CD4">
              <w:rPr>
                <w:spacing w:val="2"/>
                <w:sz w:val="24"/>
                <w:szCs w:val="24"/>
                <w:lang w:val="nl-NL"/>
              </w:rPr>
              <w:t>c) Các loại quang phổ</w:t>
            </w:r>
          </w:p>
          <w:p w14:paraId="58F2C634"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rPr>
                <w:spacing w:val="2"/>
                <w:sz w:val="24"/>
                <w:szCs w:val="24"/>
                <w:lang w:val="nl-NL"/>
              </w:rPr>
            </w:pPr>
          </w:p>
          <w:p w14:paraId="74AA96D9"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rPr>
                <w:spacing w:val="2"/>
                <w:sz w:val="24"/>
                <w:szCs w:val="24"/>
                <w:lang w:val="nl-NL"/>
              </w:rPr>
            </w:pPr>
            <w:r w:rsidRPr="00DC6CD4">
              <w:rPr>
                <w:spacing w:val="2"/>
                <w:sz w:val="24"/>
                <w:szCs w:val="24"/>
                <w:lang w:val="nl-NL"/>
              </w:rPr>
              <w:t>d) Tia hồng ngoại. Tia tử ngoại. Tia X. Thang sóng điện từ</w:t>
            </w:r>
          </w:p>
        </w:tc>
        <w:tc>
          <w:tcPr>
            <w:tcW w:w="8538" w:type="dxa"/>
          </w:tcPr>
          <w:p w14:paraId="4F69FA7E"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rPr>
                <w:b/>
                <w:i/>
                <w:iCs/>
                <w:spacing w:val="2"/>
                <w:sz w:val="24"/>
                <w:szCs w:val="24"/>
                <w:lang w:val="nl-NL"/>
              </w:rPr>
            </w:pPr>
            <w:r w:rsidRPr="00DC6CD4">
              <w:rPr>
                <w:b/>
                <w:i/>
                <w:iCs/>
                <w:spacing w:val="2"/>
                <w:sz w:val="24"/>
                <w:szCs w:val="24"/>
                <w:lang w:val="nl-NL"/>
              </w:rPr>
              <w:t>Kiến thức</w:t>
            </w:r>
          </w:p>
          <w:p w14:paraId="2FBB90C3"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rPr>
                <w:iCs/>
                <w:spacing w:val="2"/>
                <w:sz w:val="24"/>
                <w:szCs w:val="24"/>
                <w:lang w:val="nl-NL"/>
              </w:rPr>
            </w:pPr>
            <w:r w:rsidRPr="00DC6CD4">
              <w:rPr>
                <w:iCs/>
                <w:spacing w:val="2"/>
                <w:sz w:val="24"/>
                <w:szCs w:val="24"/>
                <w:lang w:val="nl-NL"/>
              </w:rPr>
              <w:t>- Mô tả được hiện tượng  tán sắc ánh sáng qua lăng kính.</w:t>
            </w:r>
          </w:p>
          <w:p w14:paraId="49AD4C46"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rPr>
                <w:iCs/>
                <w:spacing w:val="2"/>
                <w:sz w:val="24"/>
                <w:szCs w:val="24"/>
                <w:lang w:val="nl-NL"/>
              </w:rPr>
            </w:pPr>
            <w:r w:rsidRPr="00DC6CD4">
              <w:rPr>
                <w:iCs/>
                <w:spacing w:val="2"/>
                <w:sz w:val="24"/>
                <w:szCs w:val="24"/>
                <w:lang w:val="nl-NL"/>
              </w:rPr>
              <w:t>- Nêu được hiện tượng  nhiễu xạ ánh sáng là gì.</w:t>
            </w:r>
          </w:p>
          <w:p w14:paraId="1854058E"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rPr>
                <w:iCs/>
                <w:spacing w:val="2"/>
                <w:sz w:val="24"/>
                <w:szCs w:val="24"/>
                <w:lang w:val="nl-NL"/>
              </w:rPr>
            </w:pPr>
            <w:r w:rsidRPr="00DC6CD4">
              <w:rPr>
                <w:iCs/>
                <w:spacing w:val="2"/>
                <w:sz w:val="24"/>
                <w:szCs w:val="24"/>
                <w:lang w:val="nl-NL"/>
              </w:rPr>
              <w:t>- Trình bày được một thí nghiệm về giao thoa ánh sáng.</w:t>
            </w:r>
          </w:p>
          <w:p w14:paraId="6A65D02E"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rPr>
                <w:iCs/>
                <w:spacing w:val="2"/>
                <w:sz w:val="24"/>
                <w:szCs w:val="24"/>
                <w:lang w:val="nl-NL"/>
              </w:rPr>
            </w:pPr>
            <w:r w:rsidRPr="00DC6CD4">
              <w:rPr>
                <w:iCs/>
                <w:spacing w:val="2"/>
                <w:sz w:val="24"/>
                <w:szCs w:val="24"/>
                <w:lang w:val="nl-NL"/>
              </w:rPr>
              <w:t>- Nêu được vân sáng, vân tối là kết quả của sự giao thoa ánh sáng.</w:t>
            </w:r>
          </w:p>
          <w:p w14:paraId="5EF06C5F"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rPr>
                <w:iCs/>
                <w:spacing w:val="2"/>
                <w:sz w:val="24"/>
                <w:szCs w:val="24"/>
                <w:lang w:val="nl-NL"/>
              </w:rPr>
            </w:pPr>
            <w:r w:rsidRPr="00DC6CD4">
              <w:rPr>
                <w:iCs/>
                <w:spacing w:val="2"/>
                <w:sz w:val="24"/>
                <w:szCs w:val="24"/>
                <w:lang w:val="nl-NL"/>
              </w:rPr>
              <w:t>- Nêu được điều kiện để xảy ra hiện tượng giao thoa ánh sáng.</w:t>
            </w:r>
          </w:p>
          <w:p w14:paraId="487A556C"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rPr>
                <w:iCs/>
                <w:spacing w:val="2"/>
                <w:sz w:val="24"/>
                <w:szCs w:val="24"/>
                <w:lang w:val="nl-NL"/>
              </w:rPr>
            </w:pPr>
            <w:r w:rsidRPr="00DC6CD4">
              <w:rPr>
                <w:iCs/>
                <w:spacing w:val="2"/>
                <w:sz w:val="24"/>
                <w:szCs w:val="24"/>
                <w:lang w:val="nl-NL"/>
              </w:rPr>
              <w:t>- Nêu được hiện tượng giao thoa chứng tỏ ánh sáng có tính chất sóng và nêu được tư tưởng cơ bản của thuyết điện từ ánh sáng.</w:t>
            </w:r>
          </w:p>
          <w:p w14:paraId="182BF311"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rPr>
                <w:iCs/>
                <w:spacing w:val="2"/>
                <w:sz w:val="24"/>
                <w:szCs w:val="24"/>
                <w:lang w:val="nl-NL"/>
              </w:rPr>
            </w:pPr>
            <w:r w:rsidRPr="00DC6CD4">
              <w:rPr>
                <w:iCs/>
                <w:spacing w:val="2"/>
                <w:sz w:val="24"/>
                <w:szCs w:val="24"/>
                <w:lang w:val="nl-NL"/>
              </w:rPr>
              <w:t>- Nêu được mỗi ánh sáng đơn sắc có một bước sóng xác định.</w:t>
            </w:r>
          </w:p>
          <w:p w14:paraId="69189D0E"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rPr>
                <w:iCs/>
                <w:spacing w:val="-6"/>
                <w:sz w:val="24"/>
                <w:szCs w:val="24"/>
                <w:lang w:val="nl-NL"/>
              </w:rPr>
            </w:pPr>
            <w:r w:rsidRPr="00DC6CD4">
              <w:rPr>
                <w:iCs/>
                <w:spacing w:val="-6"/>
                <w:sz w:val="24"/>
                <w:szCs w:val="24"/>
                <w:lang w:val="nl-NL"/>
              </w:rPr>
              <w:t>- Nêu được chiết suất của môi trường phụ thuộc vào bước sóng ánh sáng trong chân không.</w:t>
            </w:r>
          </w:p>
          <w:p w14:paraId="704DFFAB"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rPr>
                <w:iCs/>
                <w:spacing w:val="2"/>
                <w:sz w:val="24"/>
                <w:szCs w:val="24"/>
                <w:lang w:val="nl-NL"/>
              </w:rPr>
            </w:pPr>
            <w:r w:rsidRPr="00DC6CD4">
              <w:rPr>
                <w:iCs/>
                <w:spacing w:val="2"/>
                <w:sz w:val="24"/>
                <w:szCs w:val="24"/>
                <w:lang w:val="nl-NL"/>
              </w:rPr>
              <w:t>- Nêu được quang phổ liên tục, quang phổ vạch phát xạ và hấp thụ là gì và đặc điểm chính của mỗi loại quang phổ này.</w:t>
            </w:r>
          </w:p>
          <w:p w14:paraId="7B563E4D"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140" w:after="20"/>
              <w:rPr>
                <w:iCs/>
                <w:spacing w:val="2"/>
                <w:sz w:val="24"/>
                <w:szCs w:val="24"/>
                <w:lang w:val="nl-NL"/>
              </w:rPr>
            </w:pPr>
            <w:r w:rsidRPr="00DC6CD4">
              <w:rPr>
                <w:iCs/>
                <w:spacing w:val="2"/>
                <w:sz w:val="24"/>
                <w:szCs w:val="24"/>
                <w:lang w:val="nl-NL"/>
              </w:rPr>
              <w:t>- Nêu được bản chất, các tính chất và công dụng của tia hồng ngoại, tia tử ngoại và tia X.</w:t>
            </w:r>
          </w:p>
          <w:p w14:paraId="36A1017D"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rPr>
                <w:iCs/>
                <w:spacing w:val="2"/>
                <w:sz w:val="24"/>
                <w:szCs w:val="24"/>
                <w:lang w:val="nl-NL"/>
              </w:rPr>
            </w:pPr>
            <w:r w:rsidRPr="00DC6CD4">
              <w:rPr>
                <w:iCs/>
                <w:spacing w:val="2"/>
                <w:sz w:val="24"/>
                <w:szCs w:val="24"/>
                <w:lang w:val="nl-NL"/>
              </w:rPr>
              <w:t>- Kể được tên của các vùng sóng điện từ kế tiếp nhau trong thang sóng điện từ theo bước sóng.</w:t>
            </w:r>
          </w:p>
          <w:p w14:paraId="59C2F971"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rPr>
                <w:b/>
                <w:i/>
                <w:iCs/>
                <w:spacing w:val="2"/>
                <w:sz w:val="24"/>
                <w:szCs w:val="24"/>
                <w:lang w:val="nl-NL"/>
              </w:rPr>
            </w:pPr>
          </w:p>
        </w:tc>
        <w:tc>
          <w:tcPr>
            <w:tcW w:w="2618" w:type="dxa"/>
          </w:tcPr>
          <w:p w14:paraId="27E84682"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rPr>
                <w:spacing w:val="2"/>
                <w:sz w:val="24"/>
                <w:szCs w:val="24"/>
                <w:lang w:val="nl-NL"/>
              </w:rPr>
            </w:pPr>
            <w:r w:rsidRPr="00DC6CD4">
              <w:rPr>
                <w:spacing w:val="2"/>
                <w:sz w:val="24"/>
                <w:szCs w:val="24"/>
                <w:lang w:val="nl-NL"/>
              </w:rPr>
              <w:t>Không yêu cầu học sinh chứng minh công thức khoảng vân.</w:t>
            </w:r>
          </w:p>
        </w:tc>
      </w:tr>
      <w:tr w:rsidR="00091DFF" w:rsidRPr="00DC6CD4" w14:paraId="79214B43" w14:textId="77777777" w:rsidTr="00CE2802">
        <w:trPr>
          <w:cantSplit/>
          <w:trHeight w:val="2060"/>
        </w:trPr>
        <w:tc>
          <w:tcPr>
            <w:tcW w:w="2884" w:type="dxa"/>
          </w:tcPr>
          <w:p w14:paraId="4B9C0A51"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rPr>
                <w:spacing w:val="2"/>
                <w:sz w:val="24"/>
                <w:szCs w:val="24"/>
                <w:lang w:val="nl-NL"/>
              </w:rPr>
            </w:pPr>
          </w:p>
        </w:tc>
        <w:tc>
          <w:tcPr>
            <w:tcW w:w="8538" w:type="dxa"/>
          </w:tcPr>
          <w:p w14:paraId="3C44985F"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rPr>
                <w:b/>
                <w:i/>
                <w:iCs/>
                <w:spacing w:val="2"/>
                <w:sz w:val="24"/>
                <w:szCs w:val="24"/>
                <w:lang w:val="nl-NL"/>
              </w:rPr>
            </w:pPr>
            <w:r w:rsidRPr="00DC6CD4">
              <w:rPr>
                <w:b/>
                <w:i/>
                <w:iCs/>
                <w:spacing w:val="2"/>
                <w:sz w:val="24"/>
                <w:szCs w:val="24"/>
                <w:lang w:val="nl-NL"/>
              </w:rPr>
              <w:t>Kĩ năng</w:t>
            </w:r>
          </w:p>
          <w:p w14:paraId="2E965146"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rPr>
                <w:iCs/>
                <w:spacing w:val="2"/>
                <w:sz w:val="24"/>
                <w:szCs w:val="24"/>
                <w:lang w:val="nl-NL"/>
              </w:rPr>
            </w:pPr>
            <w:r w:rsidRPr="00DC6CD4">
              <w:rPr>
                <w:iCs/>
                <w:spacing w:val="2"/>
                <w:sz w:val="24"/>
                <w:szCs w:val="24"/>
                <w:lang w:val="nl-NL"/>
              </w:rPr>
              <w:t xml:space="preserve">- Vận dụng được công thức  i = </w:t>
            </w:r>
            <w:r w:rsidRPr="00DC6CD4">
              <w:rPr>
                <w:iCs/>
                <w:noProof/>
                <w:spacing w:val="2"/>
                <w:position w:val="-24"/>
                <w:sz w:val="24"/>
                <w:szCs w:val="24"/>
              </w:rPr>
              <w:drawing>
                <wp:inline distT="0" distB="0" distL="0" distR="0" wp14:anchorId="071BB398" wp14:editId="4CC580DF">
                  <wp:extent cx="314325" cy="39052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314325" cy="390525"/>
                          </a:xfrm>
                          <a:prstGeom prst="rect">
                            <a:avLst/>
                          </a:prstGeom>
                          <a:noFill/>
                          <a:ln>
                            <a:noFill/>
                          </a:ln>
                        </pic:spPr>
                      </pic:pic>
                    </a:graphicData>
                  </a:graphic>
                </wp:inline>
              </w:drawing>
            </w:r>
          </w:p>
          <w:p w14:paraId="57B8BF53"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rPr>
                <w:iCs/>
                <w:spacing w:val="2"/>
                <w:sz w:val="24"/>
                <w:szCs w:val="24"/>
                <w:lang w:val="nl-NL"/>
              </w:rPr>
            </w:pPr>
            <w:r w:rsidRPr="00DC6CD4">
              <w:rPr>
                <w:iCs/>
                <w:spacing w:val="2"/>
                <w:sz w:val="24"/>
                <w:szCs w:val="24"/>
                <w:lang w:val="nl-NL"/>
              </w:rPr>
              <w:t>- Xác định được bước sóng ánh sáng theo phương pháp giao thoa bằng thí nghiệm.</w:t>
            </w:r>
          </w:p>
        </w:tc>
        <w:tc>
          <w:tcPr>
            <w:tcW w:w="2618" w:type="dxa"/>
          </w:tcPr>
          <w:p w14:paraId="6590A546"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200" w:after="20"/>
              <w:rPr>
                <w:spacing w:val="2"/>
                <w:sz w:val="24"/>
                <w:szCs w:val="24"/>
                <w:lang w:val="nl-NL"/>
              </w:rPr>
            </w:pPr>
          </w:p>
        </w:tc>
      </w:tr>
    </w:tbl>
    <w:p w14:paraId="0D514B92" w14:textId="77777777" w:rsidR="00091DFF" w:rsidRPr="00DC6CD4" w:rsidRDefault="00091DFF" w:rsidP="00091DFF">
      <w:pPr>
        <w:spacing w:before="300" w:after="300" w:line="340" w:lineRule="exact"/>
        <w:jc w:val="center"/>
        <w:rPr>
          <w:b/>
          <w:sz w:val="24"/>
          <w:szCs w:val="24"/>
          <w:lang w:val="nl-NL" w:eastAsia="zh-CN"/>
        </w:rPr>
      </w:pPr>
      <w:r w:rsidRPr="00DC6CD4">
        <w:rPr>
          <w:b/>
          <w:sz w:val="24"/>
          <w:szCs w:val="24"/>
          <w:lang w:val="nl-NL" w:eastAsia="zh-CN"/>
        </w:rPr>
        <w:t xml:space="preserve">1. SỰ TÁN SẮC ÁNH SÁNG </w:t>
      </w:r>
    </w:p>
    <w:tbl>
      <w:tblPr>
        <w:tblW w:w="1404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4"/>
        <w:gridCol w:w="2268"/>
        <w:gridCol w:w="7188"/>
        <w:gridCol w:w="3960"/>
      </w:tblGrid>
      <w:tr w:rsidR="00091DFF" w:rsidRPr="00DC6CD4" w14:paraId="5E95F842" w14:textId="77777777" w:rsidTr="00CE2802">
        <w:tc>
          <w:tcPr>
            <w:tcW w:w="624" w:type="dxa"/>
            <w:vAlign w:val="center"/>
          </w:tcPr>
          <w:p w14:paraId="02CCC7D4" w14:textId="77777777" w:rsidR="00091DFF" w:rsidRPr="00DC6CD4" w:rsidRDefault="00091DFF" w:rsidP="00CE2802">
            <w:pPr>
              <w:spacing w:before="80" w:after="80"/>
              <w:jc w:val="center"/>
              <w:rPr>
                <w:b/>
                <w:sz w:val="24"/>
                <w:szCs w:val="24"/>
                <w:lang w:val="nl-NL" w:eastAsia="zh-CN"/>
              </w:rPr>
            </w:pPr>
            <w:r w:rsidRPr="00DC6CD4">
              <w:rPr>
                <w:b/>
                <w:sz w:val="24"/>
                <w:szCs w:val="24"/>
                <w:lang w:val="nl-NL" w:eastAsia="zh-CN"/>
              </w:rPr>
              <w:lastRenderedPageBreak/>
              <w:t>Stt</w:t>
            </w:r>
          </w:p>
        </w:tc>
        <w:tc>
          <w:tcPr>
            <w:tcW w:w="2268" w:type="dxa"/>
            <w:vAlign w:val="center"/>
          </w:tcPr>
          <w:p w14:paraId="051AD4CE" w14:textId="77777777" w:rsidR="00091DFF" w:rsidRPr="00DC6CD4" w:rsidRDefault="00091DFF" w:rsidP="00CE2802">
            <w:pPr>
              <w:spacing w:before="80" w:after="80"/>
              <w:jc w:val="center"/>
              <w:rPr>
                <w:b/>
                <w:sz w:val="24"/>
                <w:szCs w:val="24"/>
                <w:lang w:val="nl-NL" w:eastAsia="zh-CN"/>
              </w:rPr>
            </w:pPr>
            <w:r w:rsidRPr="00DC6CD4">
              <w:rPr>
                <w:b/>
                <w:sz w:val="24"/>
                <w:szCs w:val="24"/>
                <w:lang w:val="nl-NL" w:eastAsia="zh-CN"/>
              </w:rPr>
              <w:t>Chuẩn KT, KN quy định trong chương trình</w:t>
            </w:r>
          </w:p>
        </w:tc>
        <w:tc>
          <w:tcPr>
            <w:tcW w:w="7188" w:type="dxa"/>
            <w:vAlign w:val="center"/>
          </w:tcPr>
          <w:p w14:paraId="71628C92" w14:textId="77777777" w:rsidR="00091DFF" w:rsidRPr="00DC6CD4" w:rsidRDefault="00091DFF" w:rsidP="00CE2802">
            <w:pPr>
              <w:spacing w:before="80" w:after="80"/>
              <w:jc w:val="center"/>
              <w:rPr>
                <w:b/>
                <w:sz w:val="24"/>
                <w:szCs w:val="24"/>
                <w:lang w:val="nl-NL" w:eastAsia="zh-CN"/>
              </w:rPr>
            </w:pPr>
            <w:r w:rsidRPr="00DC6CD4">
              <w:rPr>
                <w:b/>
                <w:sz w:val="24"/>
                <w:szCs w:val="24"/>
                <w:lang w:val="nl-NL" w:eastAsia="zh-CN"/>
              </w:rPr>
              <w:t xml:space="preserve"> Mức độ thể hiện cụ thể của chuẩn KT, KN</w:t>
            </w:r>
          </w:p>
        </w:tc>
        <w:tc>
          <w:tcPr>
            <w:tcW w:w="3960" w:type="dxa"/>
            <w:vAlign w:val="center"/>
          </w:tcPr>
          <w:p w14:paraId="6CB7B48A" w14:textId="77777777" w:rsidR="00091DFF" w:rsidRPr="00DC6CD4" w:rsidRDefault="00091DFF" w:rsidP="00CE2802">
            <w:pPr>
              <w:spacing w:before="80" w:after="80"/>
              <w:jc w:val="center"/>
              <w:rPr>
                <w:b/>
                <w:sz w:val="24"/>
                <w:szCs w:val="24"/>
                <w:lang w:val="nl-NL" w:eastAsia="zh-CN"/>
              </w:rPr>
            </w:pPr>
            <w:r w:rsidRPr="00DC6CD4">
              <w:rPr>
                <w:b/>
                <w:sz w:val="24"/>
                <w:szCs w:val="24"/>
                <w:lang w:val="nl-NL" w:eastAsia="zh-CN"/>
              </w:rPr>
              <w:t>Ghi chú</w:t>
            </w:r>
          </w:p>
        </w:tc>
      </w:tr>
      <w:tr w:rsidR="00091DFF" w:rsidRPr="00DC6CD4" w14:paraId="1364D630" w14:textId="77777777" w:rsidTr="00CE2802">
        <w:tc>
          <w:tcPr>
            <w:tcW w:w="624" w:type="dxa"/>
          </w:tcPr>
          <w:p w14:paraId="3A61EBFF"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160" w:after="20"/>
              <w:jc w:val="center"/>
              <w:rPr>
                <w:spacing w:val="2"/>
                <w:sz w:val="24"/>
                <w:szCs w:val="24"/>
                <w:lang w:val="nl-NL"/>
              </w:rPr>
            </w:pPr>
            <w:r w:rsidRPr="00DC6CD4">
              <w:rPr>
                <w:spacing w:val="2"/>
                <w:sz w:val="24"/>
                <w:szCs w:val="24"/>
                <w:lang w:val="nl-NL"/>
              </w:rPr>
              <w:t>1</w:t>
            </w:r>
          </w:p>
        </w:tc>
        <w:tc>
          <w:tcPr>
            <w:tcW w:w="2268" w:type="dxa"/>
          </w:tcPr>
          <w:p w14:paraId="59A75E51"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160" w:after="20"/>
              <w:rPr>
                <w:spacing w:val="2"/>
                <w:sz w:val="24"/>
                <w:szCs w:val="24"/>
                <w:lang w:val="nl-NL"/>
              </w:rPr>
            </w:pPr>
            <w:r w:rsidRPr="00DC6CD4">
              <w:rPr>
                <w:spacing w:val="2"/>
                <w:sz w:val="24"/>
                <w:szCs w:val="24"/>
                <w:lang w:val="nl-NL"/>
              </w:rPr>
              <w:t>Mô tả được hiện tượng tán sắc ánh sáng qua lăng kính.</w:t>
            </w:r>
          </w:p>
        </w:tc>
        <w:tc>
          <w:tcPr>
            <w:tcW w:w="7188" w:type="dxa"/>
          </w:tcPr>
          <w:p w14:paraId="04DA2A9D" w14:textId="77777777" w:rsidR="00091DFF" w:rsidRPr="00DC6CD4" w:rsidRDefault="00091DFF" w:rsidP="00CE2802">
            <w:pPr>
              <w:rPr>
                <w:b/>
                <w:sz w:val="24"/>
                <w:szCs w:val="24"/>
                <w:lang w:val="nl-NL"/>
              </w:rPr>
            </w:pPr>
            <w:r w:rsidRPr="00DC6CD4">
              <w:rPr>
                <w:b/>
                <w:sz w:val="24"/>
                <w:szCs w:val="24"/>
                <w:lang w:val="nl-NL"/>
              </w:rPr>
              <w:t>[Thông hiểu]</w:t>
            </w:r>
          </w:p>
          <w:p w14:paraId="40A16CB4" w14:textId="77777777" w:rsidR="00091DFF" w:rsidRPr="00DC6CD4" w:rsidRDefault="00091DFF" w:rsidP="00CE2802">
            <w:pPr>
              <w:rPr>
                <w:sz w:val="24"/>
                <w:szCs w:val="24"/>
                <w:lang w:val="nl-NL"/>
              </w:rPr>
            </w:pPr>
            <w:r w:rsidRPr="00DC6CD4">
              <w:rPr>
                <w:b/>
                <w:sz w:val="24"/>
                <w:szCs w:val="24"/>
                <w:lang w:val="nl-NL"/>
              </w:rPr>
              <w:t xml:space="preserve"> </w:t>
            </w:r>
            <w:r w:rsidRPr="00DC6CD4">
              <w:rPr>
                <w:sz w:val="24"/>
                <w:szCs w:val="24"/>
                <w:lang w:val="nl-NL"/>
              </w:rPr>
              <w:sym w:font="Symbol" w:char="F0B7"/>
            </w:r>
            <w:r w:rsidRPr="00DC6CD4">
              <w:rPr>
                <w:sz w:val="24"/>
                <w:szCs w:val="24"/>
                <w:lang w:val="nl-NL"/>
              </w:rPr>
              <w:t xml:space="preserve"> Thí nghiệm về sự tán sắc ánh sáng của Niu-tơn (1672).</w:t>
            </w:r>
          </w:p>
          <w:p w14:paraId="0BD3FA8E"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after="20" w:line="288" w:lineRule="auto"/>
              <w:rPr>
                <w:spacing w:val="2"/>
                <w:sz w:val="24"/>
                <w:szCs w:val="24"/>
                <w:lang w:val="nl-NL"/>
              </w:rPr>
            </w:pPr>
            <w:r w:rsidRPr="00DC6CD4">
              <w:rPr>
                <w:spacing w:val="2"/>
                <w:sz w:val="24"/>
                <w:szCs w:val="24"/>
                <w:lang w:val="nl-NL"/>
              </w:rPr>
              <w:t>Một chùm ánh sáng trắng truyền qua lăng kính bị phân tích thành các thành phần ánh sáng có màu khác nhau</w:t>
            </w:r>
            <w:del w:id="16" w:author="Xuan_dung" w:date="2009-08-14T14:47:00Z">
              <w:r w:rsidRPr="00DC6CD4" w:rsidDel="00D6534A">
                <w:rPr>
                  <w:spacing w:val="2"/>
                  <w:sz w:val="24"/>
                  <w:szCs w:val="24"/>
                  <w:lang w:val="nl-NL"/>
                </w:rPr>
                <w:delText xml:space="preserve"> :</w:delText>
              </w:r>
            </w:del>
            <w:ins w:id="17" w:author="Xuan_dung" w:date="2009-08-14T15:40:00Z">
              <w:r w:rsidRPr="00DC6CD4">
                <w:rPr>
                  <w:spacing w:val="2"/>
                  <w:sz w:val="24"/>
                  <w:szCs w:val="24"/>
                  <w:lang w:val="nl-NL"/>
                </w:rPr>
                <w:t xml:space="preserve"> :</w:t>
              </w:r>
            </w:ins>
            <w:r w:rsidRPr="00DC6CD4">
              <w:rPr>
                <w:spacing w:val="2"/>
                <w:sz w:val="24"/>
                <w:szCs w:val="24"/>
                <w:lang w:val="nl-NL"/>
              </w:rPr>
              <w:t xml:space="preserve"> đỏ, da cam, vàng, lục, lam, chàm, tím, trong đó ánh sáng đỏ lệch ít nhất, ánh sáng tím lệch nhiều nhất.</w:t>
            </w:r>
          </w:p>
          <w:p w14:paraId="5E3FBFCC"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after="140" w:line="288" w:lineRule="auto"/>
              <w:rPr>
                <w:spacing w:val="2"/>
                <w:sz w:val="24"/>
                <w:szCs w:val="24"/>
                <w:lang w:val="nl-NL"/>
              </w:rPr>
            </w:pPr>
            <w:r w:rsidRPr="00DC6CD4">
              <w:rPr>
                <w:spacing w:val="2"/>
                <w:sz w:val="24"/>
                <w:szCs w:val="24"/>
                <w:lang w:val="nl-NL"/>
              </w:rPr>
              <w:sym w:font="Symbol" w:char="F0B7"/>
            </w:r>
            <w:r w:rsidRPr="00DC6CD4">
              <w:rPr>
                <w:spacing w:val="2"/>
                <w:sz w:val="24"/>
                <w:szCs w:val="24"/>
                <w:lang w:val="nl-NL"/>
              </w:rPr>
              <w:t xml:space="preserve"> Thí nghiệm với ánh sáng đơn sắc của Niu-tơn</w:t>
            </w:r>
          </w:p>
          <w:p w14:paraId="4EADE760"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rPr>
                <w:spacing w:val="2"/>
                <w:sz w:val="24"/>
                <w:szCs w:val="24"/>
                <w:lang w:val="nl-NL"/>
              </w:rPr>
            </w:pPr>
            <w:r w:rsidRPr="00DC6CD4">
              <w:rPr>
                <w:spacing w:val="2"/>
                <w:sz w:val="24"/>
                <w:szCs w:val="24"/>
                <w:lang w:val="nl-NL"/>
              </w:rPr>
              <w:t>Chùm sáng đơn sắc khi đi qua lăng kính thì vẫn giữ nguyên màu của nó (không bị tán sắc).</w:t>
            </w:r>
          </w:p>
          <w:p w14:paraId="009227CB"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after="140" w:line="288" w:lineRule="auto"/>
              <w:rPr>
                <w:spacing w:val="2"/>
                <w:sz w:val="24"/>
                <w:szCs w:val="24"/>
                <w:lang w:val="nl-NL"/>
              </w:rPr>
            </w:pPr>
            <w:r w:rsidRPr="00DC6CD4">
              <w:rPr>
                <w:spacing w:val="2"/>
                <w:sz w:val="24"/>
                <w:szCs w:val="24"/>
                <w:lang w:val="nl-NL"/>
              </w:rPr>
              <w:sym w:font="Symbol" w:char="F0B7"/>
            </w:r>
            <w:r w:rsidRPr="00DC6CD4">
              <w:rPr>
                <w:spacing w:val="2"/>
                <w:sz w:val="24"/>
                <w:szCs w:val="24"/>
                <w:lang w:val="nl-NL"/>
              </w:rPr>
              <w:t xml:space="preserve"> Kết luận:</w:t>
            </w:r>
          </w:p>
          <w:p w14:paraId="020D4907"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after="140" w:line="288" w:lineRule="auto"/>
              <w:rPr>
                <w:spacing w:val="2"/>
                <w:sz w:val="24"/>
                <w:szCs w:val="24"/>
                <w:lang w:val="nl-NL"/>
              </w:rPr>
            </w:pPr>
            <w:r w:rsidRPr="00DC6CD4">
              <w:rPr>
                <w:spacing w:val="2"/>
                <w:sz w:val="24"/>
                <w:szCs w:val="24"/>
                <w:lang w:val="nl-NL"/>
              </w:rPr>
              <w:t xml:space="preserve">- Sự tán sắc ánh sáng là sự phân tách một chùm ánh sáng phức tạp thành các chùm sáng đơn sắc. </w:t>
            </w:r>
          </w:p>
          <w:p w14:paraId="52B74073"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after="140" w:line="288" w:lineRule="auto"/>
              <w:rPr>
                <w:spacing w:val="2"/>
                <w:sz w:val="24"/>
                <w:szCs w:val="24"/>
                <w:lang w:val="nl-NL"/>
              </w:rPr>
            </w:pPr>
            <w:r w:rsidRPr="00DC6CD4">
              <w:rPr>
                <w:spacing w:val="2"/>
                <w:sz w:val="24"/>
                <w:szCs w:val="24"/>
                <w:lang w:val="nl-NL"/>
              </w:rPr>
              <w:t xml:space="preserve">- ánh sáng đơn sắc là ánh sáng có một màu nhất định và không bị tán sắc khi truyền qua lăng kính. </w:t>
            </w:r>
          </w:p>
        </w:tc>
        <w:tc>
          <w:tcPr>
            <w:tcW w:w="3960" w:type="dxa"/>
          </w:tcPr>
          <w:p w14:paraId="5B3055E0"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rPr>
                <w:spacing w:val="2"/>
                <w:sz w:val="24"/>
                <w:szCs w:val="24"/>
                <w:lang w:val="nl-NL"/>
              </w:rPr>
            </w:pPr>
            <w:r w:rsidRPr="00DC6CD4">
              <w:rPr>
                <w:spacing w:val="2"/>
                <w:sz w:val="24"/>
                <w:szCs w:val="24"/>
                <w:lang w:val="nl-NL"/>
              </w:rPr>
              <w:t>ánh sáng trắng là tập hợp của rất nhiều ánh sáng đơn sắc khác nhau có màu biến thiên liên tục từ đỏ đến tím.</w:t>
            </w:r>
          </w:p>
          <w:p w14:paraId="685B58A6"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rPr>
                <w:spacing w:val="2"/>
                <w:sz w:val="24"/>
                <w:szCs w:val="24"/>
                <w:lang w:val="nl-NL"/>
              </w:rPr>
            </w:pPr>
            <w:r w:rsidRPr="00DC6CD4">
              <w:rPr>
                <w:spacing w:val="2"/>
                <w:sz w:val="24"/>
                <w:szCs w:val="24"/>
                <w:lang w:val="nl-NL"/>
              </w:rPr>
              <w:t>Hiện tượng tán sắc giúp ta giải thích được một số hiện tượng tự nhiên, ví dụ như cầu vồng bảy sắc, và được ứng dụng trong máy quang phổ lăng kính.</w:t>
            </w:r>
          </w:p>
        </w:tc>
      </w:tr>
      <w:tr w:rsidR="00091DFF" w:rsidRPr="00DC6CD4" w14:paraId="0C201D75" w14:textId="77777777" w:rsidTr="00CE2802">
        <w:tc>
          <w:tcPr>
            <w:tcW w:w="624" w:type="dxa"/>
          </w:tcPr>
          <w:p w14:paraId="1E79A8E9"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160" w:after="20"/>
              <w:jc w:val="center"/>
              <w:rPr>
                <w:spacing w:val="2"/>
                <w:sz w:val="24"/>
                <w:szCs w:val="24"/>
                <w:lang w:val="nl-NL"/>
              </w:rPr>
            </w:pPr>
            <w:r w:rsidRPr="00DC6CD4">
              <w:rPr>
                <w:spacing w:val="2"/>
                <w:sz w:val="24"/>
                <w:szCs w:val="24"/>
                <w:lang w:val="nl-NL"/>
              </w:rPr>
              <w:t>2</w:t>
            </w:r>
          </w:p>
        </w:tc>
        <w:tc>
          <w:tcPr>
            <w:tcW w:w="2268" w:type="dxa"/>
          </w:tcPr>
          <w:p w14:paraId="3C51B256"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rPr>
                <w:iCs/>
                <w:spacing w:val="2"/>
                <w:sz w:val="24"/>
                <w:szCs w:val="24"/>
                <w:lang w:val="nl-NL"/>
              </w:rPr>
            </w:pPr>
            <w:r w:rsidRPr="00DC6CD4">
              <w:rPr>
                <w:iCs/>
                <w:spacing w:val="2"/>
                <w:sz w:val="24"/>
                <w:szCs w:val="24"/>
                <w:lang w:val="nl-NL"/>
              </w:rPr>
              <w:t>Nêu được hiện tượng  nhiễu xạ ánh sáng là gì.</w:t>
            </w:r>
          </w:p>
        </w:tc>
        <w:tc>
          <w:tcPr>
            <w:tcW w:w="7188" w:type="dxa"/>
          </w:tcPr>
          <w:p w14:paraId="25334FDB" w14:textId="77777777" w:rsidR="00091DFF" w:rsidRPr="00DC6CD4" w:rsidRDefault="00091DFF" w:rsidP="00CE2802">
            <w:pPr>
              <w:rPr>
                <w:b/>
                <w:sz w:val="24"/>
                <w:szCs w:val="24"/>
                <w:lang w:val="nl-NL"/>
              </w:rPr>
            </w:pPr>
            <w:r w:rsidRPr="00DC6CD4">
              <w:rPr>
                <w:b/>
                <w:sz w:val="24"/>
                <w:szCs w:val="24"/>
                <w:lang w:val="nl-NL"/>
              </w:rPr>
              <w:t>[Thông hiểu]</w:t>
            </w:r>
          </w:p>
          <w:p w14:paraId="3C8B4A64" w14:textId="77777777" w:rsidR="00091DFF" w:rsidRPr="00DC6CD4" w:rsidRDefault="00091DFF" w:rsidP="00CE2802">
            <w:pPr>
              <w:rPr>
                <w:sz w:val="24"/>
                <w:szCs w:val="24"/>
                <w:lang w:val="nl-NL"/>
              </w:rPr>
            </w:pPr>
            <w:r w:rsidRPr="00DC6CD4">
              <w:rPr>
                <w:b/>
                <w:sz w:val="24"/>
                <w:szCs w:val="24"/>
                <w:lang w:val="nl-NL"/>
              </w:rPr>
              <w:t xml:space="preserve"> </w:t>
            </w:r>
            <w:r w:rsidRPr="00DC6CD4">
              <w:rPr>
                <w:sz w:val="24"/>
                <w:szCs w:val="24"/>
                <w:lang w:val="nl-NL"/>
              </w:rPr>
              <w:t xml:space="preserve">Hiện tượng truyền sai lệch so với sự truyền thẳng khi ánh sáng gặp vật cản gọi là hiện tượng nhiễu xạ ánh sáng. </w:t>
            </w:r>
          </w:p>
        </w:tc>
        <w:tc>
          <w:tcPr>
            <w:tcW w:w="3960" w:type="dxa"/>
          </w:tcPr>
          <w:p w14:paraId="46B1C342"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rPr>
                <w:spacing w:val="2"/>
                <w:sz w:val="24"/>
                <w:szCs w:val="24"/>
                <w:lang w:val="nl-NL"/>
              </w:rPr>
            </w:pPr>
            <w:r w:rsidRPr="00DC6CD4">
              <w:rPr>
                <w:spacing w:val="2"/>
                <w:sz w:val="24"/>
                <w:szCs w:val="24"/>
                <w:lang w:val="nl-NL"/>
              </w:rPr>
              <w:t>Hiện tượng nhiễu xạ ánh sáng chứng tỏ ánh sáng có tính chất sóng.</w:t>
            </w:r>
          </w:p>
          <w:p w14:paraId="2C9C8827"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rPr>
                <w:spacing w:val="2"/>
                <w:sz w:val="24"/>
                <w:szCs w:val="24"/>
                <w:lang w:val="nl-NL"/>
              </w:rPr>
            </w:pPr>
            <w:r w:rsidRPr="00DC6CD4">
              <w:rPr>
                <w:spacing w:val="2"/>
                <w:sz w:val="24"/>
                <w:szCs w:val="24"/>
                <w:lang w:val="nl-NL"/>
              </w:rPr>
              <w:t>Do có sự nhiễu xạ ánh sáng, chùm sáng khi qua lỗ O bị loe ra thêm một chút.</w:t>
            </w:r>
          </w:p>
        </w:tc>
      </w:tr>
      <w:tr w:rsidR="00091DFF" w:rsidRPr="00DC6CD4" w14:paraId="28DBB98C" w14:textId="77777777" w:rsidTr="00CE2802">
        <w:tc>
          <w:tcPr>
            <w:tcW w:w="624" w:type="dxa"/>
          </w:tcPr>
          <w:p w14:paraId="4716CA73"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160" w:after="20"/>
              <w:jc w:val="center"/>
              <w:rPr>
                <w:spacing w:val="2"/>
                <w:sz w:val="24"/>
                <w:szCs w:val="24"/>
                <w:lang w:val="nl-NL"/>
              </w:rPr>
            </w:pPr>
            <w:r w:rsidRPr="00DC6CD4">
              <w:rPr>
                <w:spacing w:val="2"/>
                <w:sz w:val="24"/>
                <w:szCs w:val="24"/>
                <w:lang w:val="nl-NL"/>
              </w:rPr>
              <w:t>3</w:t>
            </w:r>
          </w:p>
        </w:tc>
        <w:tc>
          <w:tcPr>
            <w:tcW w:w="2268" w:type="dxa"/>
          </w:tcPr>
          <w:p w14:paraId="5061796A"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rPr>
                <w:iCs/>
                <w:spacing w:val="2"/>
                <w:sz w:val="24"/>
                <w:szCs w:val="24"/>
                <w:lang w:val="nl-NL"/>
              </w:rPr>
            </w:pPr>
            <w:r w:rsidRPr="00DC6CD4">
              <w:rPr>
                <w:iCs/>
                <w:spacing w:val="2"/>
                <w:sz w:val="24"/>
                <w:szCs w:val="24"/>
                <w:lang w:val="nl-NL"/>
              </w:rPr>
              <w:t>Nêu được mỗi ánh sáng đơn sắc có một bước sóng xác định.</w:t>
            </w:r>
          </w:p>
        </w:tc>
        <w:tc>
          <w:tcPr>
            <w:tcW w:w="7188" w:type="dxa"/>
          </w:tcPr>
          <w:p w14:paraId="467BB6F7" w14:textId="77777777" w:rsidR="00091DFF" w:rsidRPr="00DC6CD4" w:rsidRDefault="00091DFF" w:rsidP="00CE2802">
            <w:pPr>
              <w:rPr>
                <w:b/>
                <w:sz w:val="24"/>
                <w:szCs w:val="24"/>
                <w:lang w:val="nl-NL"/>
              </w:rPr>
            </w:pPr>
            <w:r w:rsidRPr="00DC6CD4">
              <w:rPr>
                <w:b/>
                <w:sz w:val="24"/>
                <w:szCs w:val="24"/>
                <w:lang w:val="nl-NL"/>
              </w:rPr>
              <w:t>[Thông hiểu]</w:t>
            </w:r>
          </w:p>
          <w:p w14:paraId="13270B4F" w14:textId="77777777" w:rsidR="00091DFF" w:rsidRPr="00DC6CD4" w:rsidRDefault="00091DFF" w:rsidP="00CE2802">
            <w:pPr>
              <w:rPr>
                <w:sz w:val="24"/>
                <w:szCs w:val="24"/>
                <w:lang w:val="nl-NL"/>
              </w:rPr>
            </w:pPr>
            <w:r w:rsidRPr="00DC6CD4">
              <w:rPr>
                <w:sz w:val="24"/>
                <w:szCs w:val="24"/>
                <w:lang w:val="nl-NL"/>
              </w:rPr>
              <w:t>ánh sáng đơn sắc là ánh sáng có tần số xác định, ứng với bước sóng trong chân không xác định, tương ứng với một màu xác định. Mỗi chùm ánh sáng đơn sắc coi như một sóng ánh sáng có bước sóng xác định.</w:t>
            </w:r>
          </w:p>
        </w:tc>
        <w:tc>
          <w:tcPr>
            <w:tcW w:w="3960" w:type="dxa"/>
          </w:tcPr>
          <w:p w14:paraId="5BE9868D"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rPr>
                <w:spacing w:val="2"/>
                <w:sz w:val="24"/>
                <w:szCs w:val="24"/>
                <w:lang w:val="nl-NL"/>
              </w:rPr>
            </w:pPr>
            <w:r w:rsidRPr="00DC6CD4">
              <w:rPr>
                <w:spacing w:val="2"/>
                <w:sz w:val="24"/>
                <w:szCs w:val="24"/>
                <w:lang w:val="nl-NL"/>
              </w:rPr>
              <w:t xml:space="preserve">ánh sáng nhìn thấy nằm trong khoảng bước sóng từ 0,38 </w:t>
            </w:r>
            <w:r w:rsidRPr="00DC6CD4">
              <w:rPr>
                <w:spacing w:val="2"/>
                <w:sz w:val="24"/>
                <w:szCs w:val="24"/>
                <w:lang w:val="nl-NL"/>
              </w:rPr>
              <w:sym w:font="Symbol" w:char="F06D"/>
            </w:r>
            <w:r w:rsidRPr="00DC6CD4">
              <w:rPr>
                <w:spacing w:val="2"/>
                <w:sz w:val="24"/>
                <w:szCs w:val="24"/>
                <w:lang w:val="nl-NL"/>
              </w:rPr>
              <w:t xml:space="preserve">m (ánh sáng màu tím) đến 0,76 </w:t>
            </w:r>
            <w:r w:rsidRPr="00DC6CD4">
              <w:rPr>
                <w:spacing w:val="2"/>
                <w:sz w:val="24"/>
                <w:szCs w:val="24"/>
                <w:lang w:val="nl-NL"/>
              </w:rPr>
              <w:sym w:font="Symbol" w:char="F06D"/>
            </w:r>
            <w:r w:rsidRPr="00DC6CD4">
              <w:rPr>
                <w:spacing w:val="2"/>
                <w:sz w:val="24"/>
                <w:szCs w:val="24"/>
                <w:lang w:val="nl-NL"/>
              </w:rPr>
              <w:t>m (ánh sáng màu đỏ).</w:t>
            </w:r>
          </w:p>
        </w:tc>
      </w:tr>
      <w:tr w:rsidR="00091DFF" w:rsidRPr="00DC6CD4" w14:paraId="7DC8ACC9" w14:textId="77777777" w:rsidTr="00CE2802">
        <w:tc>
          <w:tcPr>
            <w:tcW w:w="624" w:type="dxa"/>
          </w:tcPr>
          <w:p w14:paraId="106A0009"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160" w:after="20"/>
              <w:jc w:val="center"/>
              <w:rPr>
                <w:spacing w:val="2"/>
                <w:sz w:val="24"/>
                <w:szCs w:val="24"/>
                <w:lang w:val="nl-NL"/>
              </w:rPr>
            </w:pPr>
            <w:r w:rsidRPr="00DC6CD4">
              <w:rPr>
                <w:spacing w:val="2"/>
                <w:sz w:val="24"/>
                <w:szCs w:val="24"/>
                <w:lang w:val="nl-NL"/>
              </w:rPr>
              <w:t>4</w:t>
            </w:r>
          </w:p>
        </w:tc>
        <w:tc>
          <w:tcPr>
            <w:tcW w:w="2268" w:type="dxa"/>
          </w:tcPr>
          <w:p w14:paraId="4D901A62"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rPr>
                <w:iCs/>
                <w:spacing w:val="2"/>
                <w:sz w:val="24"/>
                <w:szCs w:val="24"/>
                <w:lang w:val="nl-NL"/>
              </w:rPr>
            </w:pPr>
            <w:r w:rsidRPr="00DC6CD4">
              <w:rPr>
                <w:iCs/>
                <w:spacing w:val="2"/>
                <w:sz w:val="24"/>
                <w:szCs w:val="24"/>
                <w:lang w:val="nl-NL"/>
              </w:rPr>
              <w:t xml:space="preserve">Nêu được chiết suất của môi trường phụ thuộc vào bước sóng </w:t>
            </w:r>
            <w:r w:rsidRPr="00DC6CD4">
              <w:rPr>
                <w:iCs/>
                <w:spacing w:val="2"/>
                <w:sz w:val="24"/>
                <w:szCs w:val="24"/>
                <w:lang w:val="nl-NL"/>
              </w:rPr>
              <w:lastRenderedPageBreak/>
              <w:t>ánh sáng trong chân không.</w:t>
            </w:r>
          </w:p>
        </w:tc>
        <w:tc>
          <w:tcPr>
            <w:tcW w:w="7188" w:type="dxa"/>
          </w:tcPr>
          <w:p w14:paraId="2C50F586" w14:textId="77777777" w:rsidR="00091DFF" w:rsidRPr="00DC6CD4" w:rsidRDefault="00091DFF" w:rsidP="00CE2802">
            <w:pPr>
              <w:rPr>
                <w:b/>
                <w:sz w:val="24"/>
                <w:szCs w:val="24"/>
                <w:lang w:val="nl-NL"/>
              </w:rPr>
            </w:pPr>
            <w:r w:rsidRPr="00DC6CD4">
              <w:rPr>
                <w:b/>
                <w:sz w:val="24"/>
                <w:szCs w:val="24"/>
                <w:lang w:val="nl-NL"/>
              </w:rPr>
              <w:lastRenderedPageBreak/>
              <w:t>[Thông hiểu]</w:t>
            </w:r>
          </w:p>
          <w:p w14:paraId="38E7D9F1" w14:textId="77777777" w:rsidR="00091DFF" w:rsidRPr="00DC6CD4" w:rsidRDefault="00091DFF" w:rsidP="00CE2802">
            <w:pPr>
              <w:rPr>
                <w:b/>
                <w:sz w:val="24"/>
                <w:szCs w:val="24"/>
                <w:lang w:val="nl-NL"/>
              </w:rPr>
            </w:pPr>
            <w:r w:rsidRPr="00DC6CD4">
              <w:rPr>
                <w:sz w:val="24"/>
                <w:szCs w:val="24"/>
                <w:lang w:val="nl-NL"/>
              </w:rPr>
              <w:t xml:space="preserve">Chiết suất của môi trường (các chất trong suốt) phụ thuộc vào bước sóng ánh sáng trong chân không, chiết suất giảm khi bước sóng tăng. </w:t>
            </w:r>
            <w:r w:rsidRPr="00DC6CD4">
              <w:rPr>
                <w:sz w:val="24"/>
                <w:szCs w:val="24"/>
                <w:lang w:val="nl-NL"/>
              </w:rPr>
              <w:lastRenderedPageBreak/>
              <w:t>Chiết suất của các chất trong suốt biến thiên theo màu sắc ánh sáng và tăng dần từ màu đỏ đến màu tím.</w:t>
            </w:r>
          </w:p>
        </w:tc>
        <w:tc>
          <w:tcPr>
            <w:tcW w:w="3960" w:type="dxa"/>
          </w:tcPr>
          <w:p w14:paraId="31A0B83C"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rPr>
                <w:spacing w:val="2"/>
                <w:sz w:val="24"/>
                <w:szCs w:val="24"/>
                <w:lang w:val="nl-NL"/>
              </w:rPr>
            </w:pPr>
          </w:p>
        </w:tc>
      </w:tr>
    </w:tbl>
    <w:p w14:paraId="169996CE" w14:textId="77777777" w:rsidR="00091DFF" w:rsidRPr="00DC6CD4" w:rsidRDefault="00091DFF" w:rsidP="00091DFF">
      <w:pPr>
        <w:spacing w:before="360" w:after="200" w:line="340" w:lineRule="exact"/>
        <w:jc w:val="center"/>
        <w:rPr>
          <w:b/>
          <w:sz w:val="24"/>
          <w:szCs w:val="24"/>
          <w:lang w:val="nl-NL" w:eastAsia="zh-CN"/>
        </w:rPr>
      </w:pPr>
      <w:r w:rsidRPr="00DC6CD4">
        <w:rPr>
          <w:b/>
          <w:sz w:val="24"/>
          <w:szCs w:val="24"/>
          <w:lang w:val="nl-NL" w:eastAsia="zh-CN"/>
        </w:rPr>
        <w:lastRenderedPageBreak/>
        <w:t xml:space="preserve">2. GIAO THOA ÁNH SÁNG </w:t>
      </w:r>
    </w:p>
    <w:tbl>
      <w:tblPr>
        <w:tblW w:w="1422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2268"/>
        <w:gridCol w:w="6462"/>
        <w:gridCol w:w="4860"/>
      </w:tblGrid>
      <w:tr w:rsidR="00091DFF" w:rsidRPr="00DC6CD4" w14:paraId="61BDF92A" w14:textId="77777777" w:rsidTr="00CE2802">
        <w:tc>
          <w:tcPr>
            <w:tcW w:w="630" w:type="dxa"/>
            <w:vAlign w:val="center"/>
          </w:tcPr>
          <w:p w14:paraId="1D3B1303" w14:textId="77777777" w:rsidR="00091DFF" w:rsidRPr="00DC6CD4" w:rsidRDefault="00091DFF" w:rsidP="00CE2802">
            <w:pPr>
              <w:spacing w:before="80" w:after="80"/>
              <w:jc w:val="center"/>
              <w:rPr>
                <w:b/>
                <w:sz w:val="24"/>
                <w:szCs w:val="24"/>
                <w:lang w:val="nl-NL" w:eastAsia="zh-CN"/>
              </w:rPr>
            </w:pPr>
            <w:r w:rsidRPr="00DC6CD4">
              <w:rPr>
                <w:b/>
                <w:sz w:val="24"/>
                <w:szCs w:val="24"/>
                <w:lang w:val="nl-NL" w:eastAsia="zh-CN"/>
              </w:rPr>
              <w:t>Stt</w:t>
            </w:r>
          </w:p>
        </w:tc>
        <w:tc>
          <w:tcPr>
            <w:tcW w:w="2268" w:type="dxa"/>
            <w:vAlign w:val="center"/>
          </w:tcPr>
          <w:p w14:paraId="7E551A13" w14:textId="77777777" w:rsidR="00091DFF" w:rsidRPr="00DC6CD4" w:rsidRDefault="00091DFF" w:rsidP="00CE2802">
            <w:pPr>
              <w:spacing w:before="80" w:after="80"/>
              <w:jc w:val="center"/>
              <w:rPr>
                <w:b/>
                <w:sz w:val="24"/>
                <w:szCs w:val="24"/>
                <w:lang w:val="nl-NL" w:eastAsia="zh-CN"/>
              </w:rPr>
            </w:pPr>
            <w:r w:rsidRPr="00DC6CD4">
              <w:rPr>
                <w:b/>
                <w:sz w:val="24"/>
                <w:szCs w:val="24"/>
                <w:lang w:val="nl-NL" w:eastAsia="zh-CN"/>
              </w:rPr>
              <w:t>Chuẩn KT, KN quy định trong chương trình</w:t>
            </w:r>
          </w:p>
        </w:tc>
        <w:tc>
          <w:tcPr>
            <w:tcW w:w="6462" w:type="dxa"/>
            <w:vAlign w:val="center"/>
          </w:tcPr>
          <w:p w14:paraId="21D64FC1" w14:textId="77777777" w:rsidR="00091DFF" w:rsidRPr="00DC6CD4" w:rsidRDefault="00091DFF" w:rsidP="00CE2802">
            <w:pPr>
              <w:spacing w:before="80" w:after="80"/>
              <w:jc w:val="center"/>
              <w:rPr>
                <w:b/>
                <w:sz w:val="24"/>
                <w:szCs w:val="24"/>
                <w:lang w:val="nl-NL" w:eastAsia="zh-CN"/>
              </w:rPr>
            </w:pPr>
            <w:r w:rsidRPr="00DC6CD4">
              <w:rPr>
                <w:b/>
                <w:sz w:val="24"/>
                <w:szCs w:val="24"/>
                <w:lang w:val="nl-NL" w:eastAsia="zh-CN"/>
              </w:rPr>
              <w:t xml:space="preserve"> Mức độ thể hiện cụ thể của chuẩn KT, KN</w:t>
            </w:r>
          </w:p>
        </w:tc>
        <w:tc>
          <w:tcPr>
            <w:tcW w:w="4860" w:type="dxa"/>
            <w:vAlign w:val="center"/>
          </w:tcPr>
          <w:p w14:paraId="35BE548A" w14:textId="77777777" w:rsidR="00091DFF" w:rsidRPr="00DC6CD4" w:rsidRDefault="00091DFF" w:rsidP="00CE2802">
            <w:pPr>
              <w:spacing w:before="80" w:after="80"/>
              <w:jc w:val="center"/>
              <w:rPr>
                <w:b/>
                <w:sz w:val="24"/>
                <w:szCs w:val="24"/>
                <w:lang w:val="nl-NL" w:eastAsia="zh-CN"/>
              </w:rPr>
            </w:pPr>
            <w:r w:rsidRPr="00DC6CD4">
              <w:rPr>
                <w:b/>
                <w:sz w:val="24"/>
                <w:szCs w:val="24"/>
                <w:lang w:val="nl-NL" w:eastAsia="zh-CN"/>
              </w:rPr>
              <w:t>Ghi chú</w:t>
            </w:r>
          </w:p>
        </w:tc>
      </w:tr>
      <w:tr w:rsidR="00091DFF" w:rsidRPr="00DC6CD4" w14:paraId="194FCCFC" w14:textId="77777777" w:rsidTr="00CE2802">
        <w:trPr>
          <w:trHeight w:val="521"/>
        </w:trPr>
        <w:tc>
          <w:tcPr>
            <w:tcW w:w="630" w:type="dxa"/>
          </w:tcPr>
          <w:p w14:paraId="500CA197"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120" w:after="20"/>
              <w:jc w:val="center"/>
              <w:rPr>
                <w:spacing w:val="2"/>
                <w:sz w:val="24"/>
                <w:szCs w:val="24"/>
                <w:lang w:val="nl-NL"/>
              </w:rPr>
            </w:pPr>
            <w:r w:rsidRPr="00DC6CD4">
              <w:rPr>
                <w:spacing w:val="2"/>
                <w:sz w:val="24"/>
                <w:szCs w:val="24"/>
                <w:lang w:val="nl-NL"/>
              </w:rPr>
              <w:t>1</w:t>
            </w:r>
          </w:p>
        </w:tc>
        <w:tc>
          <w:tcPr>
            <w:tcW w:w="2268" w:type="dxa"/>
          </w:tcPr>
          <w:p w14:paraId="0F9FF5D3"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120" w:after="40" w:line="288" w:lineRule="auto"/>
              <w:rPr>
                <w:iCs/>
                <w:spacing w:val="2"/>
                <w:sz w:val="24"/>
                <w:szCs w:val="24"/>
                <w:lang w:val="nl-NL"/>
              </w:rPr>
            </w:pPr>
            <w:r w:rsidRPr="00DC6CD4">
              <w:rPr>
                <w:iCs/>
                <w:spacing w:val="2"/>
                <w:sz w:val="24"/>
                <w:szCs w:val="24"/>
                <w:lang w:val="nl-NL"/>
              </w:rPr>
              <w:t>Trình bày được một thí nghiệm về giao thoa ánh sáng.</w:t>
            </w:r>
          </w:p>
          <w:p w14:paraId="06A65C93"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80" w:after="40" w:line="288" w:lineRule="auto"/>
              <w:rPr>
                <w:iCs/>
                <w:spacing w:val="2"/>
                <w:sz w:val="24"/>
                <w:szCs w:val="24"/>
                <w:lang w:val="nl-NL"/>
              </w:rPr>
            </w:pPr>
            <w:r w:rsidRPr="00DC6CD4">
              <w:rPr>
                <w:iCs/>
                <w:spacing w:val="2"/>
                <w:sz w:val="24"/>
                <w:szCs w:val="24"/>
                <w:lang w:val="nl-NL"/>
              </w:rPr>
              <w:t>Nêu được vân sáng, vân tối là kết quả của sự giao thoa ánh sáng.</w:t>
            </w:r>
          </w:p>
          <w:p w14:paraId="373A1A5E"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80" w:after="40" w:line="288" w:lineRule="auto"/>
              <w:rPr>
                <w:iCs/>
                <w:spacing w:val="2"/>
                <w:sz w:val="24"/>
                <w:szCs w:val="24"/>
                <w:lang w:val="nl-NL"/>
              </w:rPr>
            </w:pPr>
          </w:p>
          <w:p w14:paraId="4B124D02"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80" w:after="40" w:line="288" w:lineRule="auto"/>
              <w:rPr>
                <w:iCs/>
                <w:spacing w:val="2"/>
                <w:sz w:val="24"/>
                <w:szCs w:val="24"/>
                <w:lang w:val="nl-NL"/>
              </w:rPr>
            </w:pPr>
          </w:p>
          <w:p w14:paraId="18211CCC"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80" w:after="40" w:line="288" w:lineRule="auto"/>
              <w:rPr>
                <w:iCs/>
                <w:spacing w:val="2"/>
                <w:sz w:val="24"/>
                <w:szCs w:val="24"/>
                <w:lang w:val="nl-NL"/>
              </w:rPr>
            </w:pPr>
          </w:p>
          <w:p w14:paraId="495A7422"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80" w:after="40" w:line="288" w:lineRule="auto"/>
              <w:rPr>
                <w:iCs/>
                <w:spacing w:val="2"/>
                <w:sz w:val="24"/>
                <w:szCs w:val="24"/>
                <w:lang w:val="nl-NL"/>
              </w:rPr>
            </w:pPr>
          </w:p>
          <w:p w14:paraId="2E2614C5"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80" w:after="40" w:line="288" w:lineRule="auto"/>
              <w:rPr>
                <w:iCs/>
                <w:spacing w:val="2"/>
                <w:sz w:val="24"/>
                <w:szCs w:val="24"/>
                <w:lang w:val="nl-NL"/>
              </w:rPr>
            </w:pPr>
          </w:p>
          <w:p w14:paraId="05F789EF"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80" w:after="40" w:line="288" w:lineRule="auto"/>
              <w:rPr>
                <w:iCs/>
                <w:spacing w:val="2"/>
                <w:sz w:val="24"/>
                <w:szCs w:val="24"/>
              </w:rPr>
            </w:pPr>
          </w:p>
          <w:p w14:paraId="04734A6E"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80" w:after="40" w:line="288" w:lineRule="auto"/>
              <w:rPr>
                <w:iCs/>
                <w:spacing w:val="2"/>
                <w:sz w:val="24"/>
                <w:szCs w:val="24"/>
              </w:rPr>
            </w:pPr>
          </w:p>
          <w:p w14:paraId="55FAFEB4"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80" w:after="40" w:line="288" w:lineRule="auto"/>
              <w:rPr>
                <w:spacing w:val="2"/>
                <w:sz w:val="24"/>
                <w:szCs w:val="24"/>
              </w:rPr>
            </w:pPr>
            <w:r w:rsidRPr="00DC6CD4">
              <w:rPr>
                <w:iCs/>
                <w:spacing w:val="2"/>
                <w:sz w:val="24"/>
                <w:szCs w:val="24"/>
              </w:rPr>
              <w:t xml:space="preserve">Vận dụng được công thức  i = </w:t>
            </w:r>
            <w:r w:rsidRPr="00DC6CD4">
              <w:rPr>
                <w:iCs/>
                <w:noProof/>
                <w:spacing w:val="2"/>
                <w:position w:val="-24"/>
                <w:sz w:val="24"/>
                <w:szCs w:val="24"/>
              </w:rPr>
              <w:drawing>
                <wp:inline distT="0" distB="0" distL="0" distR="0" wp14:anchorId="4FEDBCC2" wp14:editId="6E6F3ED5">
                  <wp:extent cx="266700" cy="3905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266700" cy="390525"/>
                          </a:xfrm>
                          <a:prstGeom prst="rect">
                            <a:avLst/>
                          </a:prstGeom>
                          <a:noFill/>
                          <a:ln>
                            <a:noFill/>
                          </a:ln>
                        </pic:spPr>
                      </pic:pic>
                    </a:graphicData>
                  </a:graphic>
                </wp:inline>
              </w:drawing>
            </w:r>
            <w:r w:rsidRPr="00DC6CD4">
              <w:rPr>
                <w:iCs/>
                <w:spacing w:val="2"/>
                <w:sz w:val="24"/>
                <w:szCs w:val="24"/>
              </w:rPr>
              <w:t xml:space="preserve"> để giải bài tập.</w:t>
            </w:r>
          </w:p>
        </w:tc>
        <w:tc>
          <w:tcPr>
            <w:tcW w:w="6462" w:type="dxa"/>
          </w:tcPr>
          <w:p w14:paraId="190A27B2" w14:textId="77777777" w:rsidR="00091DFF" w:rsidRPr="00DC6CD4" w:rsidRDefault="00091DFF" w:rsidP="00CE2802">
            <w:pPr>
              <w:rPr>
                <w:b/>
                <w:sz w:val="24"/>
                <w:szCs w:val="24"/>
                <w:lang w:val="nl-NL"/>
              </w:rPr>
            </w:pPr>
            <w:r w:rsidRPr="00DC6CD4">
              <w:rPr>
                <w:b/>
                <w:sz w:val="24"/>
                <w:szCs w:val="24"/>
                <w:lang w:val="nl-NL"/>
              </w:rPr>
              <w:t>[Thông hiểu]</w:t>
            </w:r>
          </w:p>
          <w:p w14:paraId="35A18526" w14:textId="77777777" w:rsidR="00091DFF" w:rsidRPr="00DC6CD4" w:rsidRDefault="00091DFF" w:rsidP="00CE2802">
            <w:pPr>
              <w:rPr>
                <w:i/>
                <w:sz w:val="24"/>
                <w:szCs w:val="24"/>
                <w:lang w:val="nl-NL"/>
              </w:rPr>
            </w:pPr>
            <w:r w:rsidRPr="00DC6CD4">
              <w:rPr>
                <w:sz w:val="24"/>
                <w:szCs w:val="24"/>
                <w:lang w:val="nl-NL"/>
              </w:rPr>
              <w:sym w:font="Symbol" w:char="F0B7"/>
            </w:r>
            <w:r w:rsidRPr="00DC6CD4">
              <w:rPr>
                <w:sz w:val="24"/>
                <w:szCs w:val="24"/>
                <w:lang w:val="nl-NL"/>
              </w:rPr>
              <w:t xml:space="preserve"> </w:t>
            </w:r>
            <w:ins w:id="18" w:author="Xuan_dung" w:date="2009-08-14T16:20:00Z">
              <w:r w:rsidRPr="00DC6CD4">
                <w:rPr>
                  <w:i/>
                  <w:sz w:val="24"/>
                  <w:szCs w:val="24"/>
                  <w:lang w:val="nl-NL"/>
                </w:rPr>
                <w:t>Thí nghiệm</w:t>
              </w:r>
            </w:ins>
            <w:r w:rsidRPr="00DC6CD4">
              <w:rPr>
                <w:i/>
                <w:sz w:val="24"/>
                <w:szCs w:val="24"/>
                <w:lang w:val="nl-NL"/>
              </w:rPr>
              <w:t xml:space="preserve"> </w:t>
            </w:r>
            <w:ins w:id="19" w:author="Xuan_dung" w:date="2009-08-14T16:20:00Z">
              <w:r w:rsidRPr="00DC6CD4">
                <w:rPr>
                  <w:i/>
                  <w:sz w:val="24"/>
                  <w:szCs w:val="24"/>
                  <w:lang w:val="nl-NL"/>
                </w:rPr>
                <w:t>Y</w:t>
              </w:r>
            </w:ins>
            <w:ins w:id="20" w:author="Xuan_dung" w:date="2009-08-14T16:33:00Z">
              <w:r w:rsidRPr="00DC6CD4">
                <w:rPr>
                  <w:i/>
                  <w:sz w:val="24"/>
                  <w:szCs w:val="24"/>
                  <w:lang w:val="nl-NL"/>
                </w:rPr>
                <w:t>-</w:t>
              </w:r>
            </w:ins>
            <w:ins w:id="21" w:author="Xuan_dung" w:date="2009-08-14T16:20:00Z">
              <w:r w:rsidRPr="00DC6CD4">
                <w:rPr>
                  <w:i/>
                  <w:sz w:val="24"/>
                  <w:szCs w:val="24"/>
                  <w:lang w:val="nl-NL"/>
                </w:rPr>
                <w:t>âng</w:t>
              </w:r>
            </w:ins>
            <w:r w:rsidRPr="00DC6CD4">
              <w:rPr>
                <w:i/>
                <w:sz w:val="24"/>
                <w:szCs w:val="24"/>
                <w:lang w:val="nl-NL"/>
              </w:rPr>
              <w:t xml:space="preserve"> </w:t>
            </w:r>
            <w:ins w:id="22" w:author="Xuan_dung" w:date="2009-08-14T16:20:00Z">
              <w:r w:rsidRPr="00DC6CD4">
                <w:rPr>
                  <w:i/>
                  <w:sz w:val="24"/>
                  <w:szCs w:val="24"/>
                  <w:lang w:val="nl-NL"/>
                </w:rPr>
                <w:t>về giao thoa ánh sáng</w:t>
              </w:r>
            </w:ins>
            <w:r w:rsidRPr="00DC6CD4">
              <w:rPr>
                <w:i/>
                <w:sz w:val="24"/>
                <w:szCs w:val="24"/>
                <w:lang w:val="nl-NL"/>
              </w:rPr>
              <w:t>:</w:t>
            </w:r>
          </w:p>
          <w:p w14:paraId="107DC019"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line="252" w:lineRule="auto"/>
              <w:rPr>
                <w:ins w:id="23" w:author="Xuan_dung" w:date="2009-08-14T16:20:00Z"/>
                <w:spacing w:val="2"/>
                <w:sz w:val="24"/>
                <w:szCs w:val="24"/>
                <w:lang w:val="nl-NL"/>
              </w:rPr>
            </w:pPr>
            <w:ins w:id="24" w:author="Xuan_dung" w:date="2009-08-14T16:20:00Z">
              <w:r w:rsidRPr="00DC6CD4">
                <w:rPr>
                  <w:spacing w:val="2"/>
                  <w:sz w:val="24"/>
                  <w:szCs w:val="24"/>
                  <w:lang w:val="nl-NL"/>
                </w:rPr>
                <w:t>Thí nghi</w:t>
              </w:r>
            </w:ins>
            <w:r w:rsidRPr="00DC6CD4">
              <w:rPr>
                <w:spacing w:val="2"/>
                <w:sz w:val="24"/>
                <w:szCs w:val="24"/>
                <w:lang w:val="nl-NL"/>
              </w:rPr>
              <w:t xml:space="preserve">ệm </w:t>
            </w:r>
            <w:ins w:id="25" w:author="Xuan_dung" w:date="2009-08-14T16:20:00Z">
              <w:r w:rsidRPr="00DC6CD4">
                <w:rPr>
                  <w:spacing w:val="2"/>
                  <w:sz w:val="24"/>
                  <w:szCs w:val="24"/>
                  <w:lang w:val="nl-NL"/>
                </w:rPr>
                <w:t>gồm nguồn sáng</w:t>
              </w:r>
            </w:ins>
            <w:r w:rsidRPr="00DC6CD4">
              <w:rPr>
                <w:spacing w:val="2"/>
                <w:sz w:val="24"/>
                <w:szCs w:val="24"/>
                <w:lang w:val="nl-NL"/>
              </w:rPr>
              <w:t xml:space="preserve"> Đ</w:t>
            </w:r>
            <w:ins w:id="26" w:author="Xuan_dung" w:date="2009-08-14T16:20:00Z">
              <w:r w:rsidRPr="00DC6CD4">
                <w:rPr>
                  <w:spacing w:val="2"/>
                  <w:sz w:val="24"/>
                  <w:szCs w:val="24"/>
                  <w:lang w:val="nl-NL"/>
                </w:rPr>
                <w:t>,</w:t>
              </w:r>
            </w:ins>
            <w:r w:rsidRPr="00DC6CD4">
              <w:rPr>
                <w:spacing w:val="2"/>
                <w:sz w:val="24"/>
                <w:szCs w:val="24"/>
                <w:lang w:val="nl-NL"/>
              </w:rPr>
              <w:t xml:space="preserve"> kính lọc sắc F,</w:t>
            </w:r>
            <w:ins w:id="27" w:author="Xuan_dung" w:date="2009-08-14T16:20:00Z">
              <w:r w:rsidRPr="00DC6CD4">
                <w:rPr>
                  <w:spacing w:val="2"/>
                  <w:sz w:val="24"/>
                  <w:szCs w:val="24"/>
                  <w:lang w:val="nl-NL"/>
                </w:rPr>
                <w:t xml:space="preserve"> khe hẹp S, hai khe hẹp S</w:t>
              </w:r>
              <w:r w:rsidRPr="00DC6CD4">
                <w:rPr>
                  <w:spacing w:val="2"/>
                  <w:sz w:val="24"/>
                  <w:szCs w:val="24"/>
                  <w:vertAlign w:val="subscript"/>
                  <w:lang w:val="nl-NL"/>
                </w:rPr>
                <w:t>1</w:t>
              </w:r>
              <w:r w:rsidRPr="00DC6CD4">
                <w:rPr>
                  <w:spacing w:val="2"/>
                  <w:sz w:val="24"/>
                  <w:szCs w:val="24"/>
                  <w:lang w:val="nl-NL"/>
                </w:rPr>
                <w:t>, S</w:t>
              </w:r>
              <w:r w:rsidRPr="00DC6CD4">
                <w:rPr>
                  <w:spacing w:val="2"/>
                  <w:sz w:val="24"/>
                  <w:szCs w:val="24"/>
                  <w:vertAlign w:val="subscript"/>
                  <w:lang w:val="nl-NL"/>
                </w:rPr>
                <w:t>2</w:t>
              </w:r>
              <w:r w:rsidRPr="00DC6CD4">
                <w:rPr>
                  <w:spacing w:val="2"/>
                  <w:sz w:val="24"/>
                  <w:szCs w:val="24"/>
                  <w:lang w:val="nl-NL"/>
                </w:rPr>
                <w:t xml:space="preserve"> được đặt song song với nhau và song song với khe S, màn quan sát E đặt song song với mặt phẳng chứa hai khe S</w:t>
              </w:r>
              <w:r w:rsidRPr="00DC6CD4">
                <w:rPr>
                  <w:spacing w:val="2"/>
                  <w:sz w:val="24"/>
                  <w:szCs w:val="24"/>
                  <w:vertAlign w:val="subscript"/>
                  <w:lang w:val="nl-NL"/>
                </w:rPr>
                <w:t>1</w:t>
              </w:r>
            </w:ins>
            <w:r w:rsidRPr="00DC6CD4">
              <w:rPr>
                <w:spacing w:val="2"/>
                <w:sz w:val="24"/>
                <w:szCs w:val="24"/>
                <w:lang w:val="nl-NL"/>
              </w:rPr>
              <w:t>, S</w:t>
            </w:r>
            <w:ins w:id="28" w:author="Xuan_dung" w:date="2009-08-14T16:20:00Z">
              <w:r w:rsidRPr="00DC6CD4">
                <w:rPr>
                  <w:spacing w:val="2"/>
                  <w:sz w:val="24"/>
                  <w:szCs w:val="24"/>
                  <w:vertAlign w:val="subscript"/>
                  <w:lang w:val="nl-NL"/>
                </w:rPr>
                <w:t>2</w:t>
              </w:r>
              <w:r w:rsidRPr="00DC6CD4">
                <w:rPr>
                  <w:spacing w:val="2"/>
                  <w:sz w:val="24"/>
                  <w:szCs w:val="24"/>
                  <w:lang w:val="nl-NL"/>
                </w:rPr>
                <w:t>.</w:t>
              </w:r>
            </w:ins>
          </w:p>
          <w:p w14:paraId="433F48E3"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rPr>
                <w:ins w:id="29" w:author="Xuan_dung" w:date="2009-08-14T16:20:00Z"/>
                <w:spacing w:val="2"/>
                <w:sz w:val="24"/>
                <w:szCs w:val="24"/>
                <w:lang w:val="nl-NL"/>
              </w:rPr>
            </w:pPr>
            <w:ins w:id="30" w:author="Xuan_dung" w:date="2009-08-14T16:20:00Z">
              <w:r w:rsidRPr="00DC6CD4">
                <w:rPr>
                  <w:noProof/>
                  <w:spacing w:val="2"/>
                  <w:sz w:val="24"/>
                  <w:szCs w:val="24"/>
                </w:rPr>
                <w:drawing>
                  <wp:anchor distT="0" distB="0" distL="114300" distR="114300" simplePos="0" relativeHeight="251662336" behindDoc="0" locked="0" layoutInCell="1" allowOverlap="1" wp14:anchorId="3CCA61D9" wp14:editId="3B188E09">
                    <wp:simplePos x="0" y="0"/>
                    <wp:positionH relativeFrom="column">
                      <wp:posOffset>2096770</wp:posOffset>
                    </wp:positionH>
                    <wp:positionV relativeFrom="paragraph">
                      <wp:posOffset>-1197610</wp:posOffset>
                    </wp:positionV>
                    <wp:extent cx="2305685" cy="1829435"/>
                    <wp:effectExtent l="0" t="0" r="0" b="0"/>
                    <wp:wrapSquare wrapText="bothSides"/>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bwMode="auto">
                            <a:xfrm>
                              <a:off x="0" y="0"/>
                              <a:ext cx="2305685" cy="1829435"/>
                            </a:xfrm>
                            <a:prstGeom prst="rect">
                              <a:avLst/>
                            </a:prstGeom>
                            <a:noFill/>
                            <a:ln>
                              <a:noFill/>
                            </a:ln>
                          </pic:spPr>
                        </pic:pic>
                      </a:graphicData>
                    </a:graphic>
                    <wp14:sizeRelH relativeFrom="page">
                      <wp14:pctWidth>0</wp14:pctWidth>
                    </wp14:sizeRelH>
                    <wp14:sizeRelV relativeFrom="page">
                      <wp14:pctHeight>0</wp14:pctHeight>
                    </wp14:sizeRelV>
                  </wp:anchor>
                </w:drawing>
              </w:r>
            </w:ins>
            <w:r w:rsidRPr="00DC6CD4">
              <w:rPr>
                <w:spacing w:val="2"/>
                <w:sz w:val="24"/>
                <w:szCs w:val="24"/>
                <w:lang w:val="nl-NL"/>
              </w:rPr>
              <w:t xml:space="preserve">Cho ánh sáng chiếu từ ngồn sáng Đ, qua kính lọc sắc F và khe hẹp S chiếu vào hai khe hẹp </w:t>
            </w:r>
            <w:ins w:id="31" w:author="Xuan_dung" w:date="2009-08-14T16:20:00Z">
              <w:r w:rsidRPr="00DC6CD4">
                <w:rPr>
                  <w:spacing w:val="2"/>
                  <w:sz w:val="24"/>
                  <w:szCs w:val="24"/>
                  <w:lang w:val="nl-NL"/>
                </w:rPr>
                <w:t>S</w:t>
              </w:r>
              <w:r w:rsidRPr="00DC6CD4">
                <w:rPr>
                  <w:spacing w:val="2"/>
                  <w:sz w:val="24"/>
                  <w:szCs w:val="24"/>
                  <w:vertAlign w:val="subscript"/>
                  <w:lang w:val="nl-NL"/>
                </w:rPr>
                <w:t>1</w:t>
              </w:r>
              <w:r w:rsidRPr="00DC6CD4">
                <w:rPr>
                  <w:spacing w:val="2"/>
                  <w:sz w:val="24"/>
                  <w:szCs w:val="24"/>
                  <w:lang w:val="nl-NL"/>
                </w:rPr>
                <w:t>, S</w:t>
              </w:r>
              <w:r w:rsidRPr="00DC6CD4">
                <w:rPr>
                  <w:spacing w:val="2"/>
                  <w:sz w:val="24"/>
                  <w:szCs w:val="24"/>
                  <w:vertAlign w:val="subscript"/>
                  <w:lang w:val="nl-NL"/>
                </w:rPr>
                <w:t>2</w:t>
              </w:r>
            </w:ins>
            <w:r w:rsidRPr="00DC6CD4">
              <w:rPr>
                <w:spacing w:val="2"/>
                <w:sz w:val="24"/>
                <w:szCs w:val="24"/>
                <w:lang w:val="nl-NL"/>
              </w:rPr>
              <w:t xml:space="preserve">. </w:t>
            </w:r>
            <w:ins w:id="32" w:author="Xuan_dung" w:date="2009-08-14T16:20:00Z">
              <w:r w:rsidRPr="00DC6CD4">
                <w:rPr>
                  <w:spacing w:val="2"/>
                  <w:sz w:val="24"/>
                  <w:szCs w:val="24"/>
                  <w:lang w:val="nl-NL"/>
                </w:rPr>
                <w:t xml:space="preserve">Quan sát hình ảnh </w:t>
              </w:r>
            </w:ins>
            <w:r w:rsidRPr="00DC6CD4">
              <w:rPr>
                <w:spacing w:val="2"/>
                <w:sz w:val="24"/>
                <w:szCs w:val="24"/>
                <w:lang w:val="nl-NL"/>
              </w:rPr>
              <w:t xml:space="preserve">hứng được </w:t>
            </w:r>
            <w:ins w:id="33" w:author="Xuan_dung" w:date="2009-08-14T16:20:00Z">
              <w:r w:rsidRPr="00DC6CD4">
                <w:rPr>
                  <w:spacing w:val="2"/>
                  <w:sz w:val="24"/>
                  <w:szCs w:val="24"/>
                  <w:lang w:val="nl-NL"/>
                </w:rPr>
                <w:t>trên màn</w:t>
              </w:r>
            </w:ins>
            <w:r w:rsidRPr="00DC6CD4">
              <w:rPr>
                <w:spacing w:val="2"/>
                <w:sz w:val="24"/>
                <w:szCs w:val="24"/>
                <w:lang w:val="nl-NL"/>
              </w:rPr>
              <w:t xml:space="preserve"> E,</w:t>
            </w:r>
            <w:ins w:id="34" w:author="Xuan_dung" w:date="2009-08-14T16:20:00Z">
              <w:r w:rsidRPr="00DC6CD4">
                <w:rPr>
                  <w:spacing w:val="2"/>
                  <w:sz w:val="24"/>
                  <w:szCs w:val="24"/>
                  <w:lang w:val="nl-NL"/>
                </w:rPr>
                <w:t xml:space="preserve"> </w:t>
              </w:r>
            </w:ins>
            <w:r w:rsidRPr="00DC6CD4">
              <w:rPr>
                <w:spacing w:val="2"/>
                <w:sz w:val="24"/>
                <w:szCs w:val="24"/>
                <w:lang w:val="nl-NL"/>
              </w:rPr>
              <w:t xml:space="preserve">ta </w:t>
            </w:r>
            <w:ins w:id="35" w:author="Xuan_dung" w:date="2009-08-14T16:20:00Z">
              <w:r w:rsidRPr="00DC6CD4">
                <w:rPr>
                  <w:spacing w:val="2"/>
                  <w:sz w:val="24"/>
                  <w:szCs w:val="24"/>
                  <w:lang w:val="nl-NL"/>
                </w:rPr>
                <w:t>thấy các vân sáng và vân tối xen kẽ nhau</w:t>
              </w:r>
            </w:ins>
            <w:r w:rsidRPr="00DC6CD4">
              <w:rPr>
                <w:spacing w:val="2"/>
                <w:sz w:val="24"/>
                <w:szCs w:val="24"/>
                <w:lang w:val="nl-NL"/>
              </w:rPr>
              <w:t>. Đó là hiện tượng giao thoa ánh sáng.</w:t>
            </w:r>
          </w:p>
          <w:p w14:paraId="6DDC0314"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80" w:after="40" w:line="288" w:lineRule="auto"/>
              <w:rPr>
                <w:spacing w:val="2"/>
                <w:sz w:val="24"/>
                <w:szCs w:val="24"/>
                <w:lang w:val="nl-NL"/>
              </w:rPr>
            </w:pPr>
            <w:r w:rsidRPr="00DC6CD4">
              <w:rPr>
                <w:spacing w:val="2"/>
                <w:sz w:val="24"/>
                <w:szCs w:val="24"/>
                <w:lang w:val="nl-NL"/>
              </w:rPr>
              <w:sym w:font="Symbol" w:char="F0B7"/>
            </w:r>
            <w:r w:rsidRPr="00DC6CD4">
              <w:rPr>
                <w:spacing w:val="2"/>
                <w:sz w:val="24"/>
                <w:szCs w:val="24"/>
              </w:rPr>
              <w:t xml:space="preserve"> </w:t>
            </w:r>
            <w:del w:id="36" w:author="Xuan_dung" w:date="2009-08-14T14:47:00Z">
              <w:r w:rsidRPr="00DC6CD4" w:rsidDel="00D6534A">
                <w:rPr>
                  <w:spacing w:val="2"/>
                  <w:sz w:val="24"/>
                  <w:szCs w:val="24"/>
                </w:rPr>
                <w:delText xml:space="preserve"> :</w:delText>
              </w:r>
            </w:del>
            <w:r w:rsidRPr="00DC6CD4">
              <w:rPr>
                <w:spacing w:val="2"/>
                <w:sz w:val="24"/>
                <w:szCs w:val="24"/>
              </w:rPr>
              <w:t xml:space="preserve">Khoảng vân i là khoảng cách giữa hai vân sáng, hoặc hai vân tối liên tiếp. </w:t>
            </w:r>
            <w:r w:rsidRPr="00DC6CD4">
              <w:rPr>
                <w:spacing w:val="2"/>
                <w:sz w:val="24"/>
                <w:szCs w:val="24"/>
                <w:lang w:val="nl-NL"/>
              </w:rPr>
              <w:t>Công thức tính khoảng vân</w:t>
            </w:r>
            <w:del w:id="37" w:author="Xuan_dung" w:date="2009-08-14T14:47:00Z">
              <w:r w:rsidRPr="00DC6CD4" w:rsidDel="00D6534A">
                <w:rPr>
                  <w:spacing w:val="2"/>
                  <w:sz w:val="24"/>
                  <w:szCs w:val="24"/>
                  <w:lang w:val="nl-NL"/>
                </w:rPr>
                <w:delText xml:space="preserve"> :</w:delText>
              </w:r>
            </w:del>
            <w:ins w:id="38" w:author="Xuan_dung" w:date="2009-08-14T15:40:00Z">
              <w:r w:rsidRPr="00DC6CD4">
                <w:rPr>
                  <w:spacing w:val="2"/>
                  <w:sz w:val="24"/>
                  <w:szCs w:val="24"/>
                  <w:lang w:val="nl-NL"/>
                </w:rPr>
                <w:t xml:space="preserve"> </w:t>
              </w:r>
            </w:ins>
            <w:r w:rsidRPr="00DC6CD4">
              <w:rPr>
                <w:spacing w:val="2"/>
                <w:sz w:val="24"/>
                <w:szCs w:val="24"/>
                <w:lang w:val="nl-NL"/>
              </w:rPr>
              <w:t xml:space="preserve">là </w:t>
            </w:r>
            <w:r w:rsidRPr="00DC6CD4">
              <w:rPr>
                <w:noProof/>
                <w:spacing w:val="2"/>
                <w:position w:val="-24"/>
                <w:sz w:val="24"/>
                <w:szCs w:val="24"/>
              </w:rPr>
              <w:drawing>
                <wp:inline distT="0" distB="0" distL="0" distR="0" wp14:anchorId="380DBEB2" wp14:editId="02597AD3">
                  <wp:extent cx="495300" cy="3905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495300" cy="390525"/>
                          </a:xfrm>
                          <a:prstGeom prst="rect">
                            <a:avLst/>
                          </a:prstGeom>
                          <a:noFill/>
                          <a:ln>
                            <a:noFill/>
                          </a:ln>
                        </pic:spPr>
                      </pic:pic>
                    </a:graphicData>
                  </a:graphic>
                </wp:inline>
              </w:drawing>
            </w:r>
            <w:r w:rsidRPr="00DC6CD4">
              <w:rPr>
                <w:spacing w:val="2"/>
                <w:sz w:val="24"/>
                <w:szCs w:val="24"/>
                <w:lang w:val="nl-NL"/>
              </w:rPr>
              <w:t>.</w:t>
            </w:r>
          </w:p>
          <w:p w14:paraId="2C6F1592" w14:textId="77777777" w:rsidR="00091DFF" w:rsidRPr="00DC6CD4" w:rsidRDefault="00091DFF" w:rsidP="00CE2802">
            <w:pPr>
              <w:rPr>
                <w:b/>
                <w:sz w:val="24"/>
                <w:szCs w:val="24"/>
              </w:rPr>
            </w:pPr>
            <w:r w:rsidRPr="00DC6CD4">
              <w:rPr>
                <w:b/>
                <w:sz w:val="24"/>
                <w:szCs w:val="24"/>
              </w:rPr>
              <w:t>[Vận dụng]</w:t>
            </w:r>
          </w:p>
          <w:p w14:paraId="3C9B4CE5"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80" w:after="40" w:line="288" w:lineRule="auto"/>
              <w:rPr>
                <w:spacing w:val="2"/>
                <w:sz w:val="24"/>
                <w:szCs w:val="24"/>
              </w:rPr>
            </w:pPr>
            <w:r w:rsidRPr="00DC6CD4">
              <w:rPr>
                <w:spacing w:val="2"/>
                <w:sz w:val="24"/>
                <w:szCs w:val="24"/>
                <w:lang w:val="nl-NL"/>
              </w:rPr>
              <w:sym w:font="Symbol" w:char="F0B7"/>
            </w:r>
            <w:r w:rsidRPr="00DC6CD4">
              <w:rPr>
                <w:spacing w:val="2"/>
                <w:sz w:val="24"/>
                <w:szCs w:val="24"/>
              </w:rPr>
              <w:t xml:space="preserve"> Biết cách tính được khoảng vân và các đại lương trong công thức.</w:t>
            </w:r>
          </w:p>
        </w:tc>
        <w:tc>
          <w:tcPr>
            <w:tcW w:w="4860" w:type="dxa"/>
          </w:tcPr>
          <w:p w14:paraId="2CE1B247"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80" w:after="40" w:line="288" w:lineRule="auto"/>
              <w:rPr>
                <w:spacing w:val="2"/>
                <w:sz w:val="24"/>
                <w:szCs w:val="24"/>
                <w:lang w:val="nl-NL"/>
              </w:rPr>
            </w:pPr>
            <w:r w:rsidRPr="00DC6CD4">
              <w:rPr>
                <w:spacing w:val="2"/>
                <w:sz w:val="24"/>
                <w:szCs w:val="24"/>
                <w:lang w:val="nl-NL"/>
              </w:rPr>
              <w:t>Đối với vân tối không có khái niệm bậc giao thoa.</w:t>
            </w:r>
          </w:p>
          <w:p w14:paraId="69811366"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80" w:after="40" w:line="288" w:lineRule="auto"/>
              <w:rPr>
                <w:spacing w:val="2"/>
                <w:sz w:val="24"/>
                <w:szCs w:val="24"/>
                <w:lang w:val="nl-NL"/>
              </w:rPr>
            </w:pPr>
            <w:r w:rsidRPr="00DC6CD4">
              <w:rPr>
                <w:noProof/>
                <w:spacing w:val="2"/>
                <w:sz w:val="24"/>
                <w:szCs w:val="24"/>
              </w:rPr>
              <w:drawing>
                <wp:anchor distT="0" distB="0" distL="114300" distR="114300" simplePos="0" relativeHeight="251664384" behindDoc="0" locked="0" layoutInCell="1" allowOverlap="1" wp14:anchorId="3DC9A10E" wp14:editId="7B347CF6">
                  <wp:simplePos x="0" y="0"/>
                  <wp:positionH relativeFrom="column">
                    <wp:posOffset>1188085</wp:posOffset>
                  </wp:positionH>
                  <wp:positionV relativeFrom="paragraph">
                    <wp:posOffset>1050290</wp:posOffset>
                  </wp:positionV>
                  <wp:extent cx="1760220" cy="1250950"/>
                  <wp:effectExtent l="0" t="0" r="0" b="6350"/>
                  <wp:wrapSquare wrapText="bothSides"/>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1760220" cy="1250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C6CD4">
              <w:rPr>
                <w:spacing w:val="2"/>
                <w:sz w:val="24"/>
                <w:szCs w:val="24"/>
                <w:lang w:val="nl-NL"/>
              </w:rPr>
              <w:t xml:space="preserve">Từ công thức tính khoảng vân ta suy ra </w:t>
            </w:r>
            <w:r w:rsidRPr="00DC6CD4">
              <w:rPr>
                <w:iCs/>
                <w:noProof/>
                <w:spacing w:val="2"/>
                <w:position w:val="-24"/>
                <w:sz w:val="24"/>
                <w:szCs w:val="24"/>
              </w:rPr>
              <w:drawing>
                <wp:inline distT="0" distB="0" distL="0" distR="0" wp14:anchorId="27AAE946" wp14:editId="62C3D84D">
                  <wp:extent cx="381000" cy="3905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381000" cy="390525"/>
                          </a:xfrm>
                          <a:prstGeom prst="rect">
                            <a:avLst/>
                          </a:prstGeom>
                          <a:noFill/>
                          <a:ln>
                            <a:noFill/>
                          </a:ln>
                        </pic:spPr>
                      </pic:pic>
                    </a:graphicData>
                  </a:graphic>
                </wp:inline>
              </w:drawing>
            </w:r>
            <w:r w:rsidRPr="00DC6CD4">
              <w:rPr>
                <w:iCs/>
                <w:spacing w:val="2"/>
                <w:sz w:val="24"/>
                <w:szCs w:val="24"/>
                <w:lang w:val="nl-NL"/>
              </w:rPr>
              <w:t>. Nếu đo được i, a và D ta tính được ở. Đó là nguyên tắc đo bước sóng ánh sáng nhờ hiện tượng giao thoa.</w:t>
            </w:r>
          </w:p>
          <w:p w14:paraId="17D22672" w14:textId="77777777" w:rsidR="00091DFF" w:rsidRPr="00DC6CD4" w:rsidRDefault="00091DFF" w:rsidP="00CE2802">
            <w:pPr>
              <w:tabs>
                <w:tab w:val="left" w:pos="868"/>
              </w:tabs>
              <w:rPr>
                <w:sz w:val="24"/>
                <w:szCs w:val="24"/>
                <w:lang w:val="nl-NL"/>
              </w:rPr>
            </w:pPr>
            <w:r w:rsidRPr="00DC6CD4">
              <w:rPr>
                <w:bCs/>
                <w:i/>
                <w:sz w:val="24"/>
                <w:szCs w:val="24"/>
                <w:lang w:val="nl-NL"/>
              </w:rPr>
              <w:t>Vị trớ của cỏc võn giao thoa.</w:t>
            </w:r>
          </w:p>
          <w:p w14:paraId="74199696" w14:textId="77777777" w:rsidR="00091DFF" w:rsidRPr="00DC6CD4" w:rsidRDefault="00091DFF" w:rsidP="00CE2802">
            <w:pPr>
              <w:rPr>
                <w:bCs/>
                <w:sz w:val="24"/>
                <w:szCs w:val="24"/>
              </w:rPr>
            </w:pPr>
            <w:r w:rsidRPr="00DC6CD4">
              <w:rPr>
                <w:bCs/>
                <w:sz w:val="24"/>
                <w:szCs w:val="24"/>
                <w:lang w:val="nl-NL"/>
              </w:rPr>
              <w:t xml:space="preserve">- </w:t>
            </w:r>
            <w:r w:rsidRPr="00DC6CD4">
              <w:rPr>
                <w:bCs/>
                <w:sz w:val="24"/>
                <w:szCs w:val="24"/>
              </w:rPr>
              <w:t xml:space="preserve">Hiệu đường đi của ánh sáng là </w:t>
            </w:r>
            <w:ins w:id="39" w:author="Xuan_dung" w:date="2009-08-14T16:21:00Z">
              <w:r w:rsidRPr="00DC6CD4">
                <w:rPr>
                  <w:noProof/>
                  <w:position w:val="-24"/>
                  <w:sz w:val="24"/>
                  <w:szCs w:val="24"/>
                </w:rPr>
                <w:drawing>
                  <wp:inline distT="0" distB="0" distL="0" distR="0" wp14:anchorId="0E4DF2D1" wp14:editId="5F690488">
                    <wp:extent cx="1104900" cy="3905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1104900" cy="390525"/>
                            </a:xfrm>
                            <a:prstGeom prst="rect">
                              <a:avLst/>
                            </a:prstGeom>
                            <a:noFill/>
                            <a:ln>
                              <a:noFill/>
                            </a:ln>
                          </pic:spPr>
                        </pic:pic>
                      </a:graphicData>
                    </a:graphic>
                  </wp:inline>
                </w:drawing>
              </w:r>
            </w:ins>
            <w:r w:rsidRPr="00DC6CD4">
              <w:rPr>
                <w:sz w:val="24"/>
                <w:szCs w:val="24"/>
              </w:rPr>
              <w:t xml:space="preserve"> trong đó a là độ dài đoạn S</w:t>
            </w:r>
            <w:r w:rsidRPr="00DC6CD4">
              <w:rPr>
                <w:sz w:val="24"/>
                <w:szCs w:val="24"/>
                <w:vertAlign w:val="subscript"/>
              </w:rPr>
              <w:t>1</w:t>
            </w:r>
            <w:r w:rsidRPr="00DC6CD4">
              <w:rPr>
                <w:sz w:val="24"/>
                <w:szCs w:val="24"/>
              </w:rPr>
              <w:t>S</w:t>
            </w:r>
            <w:r w:rsidRPr="00DC6CD4">
              <w:rPr>
                <w:sz w:val="24"/>
                <w:szCs w:val="24"/>
                <w:vertAlign w:val="subscript"/>
              </w:rPr>
              <w:t>2</w:t>
            </w:r>
            <w:r w:rsidRPr="00DC6CD4">
              <w:rPr>
                <w:sz w:val="24"/>
                <w:szCs w:val="24"/>
              </w:rPr>
              <w:t>.</w:t>
            </w:r>
          </w:p>
          <w:p w14:paraId="14B2FB05" w14:textId="77777777" w:rsidR="00091DFF" w:rsidRPr="00DC6CD4" w:rsidRDefault="00091DFF" w:rsidP="00CE2802">
            <w:pPr>
              <w:rPr>
                <w:sz w:val="24"/>
                <w:szCs w:val="24"/>
              </w:rPr>
            </w:pPr>
            <w:r w:rsidRPr="00DC6CD4">
              <w:rPr>
                <w:bCs/>
                <w:sz w:val="24"/>
                <w:szCs w:val="24"/>
                <w:lang w:val="nl-NL"/>
              </w:rPr>
              <w:t xml:space="preserve">- </w:t>
            </w:r>
            <w:r w:rsidRPr="00DC6CD4">
              <w:rPr>
                <w:sz w:val="24"/>
                <w:szCs w:val="24"/>
              </w:rPr>
              <w:t xml:space="preserve">Vị trớ cỏc võn sỏng là </w:t>
            </w:r>
            <w:r w:rsidRPr="00DC6CD4">
              <w:rPr>
                <w:noProof/>
                <w:position w:val="-24"/>
                <w:sz w:val="24"/>
                <w:szCs w:val="24"/>
              </w:rPr>
              <w:drawing>
                <wp:inline distT="0" distB="0" distL="0" distR="0" wp14:anchorId="5ADFAF9E" wp14:editId="526134E9">
                  <wp:extent cx="600075" cy="3905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600075" cy="390525"/>
                          </a:xfrm>
                          <a:prstGeom prst="rect">
                            <a:avLst/>
                          </a:prstGeom>
                          <a:noFill/>
                          <a:ln>
                            <a:noFill/>
                          </a:ln>
                        </pic:spPr>
                      </pic:pic>
                    </a:graphicData>
                  </a:graphic>
                </wp:inline>
              </w:drawing>
            </w:r>
            <w:r w:rsidRPr="00DC6CD4">
              <w:rPr>
                <w:sz w:val="24"/>
                <w:szCs w:val="24"/>
              </w:rPr>
              <w:t>, trong đú k = 0, ±1, ±2, ...</w:t>
            </w:r>
            <w:r w:rsidRPr="00DC6CD4">
              <w:rPr>
                <w:noProof/>
                <w:sz w:val="24"/>
                <w:szCs w:val="24"/>
              </w:rPr>
              <mc:AlternateContent>
                <mc:Choice Requires="wps">
                  <w:drawing>
                    <wp:anchor distT="0" distB="0" distL="114300" distR="114300" simplePos="0" relativeHeight="251663360" behindDoc="0" locked="0" layoutInCell="1" allowOverlap="1" wp14:anchorId="7637B9CA" wp14:editId="52DF70D8">
                      <wp:simplePos x="0" y="0"/>
                      <wp:positionH relativeFrom="column">
                        <wp:posOffset>3363595</wp:posOffset>
                      </wp:positionH>
                      <wp:positionV relativeFrom="paragraph">
                        <wp:posOffset>-649605</wp:posOffset>
                      </wp:positionV>
                      <wp:extent cx="152400" cy="228600"/>
                      <wp:effectExtent l="1270" t="0" r="0" b="1905"/>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5B308BD" id="Rectangle 27" o:spid="_x0000_s1026" style="position:absolute;margin-left:264.85pt;margin-top:-51.15pt;width:12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" stroked="f"/>
                  </w:pict>
                </mc:Fallback>
              </mc:AlternateContent>
            </w:r>
            <w:r w:rsidRPr="00DC6CD4">
              <w:rPr>
                <w:sz w:val="24"/>
                <w:szCs w:val="24"/>
              </w:rPr>
              <w:t xml:space="preserve"> Với k = 0, ta cú võn sỏng trung tõm (bậc 0), với k = ±1 ta cú võn sỏng bậc 1, với k = ±2 ta cú võn sỏng bậc 2 …</w:t>
            </w:r>
          </w:p>
          <w:p w14:paraId="3154B27A"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80" w:after="40" w:line="288" w:lineRule="auto"/>
              <w:rPr>
                <w:spacing w:val="2"/>
                <w:sz w:val="24"/>
                <w:szCs w:val="24"/>
              </w:rPr>
            </w:pPr>
            <w:r w:rsidRPr="00DC6CD4">
              <w:rPr>
                <w:bCs/>
                <w:spacing w:val="2"/>
                <w:sz w:val="24"/>
                <w:szCs w:val="24"/>
                <w:lang w:val="nl-NL"/>
              </w:rPr>
              <w:lastRenderedPageBreak/>
              <w:t xml:space="preserve">- </w:t>
            </w:r>
            <w:r w:rsidRPr="00DC6CD4">
              <w:rPr>
                <w:spacing w:val="2"/>
                <w:sz w:val="24"/>
                <w:szCs w:val="24"/>
              </w:rPr>
              <w:t xml:space="preserve">Vị trớ cỏc võn tối: </w:t>
            </w:r>
            <w:r w:rsidRPr="00DC6CD4">
              <w:rPr>
                <w:noProof/>
                <w:spacing w:val="2"/>
                <w:position w:val="-24"/>
                <w:sz w:val="24"/>
                <w:szCs w:val="24"/>
              </w:rPr>
              <w:drawing>
                <wp:inline distT="0" distB="0" distL="0" distR="0" wp14:anchorId="60F8EF0D" wp14:editId="48F7A4BB">
                  <wp:extent cx="847725" cy="3905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847725" cy="390525"/>
                          </a:xfrm>
                          <a:prstGeom prst="rect">
                            <a:avLst/>
                          </a:prstGeom>
                          <a:noFill/>
                          <a:ln>
                            <a:noFill/>
                          </a:ln>
                        </pic:spPr>
                      </pic:pic>
                    </a:graphicData>
                  </a:graphic>
                </wp:inline>
              </w:drawing>
            </w:r>
            <w:r w:rsidRPr="00DC6CD4">
              <w:rPr>
                <w:spacing w:val="2"/>
                <w:sz w:val="24"/>
                <w:szCs w:val="24"/>
              </w:rPr>
              <w:t>; trong đú k = 0, ±1, ±2, ...</w:t>
            </w:r>
          </w:p>
        </w:tc>
      </w:tr>
      <w:tr w:rsidR="00091DFF" w:rsidRPr="00DC6CD4" w14:paraId="7367CA6C" w14:textId="77777777" w:rsidTr="00CE2802">
        <w:tc>
          <w:tcPr>
            <w:tcW w:w="630" w:type="dxa"/>
          </w:tcPr>
          <w:p w14:paraId="2577B125"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120" w:after="20"/>
              <w:jc w:val="center"/>
              <w:rPr>
                <w:spacing w:val="2"/>
                <w:sz w:val="24"/>
                <w:szCs w:val="24"/>
                <w:lang w:val="nl-NL"/>
              </w:rPr>
            </w:pPr>
            <w:r w:rsidRPr="00DC6CD4">
              <w:rPr>
                <w:spacing w:val="2"/>
                <w:sz w:val="24"/>
                <w:szCs w:val="24"/>
                <w:lang w:val="nl-NL"/>
              </w:rPr>
              <w:lastRenderedPageBreak/>
              <w:t>2</w:t>
            </w:r>
          </w:p>
        </w:tc>
        <w:tc>
          <w:tcPr>
            <w:tcW w:w="2268" w:type="dxa"/>
          </w:tcPr>
          <w:p w14:paraId="7BD3AADC"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120" w:after="40" w:line="288" w:lineRule="auto"/>
              <w:rPr>
                <w:iCs/>
                <w:spacing w:val="2"/>
                <w:sz w:val="24"/>
                <w:szCs w:val="24"/>
                <w:lang w:val="nl-NL"/>
              </w:rPr>
            </w:pPr>
            <w:r w:rsidRPr="00DC6CD4">
              <w:rPr>
                <w:iCs/>
                <w:spacing w:val="2"/>
                <w:sz w:val="24"/>
                <w:szCs w:val="24"/>
                <w:lang w:val="nl-NL"/>
              </w:rPr>
              <w:t>Nêu được điều kiện để xảy ra hiện tượng giao thoa ánh sáng.</w:t>
            </w:r>
          </w:p>
        </w:tc>
        <w:tc>
          <w:tcPr>
            <w:tcW w:w="6462" w:type="dxa"/>
          </w:tcPr>
          <w:p w14:paraId="024EB2A3" w14:textId="77777777" w:rsidR="00091DFF" w:rsidRPr="00DC6CD4" w:rsidRDefault="00091DFF" w:rsidP="00CE2802">
            <w:pPr>
              <w:rPr>
                <w:b/>
                <w:sz w:val="24"/>
                <w:szCs w:val="24"/>
                <w:lang w:val="nl-NL"/>
              </w:rPr>
            </w:pPr>
            <w:r w:rsidRPr="00DC6CD4">
              <w:rPr>
                <w:b/>
                <w:sz w:val="24"/>
                <w:szCs w:val="24"/>
                <w:lang w:val="nl-NL"/>
              </w:rPr>
              <w:t>[Thông hiểu]</w:t>
            </w:r>
          </w:p>
          <w:p w14:paraId="2027BC4E"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120" w:after="40" w:line="288" w:lineRule="auto"/>
              <w:rPr>
                <w:spacing w:val="2"/>
                <w:sz w:val="24"/>
                <w:szCs w:val="24"/>
                <w:lang w:val="nl-NL"/>
              </w:rPr>
            </w:pPr>
            <w:r w:rsidRPr="00DC6CD4">
              <w:rPr>
                <w:spacing w:val="2"/>
                <w:sz w:val="24"/>
                <w:szCs w:val="24"/>
                <w:lang w:val="nl-NL"/>
              </w:rPr>
              <w:sym w:font="Symbol" w:char="F0B7"/>
            </w:r>
            <w:r w:rsidRPr="00DC6CD4">
              <w:rPr>
                <w:spacing w:val="2"/>
                <w:sz w:val="24"/>
                <w:szCs w:val="24"/>
                <w:lang w:val="nl-NL"/>
              </w:rPr>
              <w:t xml:space="preserve"> Hai nguồn phát ra hai sóng ánh sáng có cùng bước sóng và có độ lệch pha dao động không đổi theo thời gian gọi là hai nguồn kết hợp. Hai sóng do hai nguồn kết hợp phát ra gọi là hai sóng kết hợp.</w:t>
            </w:r>
          </w:p>
          <w:p w14:paraId="2F6FD2CF"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120" w:after="40" w:line="288" w:lineRule="auto"/>
              <w:rPr>
                <w:spacing w:val="2"/>
                <w:sz w:val="24"/>
                <w:szCs w:val="24"/>
                <w:lang w:val="nl-NL"/>
              </w:rPr>
            </w:pPr>
            <w:r w:rsidRPr="00DC6CD4">
              <w:rPr>
                <w:spacing w:val="2"/>
                <w:sz w:val="24"/>
                <w:szCs w:val="24"/>
                <w:lang w:val="nl-NL"/>
              </w:rPr>
              <w:sym w:font="Symbol" w:char="F0B7"/>
            </w:r>
            <w:r w:rsidRPr="00DC6CD4">
              <w:rPr>
                <w:spacing w:val="2"/>
                <w:sz w:val="24"/>
                <w:szCs w:val="24"/>
                <w:lang w:val="nl-NL"/>
              </w:rPr>
              <w:t xml:space="preserve"> Điều kiện để xảy ra hiện tượng giao thoa ánh sáng là trong môi trường truyền sóng có hai sóng kết hợp và các phần tử sóng cùng phương dao động.</w:t>
            </w:r>
          </w:p>
        </w:tc>
        <w:tc>
          <w:tcPr>
            <w:tcW w:w="4860" w:type="dxa"/>
          </w:tcPr>
          <w:p w14:paraId="6FF70AD7"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80" w:after="40" w:line="288" w:lineRule="auto"/>
              <w:rPr>
                <w:spacing w:val="2"/>
                <w:sz w:val="24"/>
                <w:szCs w:val="24"/>
                <w:lang w:val="nl-NL"/>
              </w:rPr>
            </w:pPr>
            <w:r w:rsidRPr="00DC6CD4">
              <w:rPr>
                <w:spacing w:val="2"/>
                <w:sz w:val="24"/>
                <w:szCs w:val="24"/>
                <w:lang w:val="nl-NL"/>
              </w:rPr>
              <w:t>Trong thí ngiệm Y-âng về giao thoa ánh sáng, hai chùm sáng phát ra từ hai khe S</w:t>
            </w:r>
            <w:r w:rsidRPr="00DC6CD4">
              <w:rPr>
                <w:spacing w:val="2"/>
                <w:sz w:val="24"/>
                <w:szCs w:val="24"/>
                <w:vertAlign w:val="subscript"/>
                <w:lang w:val="nl-NL"/>
              </w:rPr>
              <w:t>1</w:t>
            </w:r>
            <w:r w:rsidRPr="00DC6CD4">
              <w:rPr>
                <w:spacing w:val="2"/>
                <w:sz w:val="24"/>
                <w:szCs w:val="24"/>
                <w:lang w:val="nl-NL"/>
              </w:rPr>
              <w:t>và S</w:t>
            </w:r>
            <w:r w:rsidRPr="00DC6CD4">
              <w:rPr>
                <w:spacing w:val="2"/>
                <w:sz w:val="24"/>
                <w:szCs w:val="24"/>
                <w:vertAlign w:val="subscript"/>
                <w:lang w:val="nl-NL"/>
              </w:rPr>
              <w:t>2</w:t>
            </w:r>
            <w:r w:rsidRPr="00DC6CD4">
              <w:rPr>
                <w:spacing w:val="2"/>
                <w:sz w:val="24"/>
                <w:szCs w:val="24"/>
                <w:lang w:val="nl-NL"/>
              </w:rPr>
              <w:t xml:space="preserve"> là hai chùm sáng kết hợp.</w:t>
            </w:r>
          </w:p>
        </w:tc>
      </w:tr>
      <w:tr w:rsidR="00091DFF" w:rsidRPr="00DC6CD4" w14:paraId="1686D3C6" w14:textId="77777777" w:rsidTr="00CE2802">
        <w:tc>
          <w:tcPr>
            <w:tcW w:w="630" w:type="dxa"/>
          </w:tcPr>
          <w:p w14:paraId="6FCD75DC"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120" w:after="20"/>
              <w:jc w:val="center"/>
              <w:rPr>
                <w:spacing w:val="2"/>
                <w:sz w:val="24"/>
                <w:szCs w:val="24"/>
                <w:lang w:val="nl-NL"/>
              </w:rPr>
            </w:pPr>
            <w:r w:rsidRPr="00DC6CD4">
              <w:rPr>
                <w:spacing w:val="2"/>
                <w:sz w:val="24"/>
                <w:szCs w:val="24"/>
                <w:lang w:val="nl-NL"/>
              </w:rPr>
              <w:t>3</w:t>
            </w:r>
          </w:p>
        </w:tc>
        <w:tc>
          <w:tcPr>
            <w:tcW w:w="2268" w:type="dxa"/>
          </w:tcPr>
          <w:p w14:paraId="382F7707"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120" w:after="40" w:line="288" w:lineRule="auto"/>
              <w:rPr>
                <w:iCs/>
                <w:spacing w:val="2"/>
                <w:sz w:val="24"/>
                <w:szCs w:val="24"/>
                <w:lang w:val="nl-NL"/>
              </w:rPr>
            </w:pPr>
            <w:r w:rsidRPr="00DC6CD4">
              <w:rPr>
                <w:iCs/>
                <w:spacing w:val="2"/>
                <w:sz w:val="24"/>
                <w:szCs w:val="24"/>
                <w:lang w:val="nl-NL"/>
              </w:rPr>
              <w:t>Nêu được hiện tượng giao thoa chứng tỏ ánh sáng có tính chất sóng.</w:t>
            </w:r>
          </w:p>
        </w:tc>
        <w:tc>
          <w:tcPr>
            <w:tcW w:w="6462" w:type="dxa"/>
          </w:tcPr>
          <w:p w14:paraId="0FF615FF" w14:textId="77777777" w:rsidR="00091DFF" w:rsidRPr="00DC6CD4" w:rsidRDefault="00091DFF" w:rsidP="00CE2802">
            <w:pPr>
              <w:rPr>
                <w:b/>
                <w:sz w:val="24"/>
                <w:szCs w:val="24"/>
                <w:lang w:val="nl-NL"/>
              </w:rPr>
            </w:pPr>
            <w:r w:rsidRPr="00DC6CD4">
              <w:rPr>
                <w:b/>
                <w:sz w:val="24"/>
                <w:szCs w:val="24"/>
                <w:lang w:val="nl-NL"/>
              </w:rPr>
              <w:t>[Thông hiểu]</w:t>
            </w:r>
          </w:p>
          <w:p w14:paraId="6EB691EE" w14:textId="77777777" w:rsidR="00091DFF" w:rsidRPr="00DC6CD4" w:rsidRDefault="00091DFF" w:rsidP="00CE2802">
            <w:pPr>
              <w:rPr>
                <w:sz w:val="24"/>
                <w:szCs w:val="24"/>
                <w:lang w:val="nl-NL"/>
              </w:rPr>
            </w:pPr>
            <w:r w:rsidRPr="00DC6CD4">
              <w:rPr>
                <w:sz w:val="24"/>
                <w:szCs w:val="24"/>
                <w:lang w:val="nl-NL"/>
              </w:rPr>
              <w:t>Một trong nhứng tính chất đặc trưng để khẳng định vật chất có tính chất sóng là hiện tượng giao thoa. Thí nghiệm Y-âng chứng tỏ hai chùm ánh sáng có thể giao thoa được với nhau, nghĩa là ánh sáng có tính chất sóng.</w:t>
            </w:r>
          </w:p>
        </w:tc>
        <w:tc>
          <w:tcPr>
            <w:tcW w:w="4860" w:type="dxa"/>
          </w:tcPr>
          <w:p w14:paraId="6D093D70"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80" w:after="40" w:line="288" w:lineRule="auto"/>
              <w:rPr>
                <w:b/>
                <w:spacing w:val="2"/>
                <w:sz w:val="24"/>
                <w:szCs w:val="24"/>
                <w:lang w:val="nl-NL"/>
              </w:rPr>
            </w:pPr>
            <w:r w:rsidRPr="00DC6CD4">
              <w:rPr>
                <w:spacing w:val="2"/>
                <w:sz w:val="24"/>
                <w:szCs w:val="24"/>
                <w:lang w:val="nl-NL"/>
              </w:rPr>
              <w:t>Giao thoa ánh sáng là một bằng chứng thực nghiệm quan trọng khẳng định ánh sáng có tính chất sóng.</w:t>
            </w:r>
          </w:p>
        </w:tc>
      </w:tr>
    </w:tbl>
    <w:p w14:paraId="4D76FD90" w14:textId="77777777" w:rsidR="00091DFF" w:rsidRPr="00DC6CD4" w:rsidRDefault="00091DFF" w:rsidP="00091DFF">
      <w:pPr>
        <w:spacing w:before="360" w:after="200" w:line="340" w:lineRule="exact"/>
        <w:jc w:val="center"/>
        <w:rPr>
          <w:b/>
          <w:sz w:val="24"/>
          <w:szCs w:val="24"/>
          <w:lang w:val="nl-NL" w:eastAsia="zh-CN"/>
        </w:rPr>
      </w:pPr>
    </w:p>
    <w:p w14:paraId="68EA64B6" w14:textId="77777777" w:rsidR="00091DFF" w:rsidRPr="00DC6CD4" w:rsidRDefault="00091DFF" w:rsidP="00091DFF">
      <w:pPr>
        <w:spacing w:before="360" w:after="200" w:line="340" w:lineRule="exact"/>
        <w:jc w:val="center"/>
        <w:rPr>
          <w:b/>
          <w:sz w:val="24"/>
          <w:szCs w:val="24"/>
          <w:lang w:val="nl-NL" w:eastAsia="zh-CN"/>
        </w:rPr>
      </w:pPr>
    </w:p>
    <w:p w14:paraId="03268D70" w14:textId="77777777" w:rsidR="00091DFF" w:rsidRPr="00DC6CD4" w:rsidRDefault="00091DFF" w:rsidP="00091DFF">
      <w:pPr>
        <w:spacing w:before="360" w:after="200" w:line="340" w:lineRule="exact"/>
        <w:jc w:val="center"/>
        <w:rPr>
          <w:b/>
          <w:sz w:val="24"/>
          <w:szCs w:val="24"/>
          <w:lang w:val="nl-NL" w:eastAsia="zh-CN"/>
        </w:rPr>
      </w:pPr>
      <w:r w:rsidRPr="00DC6CD4">
        <w:rPr>
          <w:b/>
          <w:sz w:val="24"/>
          <w:szCs w:val="24"/>
          <w:lang w:val="nl-NL" w:eastAsia="zh-CN"/>
        </w:rPr>
        <w:t xml:space="preserve">3. CÁC LOẠI QUANG PHỔ </w:t>
      </w:r>
    </w:p>
    <w:tbl>
      <w:tblPr>
        <w:tblW w:w="1404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2268"/>
        <w:gridCol w:w="6462"/>
        <w:gridCol w:w="4680"/>
      </w:tblGrid>
      <w:tr w:rsidR="00091DFF" w:rsidRPr="00DC6CD4" w14:paraId="70E7F350" w14:textId="77777777" w:rsidTr="00CE2802">
        <w:tc>
          <w:tcPr>
            <w:tcW w:w="630" w:type="dxa"/>
            <w:vAlign w:val="center"/>
          </w:tcPr>
          <w:p w14:paraId="790CA3B4" w14:textId="77777777" w:rsidR="00091DFF" w:rsidRPr="00DC6CD4" w:rsidRDefault="00091DFF" w:rsidP="00CE2802">
            <w:pPr>
              <w:spacing w:before="80" w:after="80"/>
              <w:jc w:val="center"/>
              <w:rPr>
                <w:b/>
                <w:sz w:val="24"/>
                <w:szCs w:val="24"/>
                <w:lang w:val="nl-NL" w:eastAsia="zh-CN"/>
              </w:rPr>
            </w:pPr>
            <w:r w:rsidRPr="00DC6CD4">
              <w:rPr>
                <w:b/>
                <w:sz w:val="24"/>
                <w:szCs w:val="24"/>
                <w:lang w:val="nl-NL" w:eastAsia="zh-CN"/>
              </w:rPr>
              <w:t>Stt</w:t>
            </w:r>
          </w:p>
        </w:tc>
        <w:tc>
          <w:tcPr>
            <w:tcW w:w="2268" w:type="dxa"/>
            <w:vAlign w:val="center"/>
          </w:tcPr>
          <w:p w14:paraId="74F11C10" w14:textId="77777777" w:rsidR="00091DFF" w:rsidRPr="00DC6CD4" w:rsidRDefault="00091DFF" w:rsidP="00CE2802">
            <w:pPr>
              <w:spacing w:before="80" w:after="80"/>
              <w:jc w:val="center"/>
              <w:rPr>
                <w:b/>
                <w:sz w:val="24"/>
                <w:szCs w:val="24"/>
                <w:lang w:val="nl-NL" w:eastAsia="zh-CN"/>
              </w:rPr>
            </w:pPr>
            <w:r w:rsidRPr="00DC6CD4">
              <w:rPr>
                <w:b/>
                <w:sz w:val="24"/>
                <w:szCs w:val="24"/>
                <w:lang w:val="nl-NL" w:eastAsia="zh-CN"/>
              </w:rPr>
              <w:t>Chuẩn KT, KN quy định trong chương trình</w:t>
            </w:r>
          </w:p>
        </w:tc>
        <w:tc>
          <w:tcPr>
            <w:tcW w:w="6462" w:type="dxa"/>
            <w:vAlign w:val="center"/>
          </w:tcPr>
          <w:p w14:paraId="60CE8354" w14:textId="77777777" w:rsidR="00091DFF" w:rsidRPr="00DC6CD4" w:rsidRDefault="00091DFF" w:rsidP="00CE2802">
            <w:pPr>
              <w:spacing w:before="80" w:after="80"/>
              <w:jc w:val="center"/>
              <w:rPr>
                <w:b/>
                <w:sz w:val="24"/>
                <w:szCs w:val="24"/>
                <w:lang w:val="nl-NL" w:eastAsia="zh-CN"/>
              </w:rPr>
            </w:pPr>
            <w:r w:rsidRPr="00DC6CD4">
              <w:rPr>
                <w:b/>
                <w:sz w:val="24"/>
                <w:szCs w:val="24"/>
                <w:lang w:val="nl-NL" w:eastAsia="zh-CN"/>
              </w:rPr>
              <w:t xml:space="preserve"> Mức độ thể hiện cụ thể của chuẩn KT, KN</w:t>
            </w:r>
          </w:p>
        </w:tc>
        <w:tc>
          <w:tcPr>
            <w:tcW w:w="4680" w:type="dxa"/>
            <w:vAlign w:val="center"/>
          </w:tcPr>
          <w:p w14:paraId="6D910E8C" w14:textId="77777777" w:rsidR="00091DFF" w:rsidRPr="00DC6CD4" w:rsidRDefault="00091DFF" w:rsidP="00CE2802">
            <w:pPr>
              <w:spacing w:before="80" w:after="80"/>
              <w:jc w:val="center"/>
              <w:rPr>
                <w:b/>
                <w:sz w:val="24"/>
                <w:szCs w:val="24"/>
                <w:lang w:val="nl-NL" w:eastAsia="zh-CN"/>
              </w:rPr>
            </w:pPr>
            <w:r w:rsidRPr="00DC6CD4">
              <w:rPr>
                <w:b/>
                <w:sz w:val="24"/>
                <w:szCs w:val="24"/>
                <w:lang w:val="nl-NL" w:eastAsia="zh-CN"/>
              </w:rPr>
              <w:t>Ghi chú</w:t>
            </w:r>
          </w:p>
        </w:tc>
      </w:tr>
      <w:tr w:rsidR="00091DFF" w:rsidRPr="00DC6CD4" w14:paraId="6AA8BDC6" w14:textId="77777777" w:rsidTr="00CE2802">
        <w:tc>
          <w:tcPr>
            <w:tcW w:w="630" w:type="dxa"/>
          </w:tcPr>
          <w:p w14:paraId="0D6E37FB"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160" w:after="80" w:line="288" w:lineRule="auto"/>
              <w:jc w:val="center"/>
              <w:rPr>
                <w:spacing w:val="2"/>
                <w:sz w:val="24"/>
                <w:szCs w:val="24"/>
                <w:lang w:val="nl-NL"/>
              </w:rPr>
            </w:pPr>
            <w:r w:rsidRPr="00DC6CD4">
              <w:rPr>
                <w:spacing w:val="2"/>
                <w:sz w:val="24"/>
                <w:szCs w:val="24"/>
                <w:lang w:val="nl-NL"/>
              </w:rPr>
              <w:t>1</w:t>
            </w:r>
          </w:p>
        </w:tc>
        <w:tc>
          <w:tcPr>
            <w:tcW w:w="2268" w:type="dxa"/>
          </w:tcPr>
          <w:p w14:paraId="58664BA8"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160" w:line="288" w:lineRule="auto"/>
              <w:rPr>
                <w:spacing w:val="2"/>
                <w:sz w:val="24"/>
                <w:szCs w:val="24"/>
                <w:lang w:val="nl-NL"/>
              </w:rPr>
            </w:pPr>
            <w:r w:rsidRPr="00DC6CD4">
              <w:rPr>
                <w:iCs/>
                <w:spacing w:val="2"/>
                <w:sz w:val="24"/>
                <w:szCs w:val="24"/>
                <w:lang w:val="nl-NL"/>
              </w:rPr>
              <w:t xml:space="preserve">Nêu được quang phổ liên tục, quang phổ vạch phát xạ và hấp thụ là gì và đặc điểm </w:t>
            </w:r>
            <w:r w:rsidRPr="00DC6CD4">
              <w:rPr>
                <w:iCs/>
                <w:spacing w:val="2"/>
                <w:sz w:val="24"/>
                <w:szCs w:val="24"/>
                <w:lang w:val="nl-NL"/>
              </w:rPr>
              <w:lastRenderedPageBreak/>
              <w:t>chính của mỗi loại quang phổ này.</w:t>
            </w:r>
          </w:p>
        </w:tc>
        <w:tc>
          <w:tcPr>
            <w:tcW w:w="6462" w:type="dxa"/>
          </w:tcPr>
          <w:p w14:paraId="67716410" w14:textId="77777777" w:rsidR="00091DFF" w:rsidRPr="00DC6CD4" w:rsidRDefault="00091DFF" w:rsidP="00CE2802">
            <w:pPr>
              <w:rPr>
                <w:b/>
                <w:sz w:val="24"/>
                <w:szCs w:val="24"/>
                <w:lang w:val="nl-NL"/>
              </w:rPr>
            </w:pPr>
            <w:r w:rsidRPr="00DC6CD4">
              <w:rPr>
                <w:b/>
                <w:sz w:val="24"/>
                <w:szCs w:val="24"/>
                <w:lang w:val="nl-NL"/>
              </w:rPr>
              <w:lastRenderedPageBreak/>
              <w:t>[Thông hiểu]</w:t>
            </w:r>
          </w:p>
          <w:p w14:paraId="0418B992" w14:textId="77777777" w:rsidR="00091DFF" w:rsidRPr="00DC6CD4" w:rsidRDefault="00091DFF" w:rsidP="00CE2802">
            <w:pPr>
              <w:rPr>
                <w:sz w:val="24"/>
                <w:szCs w:val="24"/>
                <w:lang w:val="nl-NL"/>
              </w:rPr>
            </w:pPr>
            <w:r w:rsidRPr="00DC6CD4">
              <w:rPr>
                <w:sz w:val="24"/>
                <w:szCs w:val="24"/>
                <w:lang w:val="nl-NL"/>
              </w:rPr>
              <w:sym w:font="Symbol" w:char="F0B7"/>
            </w:r>
            <w:r w:rsidRPr="00DC6CD4">
              <w:rPr>
                <w:sz w:val="24"/>
                <w:szCs w:val="24"/>
                <w:lang w:val="nl-NL"/>
              </w:rPr>
              <w:t xml:space="preserve"> Quang phổ liên tục là quang phổ gồm một dải ánh sáng có màu thay đổi một cách liên tục từ đỏ đến tím. Nguồn phát ra quang </w:t>
            </w:r>
            <w:r w:rsidRPr="00DC6CD4">
              <w:rPr>
                <w:sz w:val="24"/>
                <w:szCs w:val="24"/>
                <w:lang w:val="nl-NL"/>
              </w:rPr>
              <w:lastRenderedPageBreak/>
              <w:t xml:space="preserve">phổ liên tục là các khối chất rắn, lỏng, khí có áp suất lớn, bị nung nóng. </w:t>
            </w:r>
          </w:p>
          <w:p w14:paraId="4393BDE7"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160" w:after="80" w:line="288" w:lineRule="auto"/>
              <w:rPr>
                <w:spacing w:val="2"/>
                <w:sz w:val="24"/>
                <w:szCs w:val="24"/>
                <w:lang w:val="nl-NL"/>
              </w:rPr>
            </w:pPr>
            <w:r w:rsidRPr="00DC6CD4">
              <w:rPr>
                <w:spacing w:val="2"/>
                <w:sz w:val="24"/>
                <w:szCs w:val="24"/>
                <w:lang w:val="nl-NL"/>
              </w:rPr>
              <w:sym w:font="Symbol" w:char="F0B7"/>
            </w:r>
            <w:r w:rsidRPr="00DC6CD4">
              <w:rPr>
                <w:spacing w:val="2"/>
                <w:sz w:val="24"/>
                <w:szCs w:val="24"/>
                <w:lang w:val="nl-NL"/>
              </w:rPr>
              <w:t xml:space="preserve"> Quang phổ vạch phát xạ là quang phổ chỉ chứa những vạch màu riêng lẻ, ngăn cách nhau bởi những khoảng tối. Quang phổ vạch phát xạ do chất khí ở áp suất thấp phát ra, khi bị kích thích bằng nhiệt, hay bằng điện. Mỗi nguyên tố hoá học ở trạng thái khí có áp suất thấp, khi bị kích thích, đều cho một quang phổ vạch đặc trưng cho nguyên tố đó.</w:t>
            </w:r>
          </w:p>
          <w:p w14:paraId="15E912AC"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80" w:after="80" w:line="288" w:lineRule="auto"/>
              <w:rPr>
                <w:spacing w:val="2"/>
                <w:sz w:val="24"/>
                <w:szCs w:val="24"/>
                <w:lang w:val="nl-NL"/>
              </w:rPr>
            </w:pPr>
            <w:r w:rsidRPr="00DC6CD4">
              <w:rPr>
                <w:spacing w:val="2"/>
                <w:sz w:val="24"/>
                <w:szCs w:val="24"/>
                <w:lang w:val="nl-NL"/>
              </w:rPr>
              <w:sym w:font="Symbol" w:char="F0B7"/>
            </w:r>
            <w:r w:rsidRPr="00DC6CD4">
              <w:rPr>
                <w:spacing w:val="2"/>
                <w:sz w:val="24"/>
                <w:szCs w:val="24"/>
                <w:lang w:val="nl-NL"/>
              </w:rPr>
              <w:t xml:space="preserve"> Quang phổ vạch hấp thụ là quang phổ liên tục thiếu một số vạch màu do bị chất khí đó hấp thụ. Các chất khí mới cho quang phổ vạch hấp thụ, quang phổ này đặc trưng riêng cho mỗi chất khí.</w:t>
            </w:r>
          </w:p>
        </w:tc>
        <w:tc>
          <w:tcPr>
            <w:tcW w:w="4680" w:type="dxa"/>
          </w:tcPr>
          <w:p w14:paraId="297E1C77"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80" w:after="80" w:line="288" w:lineRule="auto"/>
              <w:rPr>
                <w:spacing w:val="2"/>
                <w:sz w:val="24"/>
                <w:szCs w:val="24"/>
                <w:lang w:val="nl-NL"/>
              </w:rPr>
            </w:pPr>
            <w:r w:rsidRPr="00DC6CD4">
              <w:rPr>
                <w:spacing w:val="2"/>
                <w:sz w:val="24"/>
                <w:szCs w:val="24"/>
                <w:lang w:val="nl-NL"/>
              </w:rPr>
              <w:lastRenderedPageBreak/>
              <w:t>Máy quang phổ là dụng cụ dùng để phân tích một chùm ánh sáng phức tạp thành những thành phần đơn sắc.</w:t>
            </w:r>
          </w:p>
          <w:p w14:paraId="6616BBBF"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80" w:after="80" w:line="288" w:lineRule="auto"/>
              <w:rPr>
                <w:spacing w:val="2"/>
                <w:sz w:val="24"/>
                <w:szCs w:val="24"/>
                <w:lang w:val="nl-NL"/>
              </w:rPr>
            </w:pPr>
            <w:r w:rsidRPr="00DC6CD4">
              <w:rPr>
                <w:spacing w:val="2"/>
                <w:sz w:val="24"/>
                <w:szCs w:val="24"/>
                <w:lang w:val="nl-NL"/>
              </w:rPr>
              <w:lastRenderedPageBreak/>
              <w:t>Máy quang phổ lăng kính gồm có 3 bộ phận chính:</w:t>
            </w:r>
          </w:p>
          <w:p w14:paraId="112D8946"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80" w:after="80" w:line="288" w:lineRule="auto"/>
              <w:rPr>
                <w:spacing w:val="2"/>
                <w:sz w:val="24"/>
                <w:szCs w:val="24"/>
                <w:lang w:val="nl-NL"/>
              </w:rPr>
            </w:pPr>
            <w:r w:rsidRPr="00DC6CD4">
              <w:rPr>
                <w:spacing w:val="2"/>
                <w:sz w:val="24"/>
                <w:szCs w:val="24"/>
                <w:lang w:val="nl-NL"/>
              </w:rPr>
              <w:t xml:space="preserve">+ ống chuẩn trực, có tác dụng làm cho chùm ánh sáng cần phân tích thành chùm ánh sáng song song; </w:t>
            </w:r>
          </w:p>
          <w:p w14:paraId="1AF7F1B6"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80" w:after="80" w:line="288" w:lineRule="auto"/>
              <w:rPr>
                <w:spacing w:val="2"/>
                <w:sz w:val="24"/>
                <w:szCs w:val="24"/>
                <w:lang w:val="nl-NL"/>
              </w:rPr>
            </w:pPr>
            <w:r w:rsidRPr="00DC6CD4">
              <w:rPr>
                <w:spacing w:val="2"/>
                <w:sz w:val="24"/>
                <w:szCs w:val="24"/>
                <w:lang w:val="nl-NL"/>
              </w:rPr>
              <w:t>+ Hệ tán sắc, là lăng kính có tác dụng phân tích chùm ánh sáng song song phức tạp thành nhiều chùm tia đơn sắc khác nhau;</w:t>
            </w:r>
          </w:p>
          <w:p w14:paraId="35009E32"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80" w:after="80" w:line="288" w:lineRule="auto"/>
              <w:rPr>
                <w:spacing w:val="2"/>
                <w:sz w:val="24"/>
                <w:szCs w:val="24"/>
                <w:lang w:val="nl-NL"/>
              </w:rPr>
            </w:pPr>
            <w:r w:rsidRPr="00DC6CD4">
              <w:rPr>
                <w:spacing w:val="2"/>
                <w:sz w:val="24"/>
                <w:szCs w:val="24"/>
                <w:lang w:val="nl-NL"/>
              </w:rPr>
              <w:t>+ Buồng tối có tác dụng tạo các vạch quang phổ của các ánh sáng đơn sắc lên kính ảnh (hoặc phim ảnh).</w:t>
            </w:r>
          </w:p>
          <w:p w14:paraId="73C1BE26"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80" w:after="80" w:line="288" w:lineRule="auto"/>
              <w:rPr>
                <w:spacing w:val="2"/>
                <w:sz w:val="24"/>
                <w:szCs w:val="24"/>
                <w:lang w:val="nl-NL"/>
              </w:rPr>
            </w:pPr>
            <w:r w:rsidRPr="00DC6CD4">
              <w:rPr>
                <w:spacing w:val="2"/>
                <w:sz w:val="24"/>
                <w:szCs w:val="24"/>
                <w:lang w:val="nl-NL"/>
              </w:rPr>
              <w:t>Tập hợp các vạch phổ chụp được làm thành quang phổ của nguồn sáng cần phân tích.</w:t>
            </w:r>
          </w:p>
        </w:tc>
      </w:tr>
    </w:tbl>
    <w:p w14:paraId="66854C70" w14:textId="77777777" w:rsidR="00091DFF" w:rsidRPr="00DC6CD4" w:rsidRDefault="00091DFF" w:rsidP="00091DFF">
      <w:pPr>
        <w:spacing w:before="240" w:after="200" w:line="340" w:lineRule="exact"/>
        <w:jc w:val="center"/>
        <w:rPr>
          <w:b/>
          <w:sz w:val="24"/>
          <w:szCs w:val="24"/>
          <w:lang w:val="nl-NL" w:eastAsia="zh-CN"/>
        </w:rPr>
      </w:pPr>
      <w:r w:rsidRPr="00DC6CD4">
        <w:rPr>
          <w:b/>
          <w:sz w:val="24"/>
          <w:szCs w:val="24"/>
          <w:lang w:val="nl-NL" w:eastAsia="zh-CN"/>
        </w:rPr>
        <w:lastRenderedPageBreak/>
        <w:t xml:space="preserve"> 4. TIA HỒNG NGOẠI VÀ TIA TỬ NGOẠI </w:t>
      </w:r>
    </w:p>
    <w:tbl>
      <w:tblPr>
        <w:tblW w:w="1404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2268"/>
        <w:gridCol w:w="7722"/>
        <w:gridCol w:w="3420"/>
      </w:tblGrid>
      <w:tr w:rsidR="00091DFF" w:rsidRPr="00DC6CD4" w14:paraId="62166C55" w14:textId="77777777" w:rsidTr="00CE2802">
        <w:tc>
          <w:tcPr>
            <w:tcW w:w="630" w:type="dxa"/>
            <w:vAlign w:val="center"/>
          </w:tcPr>
          <w:p w14:paraId="22D25A07" w14:textId="77777777" w:rsidR="00091DFF" w:rsidRPr="00DC6CD4" w:rsidRDefault="00091DFF" w:rsidP="00CE2802">
            <w:pPr>
              <w:spacing w:before="80" w:after="80"/>
              <w:jc w:val="center"/>
              <w:rPr>
                <w:b/>
                <w:sz w:val="24"/>
                <w:szCs w:val="24"/>
                <w:lang w:val="nl-NL" w:eastAsia="zh-CN"/>
              </w:rPr>
            </w:pPr>
            <w:r w:rsidRPr="00DC6CD4">
              <w:rPr>
                <w:b/>
                <w:sz w:val="24"/>
                <w:szCs w:val="24"/>
                <w:lang w:val="nl-NL" w:eastAsia="zh-CN"/>
              </w:rPr>
              <w:t>Stt</w:t>
            </w:r>
          </w:p>
        </w:tc>
        <w:tc>
          <w:tcPr>
            <w:tcW w:w="2268" w:type="dxa"/>
            <w:vAlign w:val="center"/>
          </w:tcPr>
          <w:p w14:paraId="7AD48340" w14:textId="77777777" w:rsidR="00091DFF" w:rsidRPr="00DC6CD4" w:rsidRDefault="00091DFF" w:rsidP="00CE2802">
            <w:pPr>
              <w:spacing w:before="80" w:after="80"/>
              <w:jc w:val="center"/>
              <w:rPr>
                <w:b/>
                <w:sz w:val="24"/>
                <w:szCs w:val="24"/>
                <w:lang w:val="nl-NL" w:eastAsia="zh-CN"/>
              </w:rPr>
            </w:pPr>
            <w:r w:rsidRPr="00DC6CD4">
              <w:rPr>
                <w:b/>
                <w:sz w:val="24"/>
                <w:szCs w:val="24"/>
                <w:lang w:val="nl-NL" w:eastAsia="zh-CN"/>
              </w:rPr>
              <w:t>Chuẩn KT, KN quy định trong chương trình</w:t>
            </w:r>
          </w:p>
        </w:tc>
        <w:tc>
          <w:tcPr>
            <w:tcW w:w="7722" w:type="dxa"/>
            <w:vAlign w:val="center"/>
          </w:tcPr>
          <w:p w14:paraId="45BC1DBE" w14:textId="77777777" w:rsidR="00091DFF" w:rsidRPr="00DC6CD4" w:rsidRDefault="00091DFF" w:rsidP="00CE2802">
            <w:pPr>
              <w:spacing w:before="80" w:after="80"/>
              <w:jc w:val="center"/>
              <w:rPr>
                <w:b/>
                <w:sz w:val="24"/>
                <w:szCs w:val="24"/>
                <w:lang w:val="nl-NL" w:eastAsia="zh-CN"/>
              </w:rPr>
            </w:pPr>
            <w:r w:rsidRPr="00DC6CD4">
              <w:rPr>
                <w:b/>
                <w:sz w:val="24"/>
                <w:szCs w:val="24"/>
                <w:lang w:val="nl-NL" w:eastAsia="zh-CN"/>
              </w:rPr>
              <w:t xml:space="preserve"> Mức độ thể hiện cụ thể của chuẩn KT, KN</w:t>
            </w:r>
          </w:p>
        </w:tc>
        <w:tc>
          <w:tcPr>
            <w:tcW w:w="3420" w:type="dxa"/>
            <w:vAlign w:val="center"/>
          </w:tcPr>
          <w:p w14:paraId="5CCDE6A7" w14:textId="77777777" w:rsidR="00091DFF" w:rsidRPr="00DC6CD4" w:rsidRDefault="00091DFF" w:rsidP="00CE2802">
            <w:pPr>
              <w:spacing w:before="80" w:after="80"/>
              <w:jc w:val="center"/>
              <w:rPr>
                <w:b/>
                <w:sz w:val="24"/>
                <w:szCs w:val="24"/>
                <w:lang w:val="nl-NL" w:eastAsia="zh-CN"/>
              </w:rPr>
            </w:pPr>
            <w:r w:rsidRPr="00DC6CD4">
              <w:rPr>
                <w:b/>
                <w:sz w:val="24"/>
                <w:szCs w:val="24"/>
                <w:lang w:val="nl-NL" w:eastAsia="zh-CN"/>
              </w:rPr>
              <w:t>Ghi chú</w:t>
            </w:r>
          </w:p>
        </w:tc>
      </w:tr>
      <w:tr w:rsidR="00091DFF" w:rsidRPr="00DC6CD4" w14:paraId="7C7FF5DA" w14:textId="77777777" w:rsidTr="00CE2802">
        <w:tc>
          <w:tcPr>
            <w:tcW w:w="630" w:type="dxa"/>
          </w:tcPr>
          <w:p w14:paraId="1146E6A7"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jc w:val="center"/>
              <w:rPr>
                <w:spacing w:val="2"/>
                <w:sz w:val="24"/>
                <w:szCs w:val="24"/>
                <w:lang w:val="nl-NL"/>
              </w:rPr>
            </w:pPr>
            <w:r w:rsidRPr="00DC6CD4">
              <w:rPr>
                <w:spacing w:val="2"/>
                <w:sz w:val="24"/>
                <w:szCs w:val="24"/>
                <w:lang w:val="nl-NL"/>
              </w:rPr>
              <w:t>1</w:t>
            </w:r>
          </w:p>
        </w:tc>
        <w:tc>
          <w:tcPr>
            <w:tcW w:w="2268" w:type="dxa"/>
          </w:tcPr>
          <w:p w14:paraId="680B4C1D"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rPr>
                <w:spacing w:val="2"/>
                <w:sz w:val="24"/>
                <w:szCs w:val="24"/>
                <w:lang w:val="nl-NL"/>
              </w:rPr>
            </w:pPr>
            <w:r w:rsidRPr="00DC6CD4">
              <w:rPr>
                <w:iCs/>
                <w:spacing w:val="2"/>
                <w:sz w:val="24"/>
                <w:szCs w:val="24"/>
                <w:lang w:val="nl-NL"/>
              </w:rPr>
              <w:t>Nêu được bản chất, các tính chất và công dụng của tia hồng ngoại.</w:t>
            </w:r>
          </w:p>
        </w:tc>
        <w:tc>
          <w:tcPr>
            <w:tcW w:w="7722" w:type="dxa"/>
          </w:tcPr>
          <w:p w14:paraId="1473DE43" w14:textId="77777777" w:rsidR="00091DFF" w:rsidRPr="00DC6CD4" w:rsidRDefault="00091DFF" w:rsidP="00CE2802">
            <w:pPr>
              <w:rPr>
                <w:b/>
                <w:sz w:val="24"/>
                <w:szCs w:val="24"/>
                <w:lang w:val="nl-NL"/>
              </w:rPr>
            </w:pPr>
            <w:r w:rsidRPr="00DC6CD4" w:rsidDel="00D6534A">
              <w:rPr>
                <w:sz w:val="24"/>
                <w:szCs w:val="24"/>
                <w:lang w:val="nl-NL"/>
              </w:rPr>
              <w:t xml:space="preserve"> </w:t>
            </w:r>
            <w:r w:rsidRPr="00DC6CD4">
              <w:rPr>
                <w:b/>
                <w:sz w:val="24"/>
                <w:szCs w:val="24"/>
                <w:lang w:val="nl-NL"/>
              </w:rPr>
              <w:t>[Thông hiểu]</w:t>
            </w:r>
          </w:p>
          <w:p w14:paraId="3C226F21"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rPr>
                <w:spacing w:val="2"/>
                <w:sz w:val="24"/>
                <w:szCs w:val="24"/>
                <w:lang w:val="nl-NL"/>
              </w:rPr>
            </w:pPr>
            <w:r w:rsidRPr="00DC6CD4">
              <w:rPr>
                <w:spacing w:val="2"/>
                <w:sz w:val="24"/>
                <w:szCs w:val="24"/>
                <w:lang w:val="nl-NL"/>
              </w:rPr>
              <w:sym w:font="Symbol" w:char="F0B7"/>
            </w:r>
            <w:r w:rsidRPr="00DC6CD4">
              <w:rPr>
                <w:spacing w:val="2"/>
                <w:sz w:val="24"/>
                <w:szCs w:val="24"/>
                <w:lang w:val="nl-NL"/>
              </w:rPr>
              <w:t xml:space="preserve"> Tia hồng ngoại là bức xạ không nhìn thấy ở ngoài vùng màu đỏ của quang phổ, có bước sóng lớn hơn bước sóng của ánh sáng đỏ (từ 760 nm đến vài milimét), có cùng bản chất với ánh sáng, là sóng điện từ. </w:t>
            </w:r>
          </w:p>
          <w:p w14:paraId="100E2713"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rPr>
                <w:spacing w:val="2"/>
                <w:sz w:val="24"/>
                <w:szCs w:val="24"/>
                <w:lang w:val="nl-NL"/>
              </w:rPr>
            </w:pPr>
            <w:r w:rsidRPr="00DC6CD4">
              <w:rPr>
                <w:spacing w:val="2"/>
                <w:sz w:val="24"/>
                <w:szCs w:val="24"/>
                <w:lang w:val="nl-NL"/>
              </w:rPr>
              <w:t>Các vật ở mọi nhiệt độ đều phát ra tia hồng ngoại.</w:t>
            </w:r>
          </w:p>
          <w:p w14:paraId="09FDAE77"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rPr>
                <w:spacing w:val="2"/>
                <w:sz w:val="24"/>
                <w:szCs w:val="24"/>
                <w:lang w:val="nl-NL"/>
              </w:rPr>
            </w:pPr>
            <w:r w:rsidRPr="00DC6CD4">
              <w:rPr>
                <w:spacing w:val="2"/>
                <w:sz w:val="24"/>
                <w:szCs w:val="24"/>
                <w:lang w:val="nl-NL"/>
              </w:rPr>
              <w:sym w:font="Symbol" w:char="F0B7"/>
            </w:r>
            <w:r w:rsidRPr="00DC6CD4">
              <w:rPr>
                <w:spacing w:val="2"/>
                <w:sz w:val="24"/>
                <w:szCs w:val="24"/>
                <w:lang w:val="nl-NL"/>
              </w:rPr>
              <w:t xml:space="preserve"> Tính chất và công dụng của tia hồng ngoại</w:t>
            </w:r>
            <w:del w:id="40" w:author="Xuan_dung" w:date="2009-08-14T14:47:00Z">
              <w:r w:rsidRPr="00DC6CD4" w:rsidDel="00D6534A">
                <w:rPr>
                  <w:spacing w:val="2"/>
                  <w:sz w:val="24"/>
                  <w:szCs w:val="24"/>
                  <w:lang w:val="nl-NL"/>
                </w:rPr>
                <w:delText xml:space="preserve"> :</w:delText>
              </w:r>
            </w:del>
            <w:ins w:id="41" w:author="Xuan_dung" w:date="2009-08-14T15:40:00Z">
              <w:r w:rsidRPr="00DC6CD4">
                <w:rPr>
                  <w:spacing w:val="2"/>
                  <w:sz w:val="24"/>
                  <w:szCs w:val="24"/>
                  <w:lang w:val="nl-NL"/>
                </w:rPr>
                <w:t xml:space="preserve"> :</w:t>
              </w:r>
            </w:ins>
          </w:p>
          <w:p w14:paraId="641AC54C"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rPr>
                <w:spacing w:val="2"/>
                <w:sz w:val="24"/>
                <w:szCs w:val="24"/>
                <w:lang w:val="nl-NL"/>
              </w:rPr>
            </w:pPr>
            <w:r w:rsidRPr="00DC6CD4">
              <w:rPr>
                <w:spacing w:val="2"/>
                <w:sz w:val="24"/>
                <w:szCs w:val="24"/>
                <w:lang w:val="nl-NL"/>
              </w:rPr>
              <w:t>- Tia hồng ngoại tác dụng nhiệt rất mạnh, dễ bị các vật hấp thụ nên được dùng để sưởi, sấy,... trong đời sống và sản xuất công nghiệp.</w:t>
            </w:r>
          </w:p>
          <w:p w14:paraId="720FEC0B"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rPr>
                <w:spacing w:val="2"/>
                <w:sz w:val="24"/>
                <w:szCs w:val="24"/>
                <w:lang w:val="nl-NL"/>
              </w:rPr>
            </w:pPr>
            <w:r w:rsidRPr="00DC6CD4">
              <w:rPr>
                <w:spacing w:val="2"/>
                <w:sz w:val="24"/>
                <w:szCs w:val="24"/>
                <w:lang w:val="nl-NL"/>
              </w:rPr>
              <w:t>- Tia hồng ngoại có khả năng gây một số phản ứng hoá học. Người ta chế tạo được phim ảnh nhạy với tia hồng ngoại, dùng để chụp ảnh ban đêm, chụp ảnh hồng ngoại của các thiên thể.</w:t>
            </w:r>
          </w:p>
          <w:p w14:paraId="67DF505D"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rPr>
                <w:spacing w:val="2"/>
                <w:sz w:val="24"/>
                <w:szCs w:val="24"/>
                <w:lang w:val="nl-NL"/>
              </w:rPr>
            </w:pPr>
            <w:r w:rsidRPr="00DC6CD4">
              <w:rPr>
                <w:spacing w:val="2"/>
                <w:sz w:val="24"/>
                <w:szCs w:val="24"/>
                <w:lang w:val="nl-NL"/>
              </w:rPr>
              <w:lastRenderedPageBreak/>
              <w:t xml:space="preserve">- Tia hồng ngoại có thể biến điệu được (như sóng điện từ cao tần), nên nó được ứng dụng trong việc chế tạo các dụng cụ điều khiển từ xa. </w:t>
            </w:r>
          </w:p>
          <w:p w14:paraId="7D1AEF0D"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rPr>
                <w:spacing w:val="2"/>
                <w:sz w:val="24"/>
                <w:szCs w:val="24"/>
                <w:lang w:val="nl-NL"/>
              </w:rPr>
            </w:pPr>
            <w:r w:rsidRPr="00DC6CD4">
              <w:rPr>
                <w:spacing w:val="2"/>
                <w:sz w:val="24"/>
                <w:szCs w:val="24"/>
                <w:lang w:val="nl-NL"/>
              </w:rPr>
              <w:t>Trong quân sự, người ta chế tạo ống nhòm hồng ngoại để quan sát và lái xe ban đêm, camera hồng ngoại để chụp ảnh, quay phim ban đêm, tên lửa tự động tìm mục tiêu dựa vào tia hồng ngoại do mục tiêu phát ra.</w:t>
            </w:r>
          </w:p>
        </w:tc>
        <w:tc>
          <w:tcPr>
            <w:tcW w:w="3420" w:type="dxa"/>
          </w:tcPr>
          <w:p w14:paraId="0D51BBD0"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rPr>
                <w:spacing w:val="2"/>
                <w:sz w:val="24"/>
                <w:szCs w:val="24"/>
                <w:lang w:val="nl-NL"/>
              </w:rPr>
            </w:pPr>
            <w:r w:rsidRPr="00DC6CD4">
              <w:rPr>
                <w:spacing w:val="2"/>
                <w:sz w:val="24"/>
                <w:szCs w:val="24"/>
                <w:lang w:val="nl-NL"/>
              </w:rPr>
              <w:lastRenderedPageBreak/>
              <w:t>Tia hồng ngoại tuân theo các định luật:</w:t>
            </w:r>
            <w:del w:id="42" w:author="Xuan_dung" w:date="2009-08-14T14:47:00Z">
              <w:r w:rsidRPr="00DC6CD4" w:rsidDel="00D6534A">
                <w:rPr>
                  <w:spacing w:val="2"/>
                  <w:sz w:val="24"/>
                  <w:szCs w:val="24"/>
                  <w:lang w:val="nl-NL"/>
                </w:rPr>
                <w:delText xml:space="preserve"> :</w:delText>
              </w:r>
            </w:del>
            <w:r w:rsidRPr="00DC6CD4">
              <w:rPr>
                <w:spacing w:val="2"/>
                <w:sz w:val="24"/>
                <w:szCs w:val="24"/>
                <w:lang w:val="nl-NL"/>
              </w:rPr>
              <w:t xml:space="preserve"> truyền thẳng, phản xạ, khúc xạ, và cũng bị nhiễu xạ, giao thoa như ánh sáng thông thường.</w:t>
            </w:r>
          </w:p>
          <w:p w14:paraId="139ED83B"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rPr>
                <w:spacing w:val="2"/>
                <w:sz w:val="24"/>
                <w:szCs w:val="24"/>
                <w:lang w:val="nl-NL"/>
              </w:rPr>
            </w:pPr>
          </w:p>
          <w:p w14:paraId="4FDA15B7"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rPr>
                <w:spacing w:val="2"/>
                <w:sz w:val="24"/>
                <w:szCs w:val="24"/>
                <w:lang w:val="nl-NL"/>
              </w:rPr>
            </w:pPr>
          </w:p>
        </w:tc>
      </w:tr>
      <w:tr w:rsidR="00091DFF" w:rsidRPr="00DC6CD4" w14:paraId="77490A78" w14:textId="77777777" w:rsidTr="00CE2802">
        <w:tc>
          <w:tcPr>
            <w:tcW w:w="630" w:type="dxa"/>
          </w:tcPr>
          <w:p w14:paraId="5407AD5F" w14:textId="77777777" w:rsidR="00091DFF" w:rsidRPr="00DC6CD4" w:rsidRDefault="00091DFF" w:rsidP="00CE2802">
            <w:pPr>
              <w:jc w:val="center"/>
              <w:rPr>
                <w:sz w:val="24"/>
                <w:szCs w:val="24"/>
                <w:lang w:val="nl-NL"/>
              </w:rPr>
            </w:pPr>
            <w:r w:rsidRPr="00DC6CD4">
              <w:rPr>
                <w:sz w:val="24"/>
                <w:szCs w:val="24"/>
                <w:lang w:val="nl-NL"/>
              </w:rPr>
              <w:lastRenderedPageBreak/>
              <w:t>2</w:t>
            </w:r>
          </w:p>
        </w:tc>
        <w:tc>
          <w:tcPr>
            <w:tcW w:w="2268" w:type="dxa"/>
          </w:tcPr>
          <w:p w14:paraId="4592F50C"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line="295" w:lineRule="auto"/>
              <w:rPr>
                <w:iCs/>
                <w:spacing w:val="2"/>
                <w:sz w:val="24"/>
                <w:szCs w:val="24"/>
                <w:lang w:val="nl-NL"/>
              </w:rPr>
            </w:pPr>
            <w:r w:rsidRPr="00DC6CD4">
              <w:rPr>
                <w:iCs/>
                <w:spacing w:val="2"/>
                <w:sz w:val="24"/>
                <w:szCs w:val="24"/>
                <w:lang w:val="nl-NL"/>
              </w:rPr>
              <w:t>Nêu được bản chất, các tính chất và công dụng của tia tử ngoại.</w:t>
            </w:r>
          </w:p>
        </w:tc>
        <w:tc>
          <w:tcPr>
            <w:tcW w:w="7722" w:type="dxa"/>
          </w:tcPr>
          <w:p w14:paraId="31CF978A" w14:textId="77777777" w:rsidR="00091DFF" w:rsidRPr="00DC6CD4" w:rsidRDefault="00091DFF" w:rsidP="00CE2802">
            <w:pPr>
              <w:rPr>
                <w:b/>
                <w:sz w:val="24"/>
                <w:szCs w:val="24"/>
                <w:lang w:val="nl-NL"/>
              </w:rPr>
            </w:pPr>
            <w:r w:rsidRPr="00DC6CD4">
              <w:rPr>
                <w:b/>
                <w:sz w:val="24"/>
                <w:szCs w:val="24"/>
                <w:lang w:val="nl-NL"/>
              </w:rPr>
              <w:t>[Thông hiểu]</w:t>
            </w:r>
          </w:p>
          <w:p w14:paraId="03F55C3B" w14:textId="77777777" w:rsidR="00091DFF" w:rsidRPr="00DC6CD4" w:rsidRDefault="00091DFF" w:rsidP="00CE2802">
            <w:pPr>
              <w:rPr>
                <w:sz w:val="24"/>
                <w:szCs w:val="24"/>
                <w:lang w:val="nl-NL"/>
              </w:rPr>
            </w:pPr>
            <w:r w:rsidRPr="00DC6CD4">
              <w:rPr>
                <w:sz w:val="24"/>
                <w:szCs w:val="24"/>
                <w:lang w:val="nl-NL"/>
              </w:rPr>
              <w:sym w:font="Symbol" w:char="F0B7"/>
            </w:r>
            <w:r w:rsidRPr="00DC6CD4">
              <w:rPr>
                <w:sz w:val="24"/>
                <w:szCs w:val="24"/>
                <w:lang w:val="nl-NL"/>
              </w:rPr>
              <w:t xml:space="preserve"> Tia tử ngoại là bức xạ không nhìn thấy có bước sóng nhỏ hơn bước sóng của ánh sáng tím (từ bước sóng 380 nm đến vài nm), có cùng bản chất với ánh sáng, là sóng điện từ. </w:t>
            </w:r>
          </w:p>
          <w:p w14:paraId="76E007C4"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line="295" w:lineRule="auto"/>
              <w:rPr>
                <w:spacing w:val="2"/>
                <w:sz w:val="24"/>
                <w:szCs w:val="24"/>
                <w:lang w:val="nl-NL"/>
              </w:rPr>
            </w:pPr>
            <w:r w:rsidRPr="00DC6CD4" w:rsidDel="00D6534A">
              <w:rPr>
                <w:spacing w:val="2"/>
                <w:sz w:val="24"/>
                <w:szCs w:val="24"/>
                <w:lang w:val="nl-NL"/>
              </w:rPr>
              <w:t xml:space="preserve"> </w:t>
            </w:r>
            <w:r w:rsidRPr="00DC6CD4">
              <w:rPr>
                <w:spacing w:val="2"/>
                <w:sz w:val="24"/>
                <w:szCs w:val="24"/>
                <w:lang w:val="nl-NL"/>
              </w:rPr>
              <w:t xml:space="preserve">Các vật bị nung nóng ở nhiệt độ cao (trên </w:t>
            </w:r>
            <w:r w:rsidRPr="00DC6CD4">
              <w:rPr>
                <w:spacing w:val="40"/>
                <w:sz w:val="24"/>
                <w:szCs w:val="24"/>
                <w:lang w:val="nl-NL"/>
              </w:rPr>
              <w:t>2</w:t>
            </w:r>
            <w:r w:rsidRPr="00DC6CD4">
              <w:rPr>
                <w:spacing w:val="2"/>
                <w:sz w:val="24"/>
                <w:szCs w:val="24"/>
                <w:lang w:val="nl-NL"/>
              </w:rPr>
              <w:t>000</w:t>
            </w:r>
            <w:r w:rsidRPr="00DC6CD4">
              <w:rPr>
                <w:spacing w:val="2"/>
                <w:sz w:val="24"/>
                <w:szCs w:val="24"/>
                <w:vertAlign w:val="superscript"/>
                <w:lang w:val="nl-NL"/>
              </w:rPr>
              <w:t>o</w:t>
            </w:r>
            <w:r w:rsidRPr="00DC6CD4">
              <w:rPr>
                <w:spacing w:val="2"/>
                <w:sz w:val="24"/>
                <w:szCs w:val="24"/>
                <w:lang w:val="nl-NL"/>
              </w:rPr>
              <w:t>C) thì phát ra tia tử ngoại.</w:t>
            </w:r>
          </w:p>
          <w:p w14:paraId="0B96DD39"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rPr>
                <w:spacing w:val="2"/>
                <w:sz w:val="24"/>
                <w:szCs w:val="24"/>
                <w:lang w:val="nl-NL"/>
              </w:rPr>
            </w:pPr>
            <w:r w:rsidRPr="00DC6CD4">
              <w:rPr>
                <w:spacing w:val="2"/>
                <w:sz w:val="24"/>
                <w:szCs w:val="24"/>
                <w:lang w:val="nl-NL"/>
              </w:rPr>
              <w:sym w:font="Symbol" w:char="F0B7"/>
            </w:r>
            <w:r w:rsidRPr="00DC6CD4">
              <w:rPr>
                <w:spacing w:val="2"/>
                <w:sz w:val="24"/>
                <w:szCs w:val="24"/>
                <w:lang w:val="nl-NL"/>
              </w:rPr>
              <w:t xml:space="preserve"> Tính chất và công dụng của tia tử ngoại</w:t>
            </w:r>
            <w:del w:id="43" w:author="Xuan_dung" w:date="2009-08-14T14:47:00Z">
              <w:r w:rsidRPr="00DC6CD4" w:rsidDel="00D6534A">
                <w:rPr>
                  <w:spacing w:val="2"/>
                  <w:sz w:val="24"/>
                  <w:szCs w:val="24"/>
                  <w:lang w:val="nl-NL"/>
                </w:rPr>
                <w:delText xml:space="preserve"> :</w:delText>
              </w:r>
            </w:del>
            <w:ins w:id="44" w:author="Xuan_dung" w:date="2009-08-14T15:40:00Z">
              <w:r w:rsidRPr="00DC6CD4">
                <w:rPr>
                  <w:spacing w:val="2"/>
                  <w:sz w:val="24"/>
                  <w:szCs w:val="24"/>
                  <w:lang w:val="nl-NL"/>
                </w:rPr>
                <w:t xml:space="preserve"> :</w:t>
              </w:r>
            </w:ins>
            <w:r w:rsidRPr="00DC6CD4">
              <w:rPr>
                <w:spacing w:val="2"/>
                <w:sz w:val="24"/>
                <w:szCs w:val="24"/>
                <w:lang w:val="nl-NL"/>
              </w:rPr>
              <w:t xml:space="preserve"> </w:t>
            </w:r>
          </w:p>
          <w:p w14:paraId="35B1804A"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40" w:after="20" w:line="252" w:lineRule="auto"/>
              <w:rPr>
                <w:spacing w:val="2"/>
                <w:sz w:val="24"/>
                <w:szCs w:val="24"/>
                <w:lang w:val="nl-NL"/>
              </w:rPr>
            </w:pPr>
            <w:r w:rsidRPr="00DC6CD4">
              <w:rPr>
                <w:spacing w:val="2"/>
                <w:sz w:val="24"/>
                <w:szCs w:val="24"/>
                <w:lang w:val="nl-NL"/>
              </w:rPr>
              <w:t>- Tia tử ngoại tác dụng lên phim ảnh, nên để nghiên cứu tia tử ngoại người ta thường dùng phim ảnh.</w:t>
            </w:r>
          </w:p>
          <w:p w14:paraId="759373A4"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40" w:after="20" w:line="252" w:lineRule="auto"/>
              <w:rPr>
                <w:spacing w:val="2"/>
                <w:sz w:val="24"/>
                <w:szCs w:val="24"/>
                <w:lang w:val="nl-NL"/>
              </w:rPr>
            </w:pPr>
            <w:r w:rsidRPr="00DC6CD4">
              <w:rPr>
                <w:spacing w:val="2"/>
                <w:sz w:val="24"/>
                <w:szCs w:val="24"/>
                <w:lang w:val="nl-NL"/>
              </w:rPr>
              <w:t>- Tia tử ngoại kích thích nhiều phản ứng hoá học nên được sử dụng trong công nghiệp tổng hợp hiđrô và clo...</w:t>
            </w:r>
          </w:p>
          <w:p w14:paraId="34C855D6"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20"/>
              <w:rPr>
                <w:spacing w:val="2"/>
                <w:sz w:val="24"/>
                <w:szCs w:val="24"/>
                <w:lang w:val="nl-NL"/>
              </w:rPr>
            </w:pPr>
            <w:r w:rsidRPr="00DC6CD4">
              <w:rPr>
                <w:spacing w:val="2"/>
                <w:sz w:val="24"/>
                <w:szCs w:val="24"/>
                <w:lang w:val="nl-NL"/>
              </w:rPr>
              <w:t>- Tia tử ngoại làm ion hoá không khí và nhiều chất khí khác. Chiếu vào kim loại, tia tử ngoại còn gây ra hiện tượng quang điện.</w:t>
            </w:r>
          </w:p>
          <w:p w14:paraId="0491C4F1"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20"/>
              <w:rPr>
                <w:spacing w:val="2"/>
                <w:sz w:val="24"/>
                <w:szCs w:val="24"/>
                <w:lang w:val="nl-NL"/>
              </w:rPr>
            </w:pPr>
            <w:r w:rsidRPr="00DC6CD4">
              <w:rPr>
                <w:spacing w:val="2"/>
                <w:sz w:val="24"/>
                <w:szCs w:val="24"/>
                <w:lang w:val="nl-NL"/>
              </w:rPr>
              <w:t>- Tia tử ngoại kích thích sự phát quang của nhiều chất.  Tính chất này được ứng dụng trong đèn huỳnh quang.</w:t>
            </w:r>
          </w:p>
          <w:p w14:paraId="673D0EFD"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20"/>
              <w:rPr>
                <w:spacing w:val="2"/>
                <w:sz w:val="24"/>
                <w:szCs w:val="24"/>
                <w:lang w:val="nl-NL"/>
              </w:rPr>
            </w:pPr>
            <w:r w:rsidRPr="00DC6CD4">
              <w:rPr>
                <w:spacing w:val="2"/>
                <w:sz w:val="24"/>
                <w:szCs w:val="24"/>
                <w:lang w:val="nl-NL"/>
              </w:rPr>
              <w:t>- Tia tử ngoại có tác dụng sinh học</w:t>
            </w:r>
            <w:del w:id="45" w:author="Xuan_dung" w:date="2009-08-14T14:47:00Z">
              <w:r w:rsidRPr="00DC6CD4" w:rsidDel="00D6534A">
                <w:rPr>
                  <w:spacing w:val="2"/>
                  <w:sz w:val="24"/>
                  <w:szCs w:val="24"/>
                  <w:lang w:val="nl-NL"/>
                </w:rPr>
                <w:delText xml:space="preserve"> :</w:delText>
              </w:r>
            </w:del>
            <w:ins w:id="46" w:author="Xuan_dung" w:date="2009-08-14T15:40:00Z">
              <w:r w:rsidRPr="00DC6CD4">
                <w:rPr>
                  <w:spacing w:val="2"/>
                  <w:sz w:val="24"/>
                  <w:szCs w:val="24"/>
                  <w:lang w:val="nl-NL"/>
                </w:rPr>
                <w:t xml:space="preserve"> :</w:t>
              </w:r>
            </w:ins>
            <w:r w:rsidRPr="00DC6CD4">
              <w:rPr>
                <w:spacing w:val="2"/>
                <w:sz w:val="24"/>
                <w:szCs w:val="24"/>
                <w:lang w:val="nl-NL"/>
              </w:rPr>
              <w:t xml:space="preserve"> huỷ diệt tế bào da, trong y học dùng để chữa bệnh, diệt trùng...</w:t>
            </w:r>
          </w:p>
          <w:p w14:paraId="2C74FE04"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rPr>
                <w:spacing w:val="2"/>
                <w:sz w:val="24"/>
                <w:szCs w:val="24"/>
                <w:lang w:val="nl-NL"/>
              </w:rPr>
            </w:pPr>
            <w:r w:rsidRPr="00DC6CD4">
              <w:rPr>
                <w:spacing w:val="2"/>
                <w:sz w:val="24"/>
                <w:szCs w:val="24"/>
                <w:lang w:val="nl-NL"/>
              </w:rPr>
              <w:t xml:space="preserve">- Tia tử ngoại có khả năng </w:t>
            </w:r>
            <w:del w:id="47" w:author="Xuan_dung" w:date="2009-08-14T14:47:00Z">
              <w:r w:rsidRPr="00DC6CD4" w:rsidDel="00D6534A">
                <w:rPr>
                  <w:spacing w:val="2"/>
                  <w:sz w:val="24"/>
                  <w:szCs w:val="24"/>
                  <w:lang w:val="nl-NL"/>
                </w:rPr>
                <w:delText xml:space="preserve"> :</w:delText>
              </w:r>
            </w:del>
            <w:r w:rsidRPr="00DC6CD4">
              <w:rPr>
                <w:spacing w:val="2"/>
                <w:sz w:val="24"/>
                <w:szCs w:val="24"/>
                <w:lang w:val="nl-NL"/>
              </w:rPr>
              <w:t>làm phát quang một số chất nên được sử dụng trong kiểm tra các vết nứt của sản phẩm đúc. Xoa một lớp dung dịch phát quang lên mặt vật, cho nó ngấm vào vết nứt, khi chiếu tia tử ngoại vào những chỗ ấy sẽ sáng lên.</w:t>
            </w:r>
          </w:p>
          <w:p w14:paraId="1F41ADD5"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rPr>
                <w:spacing w:val="2"/>
                <w:sz w:val="24"/>
                <w:szCs w:val="24"/>
                <w:lang w:val="nl-NL"/>
              </w:rPr>
            </w:pPr>
            <w:r w:rsidRPr="00DC6CD4">
              <w:rPr>
                <w:spacing w:val="2"/>
                <w:sz w:val="24"/>
                <w:szCs w:val="24"/>
                <w:lang w:val="nl-NL"/>
              </w:rPr>
              <w:t>-  Tia tử ngoại bị nước, thuỷ tinh hấp thụ mạnh, nhưng lại có thể truyền qua thạch anh.</w:t>
            </w:r>
          </w:p>
        </w:tc>
        <w:tc>
          <w:tcPr>
            <w:tcW w:w="3420" w:type="dxa"/>
          </w:tcPr>
          <w:p w14:paraId="35B677B5"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40" w:after="20" w:line="252" w:lineRule="auto"/>
              <w:rPr>
                <w:spacing w:val="2"/>
                <w:sz w:val="24"/>
                <w:szCs w:val="24"/>
                <w:lang w:val="nl-NL"/>
              </w:rPr>
            </w:pPr>
            <w:r w:rsidRPr="00DC6CD4">
              <w:rPr>
                <w:spacing w:val="2"/>
                <w:sz w:val="24"/>
                <w:szCs w:val="24"/>
                <w:lang w:val="nl-NL"/>
              </w:rPr>
              <w:t>Tia tử ngoại tuân theo các định luật:</w:t>
            </w:r>
            <w:del w:id="48" w:author="Xuan_dung" w:date="2009-08-14T14:47:00Z">
              <w:r w:rsidRPr="00DC6CD4" w:rsidDel="00D6534A">
                <w:rPr>
                  <w:spacing w:val="2"/>
                  <w:sz w:val="24"/>
                  <w:szCs w:val="24"/>
                  <w:lang w:val="nl-NL"/>
                </w:rPr>
                <w:delText xml:space="preserve"> :</w:delText>
              </w:r>
            </w:del>
            <w:r w:rsidRPr="00DC6CD4">
              <w:rPr>
                <w:spacing w:val="2"/>
                <w:sz w:val="24"/>
                <w:szCs w:val="24"/>
                <w:lang w:val="nl-NL"/>
              </w:rPr>
              <w:t xml:space="preserve"> truyền thẳng, phản xạ, khúc xạ, và cũng bị nhiễu xạ, giao thoa như ánh sáng thông thường.</w:t>
            </w:r>
          </w:p>
          <w:p w14:paraId="341B1E7D"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40" w:after="20" w:line="252" w:lineRule="auto"/>
              <w:rPr>
                <w:spacing w:val="2"/>
                <w:sz w:val="24"/>
                <w:szCs w:val="24"/>
                <w:lang w:val="nl-NL"/>
              </w:rPr>
            </w:pPr>
          </w:p>
          <w:p w14:paraId="0F6D830C"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rPr>
                <w:spacing w:val="2"/>
                <w:sz w:val="24"/>
                <w:szCs w:val="24"/>
                <w:lang w:val="nl-NL"/>
              </w:rPr>
            </w:pPr>
          </w:p>
        </w:tc>
      </w:tr>
    </w:tbl>
    <w:p w14:paraId="482396C1" w14:textId="77777777" w:rsidR="00091DFF" w:rsidRPr="00DC6CD4" w:rsidRDefault="00091DFF" w:rsidP="00091DFF">
      <w:pPr>
        <w:spacing w:before="200" w:after="100" w:line="340" w:lineRule="exact"/>
        <w:jc w:val="center"/>
        <w:rPr>
          <w:b/>
          <w:sz w:val="24"/>
          <w:szCs w:val="24"/>
          <w:lang w:val="nl-NL" w:eastAsia="zh-CN"/>
        </w:rPr>
      </w:pPr>
      <w:r w:rsidRPr="00DC6CD4">
        <w:rPr>
          <w:b/>
          <w:sz w:val="24"/>
          <w:szCs w:val="24"/>
          <w:lang w:val="nl-NL" w:eastAsia="zh-CN"/>
        </w:rPr>
        <w:t xml:space="preserve"> 5. TIA X </w:t>
      </w:r>
    </w:p>
    <w:tbl>
      <w:tblPr>
        <w:tblW w:w="1404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4"/>
        <w:gridCol w:w="2240"/>
        <w:gridCol w:w="7556"/>
        <w:gridCol w:w="3600"/>
      </w:tblGrid>
      <w:tr w:rsidR="00091DFF" w:rsidRPr="00DC6CD4" w14:paraId="4BF600E6" w14:textId="77777777" w:rsidTr="00CE2802">
        <w:tc>
          <w:tcPr>
            <w:tcW w:w="644" w:type="dxa"/>
            <w:vAlign w:val="center"/>
          </w:tcPr>
          <w:p w14:paraId="185B3904" w14:textId="77777777" w:rsidR="00091DFF" w:rsidRPr="00DC6CD4" w:rsidRDefault="00091DFF" w:rsidP="00CE2802">
            <w:pPr>
              <w:spacing w:before="80" w:after="80"/>
              <w:jc w:val="center"/>
              <w:rPr>
                <w:b/>
                <w:sz w:val="24"/>
                <w:szCs w:val="24"/>
                <w:lang w:val="nl-NL" w:eastAsia="zh-CN"/>
              </w:rPr>
            </w:pPr>
            <w:r w:rsidRPr="00DC6CD4">
              <w:rPr>
                <w:b/>
                <w:sz w:val="24"/>
                <w:szCs w:val="24"/>
                <w:lang w:val="nl-NL" w:eastAsia="zh-CN"/>
              </w:rPr>
              <w:lastRenderedPageBreak/>
              <w:t>Stt</w:t>
            </w:r>
          </w:p>
        </w:tc>
        <w:tc>
          <w:tcPr>
            <w:tcW w:w="2240" w:type="dxa"/>
            <w:vAlign w:val="center"/>
          </w:tcPr>
          <w:p w14:paraId="7EA70C31" w14:textId="77777777" w:rsidR="00091DFF" w:rsidRPr="00DC6CD4" w:rsidRDefault="00091DFF" w:rsidP="00CE2802">
            <w:pPr>
              <w:spacing w:before="80" w:after="80"/>
              <w:jc w:val="center"/>
              <w:rPr>
                <w:b/>
                <w:sz w:val="24"/>
                <w:szCs w:val="24"/>
                <w:lang w:val="nl-NL" w:eastAsia="zh-CN"/>
              </w:rPr>
            </w:pPr>
            <w:r w:rsidRPr="00DC6CD4">
              <w:rPr>
                <w:b/>
                <w:sz w:val="24"/>
                <w:szCs w:val="24"/>
                <w:lang w:val="nl-NL" w:eastAsia="zh-CN"/>
              </w:rPr>
              <w:t>Chuẩn KT, KN quy định trong chương trình</w:t>
            </w:r>
          </w:p>
        </w:tc>
        <w:tc>
          <w:tcPr>
            <w:tcW w:w="7556" w:type="dxa"/>
            <w:vAlign w:val="center"/>
          </w:tcPr>
          <w:p w14:paraId="698BA76A" w14:textId="77777777" w:rsidR="00091DFF" w:rsidRPr="00DC6CD4" w:rsidRDefault="00091DFF" w:rsidP="00CE2802">
            <w:pPr>
              <w:spacing w:before="80" w:after="80"/>
              <w:jc w:val="center"/>
              <w:rPr>
                <w:b/>
                <w:sz w:val="24"/>
                <w:szCs w:val="24"/>
                <w:lang w:val="nl-NL" w:eastAsia="zh-CN"/>
              </w:rPr>
            </w:pPr>
            <w:r w:rsidRPr="00DC6CD4">
              <w:rPr>
                <w:b/>
                <w:sz w:val="24"/>
                <w:szCs w:val="24"/>
                <w:lang w:val="nl-NL" w:eastAsia="zh-CN"/>
              </w:rPr>
              <w:t xml:space="preserve"> Mức độ thể hiện cụ thể của chuẩn KT, KN</w:t>
            </w:r>
          </w:p>
        </w:tc>
        <w:tc>
          <w:tcPr>
            <w:tcW w:w="3600" w:type="dxa"/>
            <w:vAlign w:val="center"/>
          </w:tcPr>
          <w:p w14:paraId="2DA271D7" w14:textId="77777777" w:rsidR="00091DFF" w:rsidRPr="00DC6CD4" w:rsidRDefault="00091DFF" w:rsidP="00CE2802">
            <w:pPr>
              <w:spacing w:before="80" w:after="80"/>
              <w:jc w:val="center"/>
              <w:rPr>
                <w:b/>
                <w:sz w:val="24"/>
                <w:szCs w:val="24"/>
                <w:lang w:val="nl-NL" w:eastAsia="zh-CN"/>
              </w:rPr>
            </w:pPr>
            <w:r w:rsidRPr="00DC6CD4">
              <w:rPr>
                <w:b/>
                <w:sz w:val="24"/>
                <w:szCs w:val="24"/>
                <w:lang w:val="nl-NL" w:eastAsia="zh-CN"/>
              </w:rPr>
              <w:t>Ghi chú</w:t>
            </w:r>
          </w:p>
        </w:tc>
      </w:tr>
      <w:tr w:rsidR="00091DFF" w:rsidRPr="00DC6CD4" w14:paraId="18734CA2" w14:textId="77777777" w:rsidTr="00CE2802">
        <w:tc>
          <w:tcPr>
            <w:tcW w:w="644" w:type="dxa"/>
          </w:tcPr>
          <w:p w14:paraId="378D4F72"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jc w:val="center"/>
              <w:rPr>
                <w:spacing w:val="2"/>
                <w:sz w:val="24"/>
                <w:szCs w:val="24"/>
                <w:lang w:val="nl-NL"/>
              </w:rPr>
            </w:pPr>
            <w:r w:rsidRPr="00DC6CD4">
              <w:rPr>
                <w:spacing w:val="2"/>
                <w:sz w:val="24"/>
                <w:szCs w:val="24"/>
                <w:lang w:val="nl-NL"/>
              </w:rPr>
              <w:t>1</w:t>
            </w:r>
          </w:p>
        </w:tc>
        <w:tc>
          <w:tcPr>
            <w:tcW w:w="2240" w:type="dxa"/>
          </w:tcPr>
          <w:p w14:paraId="432DA4BA"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rPr>
                <w:spacing w:val="2"/>
                <w:sz w:val="24"/>
                <w:szCs w:val="24"/>
                <w:lang w:val="nl-NL"/>
              </w:rPr>
            </w:pPr>
            <w:r w:rsidRPr="00DC6CD4">
              <w:rPr>
                <w:iCs/>
                <w:spacing w:val="2"/>
                <w:sz w:val="24"/>
                <w:szCs w:val="24"/>
                <w:lang w:val="nl-NL"/>
              </w:rPr>
              <w:t xml:space="preserve">Nêu được bản chất, các tính chất và </w:t>
            </w:r>
            <w:r w:rsidRPr="00DC6CD4">
              <w:rPr>
                <w:iCs/>
                <w:spacing w:val="-2"/>
                <w:sz w:val="24"/>
                <w:szCs w:val="24"/>
                <w:lang w:val="nl-NL"/>
              </w:rPr>
              <w:t>công dụng của  tia X</w:t>
            </w:r>
          </w:p>
        </w:tc>
        <w:tc>
          <w:tcPr>
            <w:tcW w:w="7556" w:type="dxa"/>
          </w:tcPr>
          <w:p w14:paraId="49154504" w14:textId="77777777" w:rsidR="00091DFF" w:rsidRPr="00DC6CD4" w:rsidRDefault="00091DFF" w:rsidP="00CE2802">
            <w:pPr>
              <w:rPr>
                <w:b/>
                <w:sz w:val="24"/>
                <w:szCs w:val="24"/>
                <w:lang w:val="nl-NL"/>
              </w:rPr>
            </w:pPr>
            <w:r w:rsidRPr="00DC6CD4">
              <w:rPr>
                <w:b/>
                <w:sz w:val="24"/>
                <w:szCs w:val="24"/>
                <w:lang w:val="nl-NL"/>
              </w:rPr>
              <w:t>[Thông hiểu]</w:t>
            </w:r>
          </w:p>
          <w:p w14:paraId="5005954D" w14:textId="77777777" w:rsidR="00091DFF" w:rsidRPr="00DC6CD4" w:rsidRDefault="00091DFF" w:rsidP="00CE2802">
            <w:pPr>
              <w:rPr>
                <w:sz w:val="24"/>
                <w:szCs w:val="24"/>
                <w:lang w:val="nl-NL"/>
              </w:rPr>
            </w:pPr>
            <w:r w:rsidRPr="00DC6CD4">
              <w:rPr>
                <w:sz w:val="24"/>
                <w:szCs w:val="24"/>
                <w:lang w:val="nl-NL"/>
              </w:rPr>
              <w:sym w:font="Symbol" w:char="F0B7"/>
            </w:r>
            <w:r w:rsidRPr="00DC6CD4">
              <w:rPr>
                <w:sz w:val="24"/>
                <w:szCs w:val="24"/>
                <w:lang w:val="nl-NL"/>
              </w:rPr>
              <w:t xml:space="preserve"> Tia X là bức xạ không nhìn thấy được, có bước sóng từ 10</w:t>
            </w:r>
            <w:r w:rsidRPr="00DC6CD4">
              <w:rPr>
                <w:sz w:val="24"/>
                <w:szCs w:val="24"/>
                <w:vertAlign w:val="superscript"/>
                <w:lang w:val="nl-NL"/>
              </w:rPr>
              <w:t>-11</w:t>
            </w:r>
            <w:r w:rsidRPr="00DC6CD4">
              <w:rPr>
                <w:sz w:val="24"/>
                <w:szCs w:val="24"/>
                <w:lang w:val="nl-NL"/>
              </w:rPr>
              <w:t xml:space="preserve"> m đến 10</w:t>
            </w:r>
            <w:r w:rsidRPr="00DC6CD4">
              <w:rPr>
                <w:sz w:val="24"/>
                <w:szCs w:val="24"/>
                <w:vertAlign w:val="superscript"/>
                <w:lang w:val="nl-NL"/>
              </w:rPr>
              <w:t>-8</w:t>
            </w:r>
            <w:r w:rsidRPr="00DC6CD4">
              <w:rPr>
                <w:sz w:val="24"/>
                <w:szCs w:val="24"/>
                <w:lang w:val="nl-NL"/>
              </w:rPr>
              <w:t xml:space="preserve">m, có cùng bản chất với ánh sáng, là sóng điện từ. </w:t>
            </w:r>
          </w:p>
          <w:p w14:paraId="013D8591"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40" w:after="20" w:line="252" w:lineRule="auto"/>
              <w:rPr>
                <w:spacing w:val="2"/>
                <w:sz w:val="24"/>
                <w:szCs w:val="24"/>
                <w:lang w:val="nl-NL"/>
              </w:rPr>
            </w:pPr>
            <w:r w:rsidRPr="00DC6CD4" w:rsidDel="00D6534A">
              <w:rPr>
                <w:spacing w:val="2"/>
                <w:sz w:val="24"/>
                <w:szCs w:val="24"/>
                <w:lang w:val="nl-NL"/>
              </w:rPr>
              <w:t xml:space="preserve"> :</w:t>
            </w:r>
            <w:r w:rsidRPr="00DC6CD4">
              <w:rPr>
                <w:spacing w:val="2"/>
                <w:sz w:val="24"/>
                <w:szCs w:val="24"/>
                <w:lang w:val="nl-NL"/>
              </w:rPr>
              <w:t>Kim loại có nguyên tử lượng lớn bị chùm tia êlectron (tia catôt) có năng lượng lớn đập vào thì phát ra tia X.</w:t>
            </w:r>
          </w:p>
          <w:p w14:paraId="3039AFF1"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rPr>
                <w:spacing w:val="2"/>
                <w:sz w:val="24"/>
                <w:szCs w:val="24"/>
                <w:lang w:val="nl-NL"/>
              </w:rPr>
            </w:pPr>
            <w:r w:rsidRPr="00DC6CD4">
              <w:rPr>
                <w:spacing w:val="2"/>
                <w:sz w:val="24"/>
                <w:szCs w:val="24"/>
                <w:lang w:val="nl-NL"/>
              </w:rPr>
              <w:sym w:font="Symbol" w:char="F0B7"/>
            </w:r>
            <w:r w:rsidRPr="00DC6CD4">
              <w:rPr>
                <w:spacing w:val="2"/>
                <w:sz w:val="24"/>
                <w:szCs w:val="24"/>
                <w:lang w:val="nl-NL"/>
              </w:rPr>
              <w:t xml:space="preserve"> Tính chất và công dụng của tia X</w:t>
            </w:r>
            <w:del w:id="49" w:author="Xuan_dung" w:date="2009-08-14T14:47:00Z">
              <w:r w:rsidRPr="00DC6CD4" w:rsidDel="00D6534A">
                <w:rPr>
                  <w:spacing w:val="2"/>
                  <w:sz w:val="24"/>
                  <w:szCs w:val="24"/>
                  <w:lang w:val="nl-NL"/>
                </w:rPr>
                <w:delText xml:space="preserve"> :</w:delText>
              </w:r>
            </w:del>
            <w:ins w:id="50" w:author="Xuan_dung" w:date="2009-08-14T15:40:00Z">
              <w:r w:rsidRPr="00DC6CD4">
                <w:rPr>
                  <w:spacing w:val="2"/>
                  <w:sz w:val="24"/>
                  <w:szCs w:val="24"/>
                  <w:lang w:val="nl-NL"/>
                </w:rPr>
                <w:t xml:space="preserve"> :</w:t>
              </w:r>
            </w:ins>
          </w:p>
          <w:p w14:paraId="301F8718"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20"/>
              <w:rPr>
                <w:spacing w:val="2"/>
                <w:sz w:val="24"/>
                <w:szCs w:val="24"/>
                <w:lang w:val="nl-NL"/>
              </w:rPr>
            </w:pPr>
            <w:r w:rsidRPr="00DC6CD4">
              <w:rPr>
                <w:spacing w:val="2"/>
                <w:sz w:val="24"/>
                <w:szCs w:val="24"/>
                <w:lang w:val="nl-NL"/>
              </w:rPr>
              <w:t>- Tia X có bước sóng càng ngắn thì khả năng đâm xuyên càng mạnh. Tia X được sử dụng trong công nghiệp để tìm khuyết tật trong các vật đúc bằng kim loại.</w:t>
            </w:r>
          </w:p>
          <w:p w14:paraId="448E8131"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20"/>
              <w:rPr>
                <w:spacing w:val="2"/>
                <w:sz w:val="24"/>
                <w:szCs w:val="24"/>
                <w:lang w:val="nl-NL"/>
              </w:rPr>
            </w:pPr>
            <w:r w:rsidRPr="00DC6CD4">
              <w:rPr>
                <w:spacing w:val="2"/>
                <w:sz w:val="24"/>
                <w:szCs w:val="24"/>
                <w:lang w:val="nl-NL"/>
              </w:rPr>
              <w:t>- Tia X tác dụng lên phim ảnh, nên được sử dụng trong máy chụp X quang.</w:t>
            </w:r>
          </w:p>
          <w:p w14:paraId="29FF125A"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20"/>
              <w:rPr>
                <w:spacing w:val="2"/>
                <w:sz w:val="24"/>
                <w:szCs w:val="24"/>
                <w:lang w:val="nl-NL"/>
              </w:rPr>
            </w:pPr>
            <w:r w:rsidRPr="00DC6CD4">
              <w:rPr>
                <w:spacing w:val="2"/>
                <w:sz w:val="24"/>
                <w:szCs w:val="24"/>
                <w:lang w:val="nl-NL"/>
              </w:rPr>
              <w:t>- Tia X làm phát quang một số chất, các chất này được dùng làm màn quan sát khi chiếu điện.</w:t>
            </w:r>
          </w:p>
          <w:p w14:paraId="396FC4E3"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20"/>
              <w:rPr>
                <w:spacing w:val="2"/>
                <w:sz w:val="24"/>
                <w:szCs w:val="24"/>
                <w:lang w:val="nl-NL"/>
              </w:rPr>
            </w:pPr>
            <w:r w:rsidRPr="00DC6CD4">
              <w:rPr>
                <w:spacing w:val="2"/>
                <w:sz w:val="24"/>
                <w:szCs w:val="24"/>
                <w:lang w:val="nl-NL"/>
              </w:rPr>
              <w:t>- Tia X làm ion hoá chất khí. Do đó, đo mức độ iôn hoá, có thể suy ra liều lượng tia X.</w:t>
            </w:r>
          </w:p>
          <w:p w14:paraId="0FE1092A"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40" w:after="20"/>
              <w:rPr>
                <w:spacing w:val="2"/>
                <w:sz w:val="24"/>
                <w:szCs w:val="24"/>
                <w:lang w:val="nl-NL"/>
              </w:rPr>
            </w:pPr>
            <w:r w:rsidRPr="00DC6CD4">
              <w:rPr>
                <w:spacing w:val="2"/>
                <w:sz w:val="24"/>
                <w:szCs w:val="24"/>
                <w:lang w:val="nl-NL"/>
              </w:rPr>
              <w:t>- Tia X có tác dụng sinh lí</w:t>
            </w:r>
            <w:del w:id="51" w:author="Xuan_dung" w:date="2009-08-14T14:47:00Z">
              <w:r w:rsidRPr="00DC6CD4" w:rsidDel="00D6534A">
                <w:rPr>
                  <w:spacing w:val="2"/>
                  <w:sz w:val="24"/>
                  <w:szCs w:val="24"/>
                  <w:lang w:val="nl-NL"/>
                </w:rPr>
                <w:delText xml:space="preserve"> :</w:delText>
              </w:r>
            </w:del>
            <w:ins w:id="52" w:author="Xuan_dung" w:date="2009-08-14T15:40:00Z">
              <w:r w:rsidRPr="00DC6CD4">
                <w:rPr>
                  <w:spacing w:val="2"/>
                  <w:sz w:val="24"/>
                  <w:szCs w:val="24"/>
                  <w:lang w:val="nl-NL"/>
                </w:rPr>
                <w:t xml:space="preserve"> :</w:t>
              </w:r>
            </w:ins>
            <w:r w:rsidRPr="00DC6CD4">
              <w:rPr>
                <w:spacing w:val="2"/>
                <w:sz w:val="24"/>
                <w:szCs w:val="24"/>
                <w:lang w:val="nl-NL"/>
              </w:rPr>
              <w:t xml:space="preserve"> huỷ diệt tế bào nên dùng để chữa bệnh...</w:t>
            </w:r>
          </w:p>
          <w:p w14:paraId="47295BC9"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40" w:after="20"/>
              <w:rPr>
                <w:spacing w:val="2"/>
                <w:sz w:val="24"/>
                <w:szCs w:val="24"/>
                <w:lang w:val="nl-NL"/>
              </w:rPr>
            </w:pPr>
            <w:r w:rsidRPr="00DC6CD4">
              <w:rPr>
                <w:spacing w:val="2"/>
                <w:sz w:val="24"/>
                <w:szCs w:val="24"/>
                <w:lang w:val="nl-NL"/>
              </w:rPr>
              <w:t>- Tia X còn được dùng để khảo sát cấu trúc của tinh thể vật rắn, dựa vào sự nhiễu xạ tia X trên các nguyên tử, phân tử trong tinh thể.</w:t>
            </w:r>
          </w:p>
        </w:tc>
        <w:tc>
          <w:tcPr>
            <w:tcW w:w="3600" w:type="dxa"/>
          </w:tcPr>
          <w:p w14:paraId="18B30B75"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40" w:after="20" w:line="252" w:lineRule="auto"/>
              <w:rPr>
                <w:spacing w:val="2"/>
                <w:sz w:val="24"/>
                <w:szCs w:val="24"/>
                <w:lang w:val="nl-NL"/>
              </w:rPr>
            </w:pPr>
            <w:r w:rsidRPr="00DC6CD4">
              <w:rPr>
                <w:spacing w:val="2"/>
                <w:sz w:val="24"/>
                <w:szCs w:val="24"/>
                <w:lang w:val="nl-NL"/>
              </w:rPr>
              <w:t>Tia X tuân theo các định luật:</w:t>
            </w:r>
            <w:del w:id="53" w:author="Xuan_dung" w:date="2009-08-14T14:47:00Z">
              <w:r w:rsidRPr="00DC6CD4" w:rsidDel="00D6534A">
                <w:rPr>
                  <w:spacing w:val="2"/>
                  <w:sz w:val="24"/>
                  <w:szCs w:val="24"/>
                  <w:lang w:val="nl-NL"/>
                </w:rPr>
                <w:delText xml:space="preserve"> :</w:delText>
              </w:r>
            </w:del>
            <w:r w:rsidRPr="00DC6CD4">
              <w:rPr>
                <w:spacing w:val="2"/>
                <w:sz w:val="24"/>
                <w:szCs w:val="24"/>
                <w:lang w:val="nl-NL"/>
              </w:rPr>
              <w:t xml:space="preserve"> truyền thẳng, phản xạ, khúc xạ, và cũng bị nhiễu xạ, giao thoa như ánh sáng thông thường.</w:t>
            </w:r>
          </w:p>
          <w:p w14:paraId="27CB4E63"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120" w:after="20"/>
              <w:rPr>
                <w:spacing w:val="2"/>
                <w:sz w:val="24"/>
                <w:szCs w:val="24"/>
                <w:lang w:val="nl-NL"/>
              </w:rPr>
            </w:pPr>
            <w:r w:rsidRPr="00DC6CD4">
              <w:rPr>
                <w:spacing w:val="2"/>
                <w:sz w:val="24"/>
                <w:szCs w:val="24"/>
                <w:lang w:val="nl-NL"/>
              </w:rPr>
              <w:t>Để tạo ra tia X, người ta dùng ống Cu-lit-giơ.</w:t>
            </w:r>
          </w:p>
          <w:p w14:paraId="3D8AFF5C"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120" w:after="20"/>
              <w:rPr>
                <w:spacing w:val="2"/>
                <w:sz w:val="24"/>
                <w:szCs w:val="24"/>
                <w:lang w:val="nl-NL"/>
              </w:rPr>
            </w:pPr>
          </w:p>
        </w:tc>
      </w:tr>
      <w:tr w:rsidR="00091DFF" w:rsidRPr="00DC6CD4" w14:paraId="3A1458A5" w14:textId="77777777" w:rsidTr="00CE2802">
        <w:trPr>
          <w:trHeight w:val="1889"/>
        </w:trPr>
        <w:tc>
          <w:tcPr>
            <w:tcW w:w="644" w:type="dxa"/>
          </w:tcPr>
          <w:p w14:paraId="1A4F9F06"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160"/>
              <w:jc w:val="center"/>
              <w:rPr>
                <w:spacing w:val="2"/>
                <w:sz w:val="24"/>
                <w:szCs w:val="24"/>
                <w:lang w:val="nl-NL"/>
              </w:rPr>
            </w:pPr>
            <w:r w:rsidRPr="00DC6CD4">
              <w:rPr>
                <w:spacing w:val="2"/>
                <w:sz w:val="24"/>
                <w:szCs w:val="24"/>
                <w:lang w:val="nl-NL"/>
              </w:rPr>
              <w:t>2</w:t>
            </w:r>
          </w:p>
        </w:tc>
        <w:tc>
          <w:tcPr>
            <w:tcW w:w="2240" w:type="dxa"/>
          </w:tcPr>
          <w:p w14:paraId="7B94572F"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160" w:line="288" w:lineRule="auto"/>
              <w:rPr>
                <w:iCs/>
                <w:spacing w:val="2"/>
                <w:sz w:val="24"/>
                <w:szCs w:val="24"/>
                <w:lang w:val="nl-NL"/>
              </w:rPr>
            </w:pPr>
            <w:r w:rsidRPr="00DC6CD4">
              <w:rPr>
                <w:iCs/>
                <w:spacing w:val="2"/>
                <w:sz w:val="24"/>
                <w:szCs w:val="24"/>
                <w:lang w:val="nl-NL"/>
              </w:rPr>
              <w:t>Kể được tên của các vùng sóng điện từ kế tiếp nhau trong thang sóng điện từ theo bước sóng.</w:t>
            </w:r>
          </w:p>
        </w:tc>
        <w:tc>
          <w:tcPr>
            <w:tcW w:w="7556" w:type="dxa"/>
          </w:tcPr>
          <w:p w14:paraId="04E19426" w14:textId="77777777" w:rsidR="00091DFF" w:rsidRPr="00DC6CD4" w:rsidRDefault="00091DFF" w:rsidP="00CE2802">
            <w:pPr>
              <w:rPr>
                <w:b/>
                <w:sz w:val="24"/>
                <w:szCs w:val="24"/>
                <w:lang w:val="nl-NL"/>
              </w:rPr>
            </w:pPr>
            <w:r w:rsidRPr="00DC6CD4">
              <w:rPr>
                <w:b/>
                <w:sz w:val="24"/>
                <w:szCs w:val="24"/>
                <w:lang w:val="nl-NL"/>
              </w:rPr>
              <w:t>[Nhận biết]</w:t>
            </w:r>
          </w:p>
          <w:p w14:paraId="5CFD22D6" w14:textId="77777777" w:rsidR="00091DFF" w:rsidRPr="00DC6CD4" w:rsidRDefault="00091DFF" w:rsidP="00CE2802">
            <w:pPr>
              <w:rPr>
                <w:sz w:val="24"/>
                <w:szCs w:val="24"/>
                <w:lang w:val="nl-NL"/>
              </w:rPr>
            </w:pPr>
            <w:r w:rsidRPr="00DC6CD4">
              <w:rPr>
                <w:sz w:val="24"/>
                <w:szCs w:val="24"/>
                <w:lang w:val="nl-NL"/>
              </w:rPr>
              <w:t>Thang sóng điện từ bao gồm các bức xạ sau đây được sắp xếp theo thứ tự bước sóng giảm dần: sóng vô tuyến điện, tia hồng ngoại, ánh sáng nhìn thấy, tia tử ngoại, tia X và tia gamma.</w:t>
            </w:r>
          </w:p>
          <w:p w14:paraId="762E4BF2" w14:textId="77777777" w:rsidR="00091DFF" w:rsidRPr="00DC6CD4" w:rsidRDefault="00091DFF" w:rsidP="00CE2802">
            <w:pPr>
              <w:rPr>
                <w:sz w:val="24"/>
                <w:szCs w:val="24"/>
                <w:lang w:val="nl-NL"/>
              </w:rPr>
            </w:pPr>
            <w:r w:rsidRPr="00DC6CD4">
              <w:rPr>
                <w:sz w:val="24"/>
                <w:szCs w:val="24"/>
                <w:lang w:val="nl-NL"/>
              </w:rPr>
              <w:t>Các bức xạ trong thang sóng điện từ đều có cùng bản chất là sóng điện từ, chỉ khác nhau về tần số (hay bước sóng).</w:t>
            </w:r>
          </w:p>
        </w:tc>
        <w:tc>
          <w:tcPr>
            <w:tcW w:w="3600" w:type="dxa"/>
          </w:tcPr>
          <w:p w14:paraId="69248BCE"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160"/>
              <w:rPr>
                <w:b/>
                <w:spacing w:val="2"/>
                <w:sz w:val="24"/>
                <w:szCs w:val="24"/>
                <w:lang w:val="nl-NL"/>
              </w:rPr>
            </w:pPr>
            <w:r w:rsidRPr="00DC6CD4">
              <w:rPr>
                <w:spacing w:val="2"/>
                <w:sz w:val="24"/>
                <w:szCs w:val="24"/>
                <w:lang w:val="nl-NL"/>
              </w:rPr>
              <w:t>Vì có b</w:t>
            </w:r>
            <w:ins w:id="54" w:author="Xuan_dung" w:date="2009-08-14T16:21:00Z">
              <w:r w:rsidRPr="00DC6CD4">
                <w:rPr>
                  <w:spacing w:val="2"/>
                  <w:sz w:val="24"/>
                  <w:szCs w:val="24"/>
                  <w:lang w:val="nl-NL"/>
                </w:rPr>
                <w:t>ước sóng và tần số khác nhau nên các sóng điện từ khác nhau có những tính chất rất khác nhau (có thể nhìn thấy hoặc không nhìn thấy, có khả năng đâm xuyên khác nhau, cách ph</w:t>
              </w:r>
            </w:ins>
            <w:r w:rsidRPr="00DC6CD4">
              <w:rPr>
                <w:spacing w:val="2"/>
                <w:sz w:val="24"/>
                <w:szCs w:val="24"/>
                <w:lang w:val="nl-NL"/>
              </w:rPr>
              <w:t>á</w:t>
            </w:r>
            <w:ins w:id="55" w:author="Xuan_dung" w:date="2009-08-14T16:21:00Z">
              <w:r w:rsidRPr="00DC6CD4">
                <w:rPr>
                  <w:spacing w:val="2"/>
                  <w:sz w:val="24"/>
                  <w:szCs w:val="24"/>
                  <w:lang w:val="nl-NL"/>
                </w:rPr>
                <w:t>t khác nhau…)</w:t>
              </w:r>
            </w:ins>
            <w:r w:rsidRPr="00DC6CD4">
              <w:rPr>
                <w:spacing w:val="2"/>
                <w:sz w:val="24"/>
                <w:szCs w:val="24"/>
                <w:lang w:val="nl-NL"/>
              </w:rPr>
              <w:t>.</w:t>
            </w:r>
          </w:p>
        </w:tc>
      </w:tr>
      <w:tr w:rsidR="00091DFF" w:rsidRPr="00DC6CD4" w14:paraId="34D80779" w14:textId="77777777" w:rsidTr="00CE2802">
        <w:tc>
          <w:tcPr>
            <w:tcW w:w="644" w:type="dxa"/>
          </w:tcPr>
          <w:p w14:paraId="3999809E"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160"/>
              <w:jc w:val="center"/>
              <w:rPr>
                <w:spacing w:val="2"/>
                <w:sz w:val="24"/>
                <w:szCs w:val="24"/>
                <w:lang w:val="nl-NL"/>
              </w:rPr>
            </w:pPr>
            <w:r w:rsidRPr="00DC6CD4">
              <w:rPr>
                <w:spacing w:val="2"/>
                <w:sz w:val="24"/>
                <w:szCs w:val="24"/>
                <w:lang w:val="nl-NL"/>
              </w:rPr>
              <w:lastRenderedPageBreak/>
              <w:t>3</w:t>
            </w:r>
          </w:p>
        </w:tc>
        <w:tc>
          <w:tcPr>
            <w:tcW w:w="2240" w:type="dxa"/>
          </w:tcPr>
          <w:p w14:paraId="50E7FC99"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160" w:line="288" w:lineRule="auto"/>
              <w:rPr>
                <w:iCs/>
                <w:spacing w:val="2"/>
                <w:sz w:val="24"/>
                <w:szCs w:val="24"/>
                <w:lang w:val="nl-NL"/>
              </w:rPr>
            </w:pPr>
            <w:r w:rsidRPr="00DC6CD4">
              <w:rPr>
                <w:iCs/>
                <w:spacing w:val="2"/>
                <w:sz w:val="24"/>
                <w:szCs w:val="24"/>
                <w:lang w:val="nl-NL"/>
              </w:rPr>
              <w:t>Nêu được tư tưởng cơ bản của thuyết điện từ ánh sáng.</w:t>
            </w:r>
          </w:p>
        </w:tc>
        <w:tc>
          <w:tcPr>
            <w:tcW w:w="7556" w:type="dxa"/>
          </w:tcPr>
          <w:p w14:paraId="6ED25332" w14:textId="77777777" w:rsidR="00091DFF" w:rsidRPr="00DC6CD4" w:rsidRDefault="00091DFF" w:rsidP="00CE2802">
            <w:pPr>
              <w:rPr>
                <w:b/>
                <w:sz w:val="24"/>
                <w:szCs w:val="24"/>
                <w:lang w:val="nl-NL"/>
              </w:rPr>
            </w:pPr>
            <w:r w:rsidRPr="00DC6CD4">
              <w:rPr>
                <w:b/>
                <w:sz w:val="24"/>
                <w:szCs w:val="24"/>
                <w:lang w:val="nl-NL"/>
              </w:rPr>
              <w:t>[Nhận biết]</w:t>
            </w:r>
          </w:p>
          <w:p w14:paraId="15CE884C" w14:textId="77777777" w:rsidR="00091DFF" w:rsidRPr="00DC6CD4" w:rsidRDefault="00091DFF" w:rsidP="00CE2802">
            <w:pPr>
              <w:rPr>
                <w:sz w:val="24"/>
                <w:szCs w:val="24"/>
                <w:lang w:val="nl-NL"/>
              </w:rPr>
            </w:pPr>
            <w:r w:rsidRPr="00DC6CD4">
              <w:rPr>
                <w:sz w:val="24"/>
                <w:szCs w:val="24"/>
                <w:lang w:val="nl-NL"/>
              </w:rPr>
              <w:t xml:space="preserve">Tư tưởng cơ bản của thuyết điện từ ánh sáng là dựa vào sự đồng nhất giữa sóng điện từ và sóng ánh sáng, coi ánh sáng cũng là sóng điện từ. </w:t>
            </w:r>
          </w:p>
          <w:p w14:paraId="2F4F8B13" w14:textId="77777777" w:rsidR="00091DFF" w:rsidRPr="00DC6CD4" w:rsidRDefault="00091DFF" w:rsidP="00CE2802">
            <w:pPr>
              <w:rPr>
                <w:sz w:val="24"/>
                <w:szCs w:val="24"/>
                <w:lang w:val="nl-NL"/>
              </w:rPr>
            </w:pPr>
            <w:r w:rsidRPr="00DC6CD4">
              <w:rPr>
                <w:sz w:val="24"/>
                <w:szCs w:val="24"/>
                <w:lang w:val="nl-NL"/>
              </w:rPr>
              <w:t>Sóng điện từ và sóng ánh sáng cùng được truyền trong chân không với tốc độ c. Sóng điện từ cũng truyền thẳng, cũng phản xạ trờn cỏc mặt kim loại, cũng khỳc xạ khụng khỏc gỡ ỏnh sỏng thụng thường. Súng điện từ cũng giao thoa và tạo được súng dừng, nghĩa là, súng điện từ cú đủ mọi tớnh chất đó biết của súng ỏnh sỏng.</w:t>
            </w:r>
          </w:p>
          <w:p w14:paraId="19972BF9" w14:textId="77777777" w:rsidR="00091DFF" w:rsidRPr="00DC6CD4" w:rsidRDefault="00091DFF" w:rsidP="00CE2802">
            <w:pPr>
              <w:rPr>
                <w:sz w:val="24"/>
                <w:szCs w:val="24"/>
                <w:lang w:val="nl-NL"/>
              </w:rPr>
            </w:pPr>
            <w:r w:rsidRPr="00DC6CD4">
              <w:rPr>
                <w:sz w:val="24"/>
                <w:szCs w:val="24"/>
                <w:lang w:val="nl-NL"/>
              </w:rPr>
              <w:t>Lớ thuyết và thực nghiệm đó chứng tỏ rằng ỏnh sỏng chớnh là súng điện từ.</w:t>
            </w:r>
          </w:p>
        </w:tc>
        <w:tc>
          <w:tcPr>
            <w:tcW w:w="3600" w:type="dxa"/>
          </w:tcPr>
          <w:p w14:paraId="577EC1A7"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160"/>
              <w:rPr>
                <w:spacing w:val="2"/>
                <w:sz w:val="24"/>
                <w:szCs w:val="24"/>
                <w:lang w:val="nl-NL"/>
              </w:rPr>
            </w:pPr>
            <w:r w:rsidRPr="00DC6CD4">
              <w:rPr>
                <w:spacing w:val="2"/>
                <w:sz w:val="24"/>
                <w:szCs w:val="24"/>
                <w:lang w:val="nl-NL"/>
              </w:rPr>
              <w:t xml:space="preserve">Các phương trỡnh của Măc-xoen cho phép đoán trước được sự tồn tại của </w:t>
            </w:r>
            <w:hyperlink r:id="rId131" w:tooltip="Sóng điện từ" w:history="1">
              <w:r w:rsidRPr="00DC6CD4">
                <w:rPr>
                  <w:color w:val="0000FF"/>
                  <w:spacing w:val="2"/>
                  <w:sz w:val="24"/>
                  <w:szCs w:val="24"/>
                  <w:u w:val="single"/>
                  <w:lang w:val="nl-NL"/>
                </w:rPr>
                <w:t>sóng điện từ</w:t>
              </w:r>
            </w:hyperlink>
            <w:r w:rsidRPr="00DC6CD4">
              <w:rPr>
                <w:spacing w:val="2"/>
                <w:sz w:val="24"/>
                <w:szCs w:val="24"/>
                <w:lang w:val="nl-NL"/>
              </w:rPr>
              <w:t xml:space="preserve">, có nghĩa là khi có sự thay đổi của một trong các yếu tố như </w:t>
            </w:r>
            <w:hyperlink r:id="rId132" w:tooltip="Cường độ dũng điện" w:history="1">
              <w:r w:rsidRPr="00DC6CD4">
                <w:rPr>
                  <w:color w:val="0000FF"/>
                  <w:spacing w:val="2"/>
                  <w:sz w:val="24"/>
                  <w:szCs w:val="24"/>
                  <w:u w:val="single"/>
                  <w:lang w:val="nl-NL"/>
                </w:rPr>
                <w:t>cường độ dũng điện</w:t>
              </w:r>
            </w:hyperlink>
            <w:r w:rsidRPr="00DC6CD4">
              <w:rPr>
                <w:spacing w:val="2"/>
                <w:sz w:val="24"/>
                <w:szCs w:val="24"/>
                <w:lang w:val="nl-NL"/>
              </w:rPr>
              <w:t xml:space="preserve">, </w:t>
            </w:r>
            <w:hyperlink r:id="rId133" w:tooltip="Mật độ" w:history="1">
              <w:r w:rsidRPr="00DC6CD4">
                <w:rPr>
                  <w:color w:val="0000FF"/>
                  <w:spacing w:val="2"/>
                  <w:sz w:val="24"/>
                  <w:szCs w:val="24"/>
                  <w:u w:val="single"/>
                  <w:lang w:val="nl-NL"/>
                </w:rPr>
                <w:t>mật độ</w:t>
              </w:r>
            </w:hyperlink>
            <w:r w:rsidRPr="00DC6CD4">
              <w:rPr>
                <w:spacing w:val="2"/>
                <w:sz w:val="24"/>
                <w:szCs w:val="24"/>
                <w:lang w:val="nl-NL"/>
              </w:rPr>
              <w:t xml:space="preserve"> </w:t>
            </w:r>
            <w:hyperlink r:id="rId134" w:tooltip="Điện tích" w:history="1">
              <w:r w:rsidRPr="00DC6CD4">
                <w:rPr>
                  <w:color w:val="0000FF"/>
                  <w:spacing w:val="2"/>
                  <w:sz w:val="24"/>
                  <w:szCs w:val="24"/>
                  <w:u w:val="single"/>
                  <w:lang w:val="nl-NL"/>
                </w:rPr>
                <w:t>điện tích</w:t>
              </w:r>
            </w:hyperlink>
            <w:r w:rsidRPr="00DC6CD4">
              <w:rPr>
                <w:spacing w:val="2"/>
                <w:sz w:val="24"/>
                <w:szCs w:val="24"/>
                <w:lang w:val="nl-NL"/>
              </w:rPr>
              <w:t xml:space="preserve">... sẽ sinh ra sóng điện từ truyền đi được trong </w:t>
            </w:r>
            <w:hyperlink r:id="rId135" w:tooltip="Khụng gian" w:history="1">
              <w:r w:rsidRPr="00DC6CD4">
                <w:rPr>
                  <w:color w:val="0000FF"/>
                  <w:spacing w:val="2"/>
                  <w:sz w:val="24"/>
                  <w:szCs w:val="24"/>
                  <w:u w:val="single"/>
                  <w:lang w:val="nl-NL"/>
                </w:rPr>
                <w:t>khụng gian</w:t>
              </w:r>
            </w:hyperlink>
            <w:r w:rsidRPr="00DC6CD4">
              <w:rPr>
                <w:spacing w:val="2"/>
                <w:sz w:val="24"/>
                <w:szCs w:val="24"/>
                <w:lang w:val="nl-NL"/>
              </w:rPr>
              <w:t xml:space="preserve">. </w:t>
            </w:r>
            <w:hyperlink r:id="rId136" w:tooltip="Vận tốc" w:history="1">
              <w:r w:rsidRPr="00DC6CD4">
                <w:rPr>
                  <w:color w:val="0000FF"/>
                  <w:spacing w:val="2"/>
                  <w:sz w:val="24"/>
                  <w:szCs w:val="24"/>
                  <w:u w:val="single"/>
                  <w:lang w:val="nl-NL"/>
                </w:rPr>
                <w:t>Vận tốc</w:t>
              </w:r>
            </w:hyperlink>
            <w:r w:rsidRPr="00DC6CD4">
              <w:rPr>
                <w:spacing w:val="2"/>
                <w:sz w:val="24"/>
                <w:szCs w:val="24"/>
                <w:lang w:val="nl-NL"/>
              </w:rPr>
              <w:t xml:space="preserve"> của sóng điện từ là c, được tính bởi phương trỡnh Măc-xoen, bằng với </w:t>
            </w:r>
            <w:hyperlink r:id="rId137" w:tooltip="Vận tốc ỏnh sỏng" w:history="1">
              <w:r w:rsidRPr="00DC6CD4">
                <w:rPr>
                  <w:color w:val="0000FF"/>
                  <w:spacing w:val="2"/>
                  <w:sz w:val="24"/>
                  <w:szCs w:val="24"/>
                  <w:u w:val="single"/>
                  <w:lang w:val="nl-NL"/>
                </w:rPr>
                <w:t>vận tốc ỏnh sỏng</w:t>
              </w:r>
            </w:hyperlink>
            <w:r w:rsidRPr="00DC6CD4">
              <w:rPr>
                <w:spacing w:val="2"/>
                <w:sz w:val="24"/>
                <w:szCs w:val="24"/>
                <w:lang w:val="nl-NL"/>
              </w:rPr>
              <w:t xml:space="preserve"> được đo trước đó bằng </w:t>
            </w:r>
            <w:hyperlink r:id="rId138" w:tooltip="Thực nghiệm (trang chưa được viết)" w:history="1">
              <w:r w:rsidRPr="00DC6CD4">
                <w:rPr>
                  <w:color w:val="0000FF"/>
                  <w:spacing w:val="2"/>
                  <w:sz w:val="24"/>
                  <w:szCs w:val="24"/>
                  <w:u w:val="single"/>
                  <w:lang w:val="nl-NL"/>
                </w:rPr>
                <w:t>thực nghiệm</w:t>
              </w:r>
            </w:hyperlink>
            <w:r w:rsidRPr="00DC6CD4">
              <w:rPr>
                <w:spacing w:val="2"/>
                <w:sz w:val="24"/>
                <w:szCs w:val="24"/>
                <w:lang w:val="nl-NL"/>
              </w:rPr>
              <w:t xml:space="preserve">. </w:t>
            </w:r>
          </w:p>
        </w:tc>
      </w:tr>
    </w:tbl>
    <w:p w14:paraId="5EA384B2" w14:textId="77777777" w:rsidR="00091DFF" w:rsidRPr="00DC6CD4" w:rsidRDefault="00091DFF" w:rsidP="00091DFF">
      <w:pPr>
        <w:spacing w:before="60"/>
        <w:jc w:val="center"/>
        <w:rPr>
          <w:b/>
          <w:sz w:val="24"/>
          <w:szCs w:val="24"/>
          <w:lang w:val="nl-NL"/>
        </w:rPr>
      </w:pPr>
    </w:p>
    <w:p w14:paraId="42269567" w14:textId="77777777" w:rsidR="00091DFF" w:rsidRPr="00DC6CD4" w:rsidRDefault="00091DFF" w:rsidP="00091DFF">
      <w:pPr>
        <w:spacing w:before="60"/>
        <w:jc w:val="center"/>
        <w:rPr>
          <w:b/>
          <w:sz w:val="24"/>
          <w:szCs w:val="24"/>
          <w:lang w:val="nl-NL"/>
        </w:rPr>
      </w:pPr>
      <w:r w:rsidRPr="00DC6CD4">
        <w:rPr>
          <w:b/>
          <w:sz w:val="24"/>
          <w:szCs w:val="24"/>
          <w:lang w:val="nl-NL"/>
        </w:rPr>
        <w:t>6. Thực hành: ĐO BƯỚC SÓNG ÁNH SÁNG BẰNG PHƯƠNG PHÁP GIAO THOA</w:t>
      </w:r>
    </w:p>
    <w:tbl>
      <w:tblPr>
        <w:tblW w:w="1404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4"/>
        <w:gridCol w:w="2398"/>
        <w:gridCol w:w="7792"/>
        <w:gridCol w:w="3116"/>
      </w:tblGrid>
      <w:tr w:rsidR="00091DFF" w:rsidRPr="00DC6CD4" w14:paraId="6907EDD7" w14:textId="77777777" w:rsidTr="00CE2802">
        <w:tc>
          <w:tcPr>
            <w:tcW w:w="734" w:type="dxa"/>
            <w:vAlign w:val="center"/>
          </w:tcPr>
          <w:p w14:paraId="5D3E6A1B" w14:textId="77777777" w:rsidR="00091DFF" w:rsidRPr="00DC6CD4" w:rsidRDefault="00091DFF" w:rsidP="00CE2802">
            <w:pPr>
              <w:spacing w:before="80" w:after="80"/>
              <w:jc w:val="center"/>
              <w:rPr>
                <w:b/>
                <w:sz w:val="24"/>
                <w:szCs w:val="24"/>
                <w:lang w:val="nl-NL" w:eastAsia="zh-CN"/>
              </w:rPr>
            </w:pPr>
            <w:r w:rsidRPr="00DC6CD4">
              <w:rPr>
                <w:b/>
                <w:sz w:val="24"/>
                <w:szCs w:val="24"/>
                <w:lang w:val="nl-NL" w:eastAsia="zh-CN"/>
              </w:rPr>
              <w:t>Stt</w:t>
            </w:r>
          </w:p>
        </w:tc>
        <w:tc>
          <w:tcPr>
            <w:tcW w:w="2398" w:type="dxa"/>
            <w:vAlign w:val="center"/>
          </w:tcPr>
          <w:p w14:paraId="3E7977E8" w14:textId="77777777" w:rsidR="00091DFF" w:rsidRPr="00DC6CD4" w:rsidRDefault="00091DFF" w:rsidP="00CE2802">
            <w:pPr>
              <w:spacing w:before="80" w:after="80"/>
              <w:jc w:val="center"/>
              <w:rPr>
                <w:b/>
                <w:sz w:val="24"/>
                <w:szCs w:val="24"/>
                <w:lang w:eastAsia="zh-CN"/>
              </w:rPr>
            </w:pPr>
            <w:r w:rsidRPr="00DC6CD4">
              <w:rPr>
                <w:b/>
                <w:sz w:val="24"/>
                <w:szCs w:val="24"/>
                <w:lang w:eastAsia="zh-CN"/>
              </w:rPr>
              <w:t>Chuẩn KT, KN quy định trong chương trình</w:t>
            </w:r>
          </w:p>
        </w:tc>
        <w:tc>
          <w:tcPr>
            <w:tcW w:w="7792" w:type="dxa"/>
            <w:vAlign w:val="center"/>
          </w:tcPr>
          <w:p w14:paraId="54F9E0E9" w14:textId="77777777" w:rsidR="00091DFF" w:rsidRPr="00DC6CD4" w:rsidRDefault="00091DFF" w:rsidP="00CE2802">
            <w:pPr>
              <w:spacing w:before="80" w:after="80"/>
              <w:jc w:val="center"/>
              <w:rPr>
                <w:b/>
                <w:sz w:val="24"/>
                <w:szCs w:val="24"/>
                <w:lang w:eastAsia="zh-CN"/>
              </w:rPr>
            </w:pPr>
            <w:r w:rsidRPr="00DC6CD4">
              <w:rPr>
                <w:b/>
                <w:sz w:val="24"/>
                <w:szCs w:val="24"/>
                <w:lang w:eastAsia="zh-CN"/>
              </w:rPr>
              <w:t xml:space="preserve"> Mức độ thể hiện cụ thể của chuẩn KT, KN</w:t>
            </w:r>
          </w:p>
        </w:tc>
        <w:tc>
          <w:tcPr>
            <w:tcW w:w="3116" w:type="dxa"/>
            <w:vAlign w:val="center"/>
          </w:tcPr>
          <w:p w14:paraId="11363E7D" w14:textId="77777777" w:rsidR="00091DFF" w:rsidRPr="00DC6CD4" w:rsidRDefault="00091DFF" w:rsidP="00CE2802">
            <w:pPr>
              <w:spacing w:before="80" w:after="80"/>
              <w:jc w:val="center"/>
              <w:rPr>
                <w:b/>
                <w:sz w:val="24"/>
                <w:szCs w:val="24"/>
                <w:lang w:val="nl-NL" w:eastAsia="zh-CN"/>
              </w:rPr>
            </w:pPr>
            <w:r w:rsidRPr="00DC6CD4">
              <w:rPr>
                <w:b/>
                <w:sz w:val="24"/>
                <w:szCs w:val="24"/>
                <w:lang w:val="nl-NL" w:eastAsia="zh-CN"/>
              </w:rPr>
              <w:t>Ghi chú</w:t>
            </w:r>
          </w:p>
        </w:tc>
      </w:tr>
      <w:tr w:rsidR="00091DFF" w:rsidRPr="00DC6CD4" w14:paraId="37C41DEE" w14:textId="77777777" w:rsidTr="00CE2802">
        <w:tc>
          <w:tcPr>
            <w:tcW w:w="734" w:type="dxa"/>
          </w:tcPr>
          <w:p w14:paraId="703C464A" w14:textId="77777777" w:rsidR="00091DFF" w:rsidRPr="00DC6CD4" w:rsidRDefault="00091DFF" w:rsidP="00CE2802">
            <w:pPr>
              <w:spacing w:before="60"/>
              <w:rPr>
                <w:sz w:val="24"/>
                <w:szCs w:val="24"/>
                <w:lang w:val="nl-NL"/>
              </w:rPr>
            </w:pPr>
            <w:r w:rsidRPr="00DC6CD4">
              <w:rPr>
                <w:sz w:val="24"/>
                <w:szCs w:val="24"/>
                <w:lang w:val="nl-NL"/>
              </w:rPr>
              <w:t>1</w:t>
            </w:r>
          </w:p>
        </w:tc>
        <w:tc>
          <w:tcPr>
            <w:tcW w:w="2398" w:type="dxa"/>
          </w:tcPr>
          <w:p w14:paraId="53618862" w14:textId="77777777" w:rsidR="00091DFF" w:rsidRPr="00DC6CD4" w:rsidRDefault="00091DFF" w:rsidP="00CE2802">
            <w:pPr>
              <w:spacing w:before="60"/>
              <w:rPr>
                <w:sz w:val="24"/>
                <w:szCs w:val="24"/>
                <w:lang w:val="nl-NL"/>
              </w:rPr>
            </w:pPr>
            <w:r w:rsidRPr="00DC6CD4">
              <w:rPr>
                <w:iCs/>
                <w:sz w:val="24"/>
                <w:szCs w:val="24"/>
                <w:lang w:val="nl-NL"/>
              </w:rPr>
              <w:t>Xác định được bước sóng ánh sáng theo phương pháp giao thoa bằng thí nghiệm</w:t>
            </w:r>
          </w:p>
        </w:tc>
        <w:tc>
          <w:tcPr>
            <w:tcW w:w="7792" w:type="dxa"/>
          </w:tcPr>
          <w:p w14:paraId="5FB9E90C" w14:textId="77777777" w:rsidR="00091DFF" w:rsidRPr="00DC6CD4" w:rsidRDefault="00091DFF" w:rsidP="00CE2802">
            <w:pPr>
              <w:spacing w:before="20" w:after="40" w:line="288" w:lineRule="auto"/>
              <w:rPr>
                <w:sz w:val="24"/>
                <w:szCs w:val="24"/>
                <w:lang w:val="nl-NL"/>
              </w:rPr>
            </w:pPr>
            <w:r w:rsidRPr="00DC6CD4">
              <w:rPr>
                <w:b/>
                <w:sz w:val="24"/>
                <w:szCs w:val="24"/>
                <w:lang w:val="nl-NL"/>
              </w:rPr>
              <w:t>[Thông hiểu]</w:t>
            </w:r>
          </w:p>
          <w:p w14:paraId="7A2E5C34" w14:textId="77777777" w:rsidR="00091DFF" w:rsidRPr="00DC6CD4" w:rsidRDefault="00091DFF" w:rsidP="00CE2802">
            <w:pPr>
              <w:spacing w:before="60"/>
              <w:rPr>
                <w:sz w:val="24"/>
                <w:szCs w:val="24"/>
                <w:lang w:val="nl-NL"/>
              </w:rPr>
            </w:pPr>
            <w:r w:rsidRPr="00DC6CD4">
              <w:rPr>
                <w:sz w:val="24"/>
                <w:szCs w:val="24"/>
                <w:lang w:val="nl-NL"/>
              </w:rPr>
              <w:t>Hiểu được cơ sở lí thuyết:</w:t>
            </w:r>
          </w:p>
          <w:p w14:paraId="5F9437D7" w14:textId="77777777" w:rsidR="00091DFF" w:rsidRPr="00DC6CD4" w:rsidRDefault="00091DFF" w:rsidP="00CE2802">
            <w:pPr>
              <w:spacing w:before="60"/>
              <w:rPr>
                <w:sz w:val="24"/>
                <w:szCs w:val="24"/>
                <w:lang w:val="nl-NL"/>
              </w:rPr>
            </w:pPr>
            <w:r w:rsidRPr="00DC6CD4">
              <w:rPr>
                <w:sz w:val="24"/>
                <w:szCs w:val="24"/>
                <w:lang w:val="nl-NL"/>
              </w:rPr>
              <w:t xml:space="preserve">-  Đo bề rộng của phổ gồm một số vạch, từ đó tính được khoảng vân </w:t>
            </w:r>
            <w:r w:rsidRPr="00DC6CD4">
              <w:rPr>
                <w:noProof/>
                <w:position w:val="-24"/>
                <w:sz w:val="24"/>
                <w:szCs w:val="24"/>
              </w:rPr>
              <w:drawing>
                <wp:inline distT="0" distB="0" distL="0" distR="0" wp14:anchorId="5F77800F" wp14:editId="0678AF65">
                  <wp:extent cx="352425" cy="3905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352425" cy="390525"/>
                          </a:xfrm>
                          <a:prstGeom prst="rect">
                            <a:avLst/>
                          </a:prstGeom>
                          <a:noFill/>
                          <a:ln>
                            <a:noFill/>
                          </a:ln>
                        </pic:spPr>
                      </pic:pic>
                    </a:graphicData>
                  </a:graphic>
                </wp:inline>
              </w:drawing>
            </w:r>
            <w:r w:rsidRPr="00DC6CD4">
              <w:rPr>
                <w:sz w:val="24"/>
                <w:szCs w:val="24"/>
                <w:lang w:val="nl-NL"/>
              </w:rPr>
              <w:t>.</w:t>
            </w:r>
          </w:p>
          <w:p w14:paraId="542F242C" w14:textId="77777777" w:rsidR="00091DFF" w:rsidRPr="00DC6CD4" w:rsidRDefault="00091DFF" w:rsidP="00CE2802">
            <w:pPr>
              <w:spacing w:before="60"/>
              <w:rPr>
                <w:sz w:val="24"/>
                <w:szCs w:val="24"/>
                <w:lang w:val="nl-NL"/>
              </w:rPr>
            </w:pPr>
            <w:r w:rsidRPr="00DC6CD4">
              <w:rPr>
                <w:sz w:val="24"/>
                <w:szCs w:val="24"/>
                <w:lang w:val="nl-NL"/>
              </w:rPr>
              <w:t xml:space="preserve">- Từ công thức tính khoảng vân, suy ra bước sóng ánh sáng là: </w:t>
            </w:r>
          </w:p>
          <w:p w14:paraId="2F8B897F" w14:textId="77777777" w:rsidR="00091DFF" w:rsidRPr="00DC6CD4" w:rsidRDefault="00091DFF" w:rsidP="00CE2802">
            <w:pPr>
              <w:spacing w:before="60"/>
              <w:rPr>
                <w:sz w:val="24"/>
                <w:szCs w:val="24"/>
                <w:lang w:val="nl-NL"/>
              </w:rPr>
            </w:pPr>
            <w:r w:rsidRPr="00DC6CD4">
              <w:rPr>
                <w:sz w:val="24"/>
                <w:szCs w:val="24"/>
                <w:lang w:val="nl-NL"/>
              </w:rPr>
              <w:t xml:space="preserve">                         </w:t>
            </w:r>
            <w:r w:rsidRPr="00DC6CD4">
              <w:rPr>
                <w:noProof/>
                <w:position w:val="-24"/>
                <w:sz w:val="24"/>
                <w:szCs w:val="24"/>
              </w:rPr>
              <w:drawing>
                <wp:inline distT="0" distB="0" distL="0" distR="0" wp14:anchorId="5EED7767" wp14:editId="570A8FB8">
                  <wp:extent cx="914400" cy="3905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914400" cy="390525"/>
                          </a:xfrm>
                          <a:prstGeom prst="rect">
                            <a:avLst/>
                          </a:prstGeom>
                          <a:noFill/>
                          <a:ln>
                            <a:noFill/>
                          </a:ln>
                        </pic:spPr>
                      </pic:pic>
                    </a:graphicData>
                  </a:graphic>
                </wp:inline>
              </w:drawing>
            </w:r>
            <w:r w:rsidRPr="00DC6CD4">
              <w:rPr>
                <w:sz w:val="24"/>
                <w:szCs w:val="24"/>
                <w:lang w:val="nl-NL"/>
              </w:rPr>
              <w:t>.</w:t>
            </w:r>
          </w:p>
          <w:p w14:paraId="17269AFD" w14:textId="77777777" w:rsidR="00091DFF" w:rsidRPr="00DC6CD4" w:rsidRDefault="00091DFF" w:rsidP="00CE2802">
            <w:pPr>
              <w:spacing w:before="20" w:after="40" w:line="288" w:lineRule="auto"/>
              <w:rPr>
                <w:sz w:val="24"/>
                <w:szCs w:val="24"/>
                <w:lang w:val="nl-NL"/>
              </w:rPr>
            </w:pPr>
            <w:r w:rsidRPr="00DC6CD4">
              <w:rPr>
                <w:b/>
                <w:sz w:val="24"/>
                <w:szCs w:val="24"/>
                <w:lang w:val="nl-NL"/>
              </w:rPr>
              <w:t>[Vận dụng]</w:t>
            </w:r>
          </w:p>
          <w:p w14:paraId="3F14AB2F" w14:textId="77777777" w:rsidR="00091DFF" w:rsidRPr="00DC6CD4" w:rsidRDefault="00091DFF" w:rsidP="00CE2802">
            <w:pPr>
              <w:spacing w:before="60"/>
              <w:rPr>
                <w:sz w:val="24"/>
                <w:szCs w:val="24"/>
                <w:lang w:val="nl-NL"/>
              </w:rPr>
            </w:pPr>
            <w:r w:rsidRPr="00DC6CD4">
              <w:rPr>
                <w:sz w:val="24"/>
                <w:szCs w:val="24"/>
                <w:lang w:val="nl-NL"/>
              </w:rPr>
              <w:sym w:font="Symbol" w:char="F0B7"/>
            </w:r>
            <w:r w:rsidRPr="00DC6CD4">
              <w:rPr>
                <w:sz w:val="24"/>
                <w:szCs w:val="24"/>
                <w:lang w:val="nl-NL"/>
              </w:rPr>
              <w:t xml:space="preserve"> Biết cách sử dụng các dụng cụ đo và cách thức bố trí thí nghiệm</w:t>
            </w:r>
          </w:p>
          <w:p w14:paraId="16F80AA9" w14:textId="77777777" w:rsidR="00091DFF" w:rsidRPr="00DC6CD4" w:rsidRDefault="00091DFF" w:rsidP="00CE2802">
            <w:pPr>
              <w:spacing w:before="60"/>
              <w:rPr>
                <w:sz w:val="24"/>
                <w:szCs w:val="24"/>
                <w:lang w:val="nl-NL"/>
              </w:rPr>
            </w:pPr>
            <w:r w:rsidRPr="00DC6CD4">
              <w:rPr>
                <w:sz w:val="24"/>
                <w:szCs w:val="24"/>
                <w:lang w:val="nl-NL"/>
              </w:rPr>
              <w:t>- Biết sử dụng nguồn điện một chiều ở những điện áp khác nhau.</w:t>
            </w:r>
          </w:p>
          <w:p w14:paraId="44BDAE0A" w14:textId="77777777" w:rsidR="00091DFF" w:rsidRPr="00DC6CD4" w:rsidRDefault="00091DFF" w:rsidP="00CE2802">
            <w:pPr>
              <w:spacing w:before="60"/>
              <w:rPr>
                <w:sz w:val="24"/>
                <w:szCs w:val="24"/>
                <w:lang w:val="nl-NL"/>
              </w:rPr>
            </w:pPr>
            <w:r w:rsidRPr="00DC6CD4">
              <w:rPr>
                <w:sz w:val="24"/>
                <w:szCs w:val="24"/>
                <w:lang w:val="nl-NL"/>
              </w:rPr>
              <w:t>- Biết bố trí đèn laze, khe hẹp, màn chắn trên giá thí nghiệm.</w:t>
            </w:r>
          </w:p>
          <w:p w14:paraId="3BCA9BC3" w14:textId="77777777" w:rsidR="00091DFF" w:rsidRPr="00DC6CD4" w:rsidRDefault="00091DFF" w:rsidP="00CE2802">
            <w:pPr>
              <w:spacing w:before="60"/>
              <w:rPr>
                <w:sz w:val="24"/>
                <w:szCs w:val="24"/>
                <w:lang w:val="nl-NL"/>
              </w:rPr>
            </w:pPr>
            <w:r w:rsidRPr="00DC6CD4">
              <w:rPr>
                <w:sz w:val="24"/>
                <w:szCs w:val="24"/>
                <w:lang w:val="nl-NL"/>
              </w:rPr>
              <w:sym w:font="Symbol" w:char="F0B7"/>
            </w:r>
            <w:r w:rsidRPr="00DC6CD4">
              <w:rPr>
                <w:sz w:val="24"/>
                <w:szCs w:val="24"/>
                <w:lang w:val="nl-NL"/>
              </w:rPr>
              <w:t xml:space="preserve"> Biết cỏch tiến hành thớ nghiệm:</w:t>
            </w:r>
          </w:p>
          <w:p w14:paraId="66C6516B" w14:textId="77777777" w:rsidR="00091DFF" w:rsidRPr="00DC6CD4" w:rsidRDefault="00091DFF" w:rsidP="00CE2802">
            <w:pPr>
              <w:spacing w:before="60"/>
              <w:rPr>
                <w:sz w:val="24"/>
                <w:szCs w:val="24"/>
                <w:lang w:val="nl-NL"/>
              </w:rPr>
            </w:pPr>
            <w:r w:rsidRPr="00DC6CD4">
              <w:rPr>
                <w:sz w:val="24"/>
                <w:szCs w:val="24"/>
                <w:lang w:val="nl-NL"/>
              </w:rPr>
              <w:lastRenderedPageBreak/>
              <w:t>- Điểu chỉnh thiết bị để thu được hệ vân giao thoa rừ nột trờn màn chắn.</w:t>
            </w:r>
          </w:p>
          <w:p w14:paraId="612E5DF2" w14:textId="77777777" w:rsidR="00091DFF" w:rsidRPr="00DC6CD4" w:rsidRDefault="00091DFF" w:rsidP="00CE2802">
            <w:pPr>
              <w:spacing w:before="60"/>
              <w:rPr>
                <w:sz w:val="24"/>
                <w:szCs w:val="24"/>
                <w:lang w:val="nl-NL"/>
              </w:rPr>
            </w:pPr>
            <w:r w:rsidRPr="00DC6CD4">
              <w:rPr>
                <w:sz w:val="24"/>
                <w:szCs w:val="24"/>
                <w:lang w:val="nl-NL"/>
              </w:rPr>
              <w:t>- Đo được bề rộng n khoảng vân.</w:t>
            </w:r>
          </w:p>
          <w:p w14:paraId="4AD6F237" w14:textId="77777777" w:rsidR="00091DFF" w:rsidRPr="00DC6CD4" w:rsidRDefault="00091DFF" w:rsidP="00CE2802">
            <w:pPr>
              <w:spacing w:before="60"/>
              <w:rPr>
                <w:sz w:val="24"/>
                <w:szCs w:val="24"/>
                <w:lang w:val="nl-NL"/>
              </w:rPr>
            </w:pPr>
            <w:r w:rsidRPr="00DC6CD4">
              <w:rPr>
                <w:sz w:val="24"/>
                <w:szCs w:val="24"/>
                <w:lang w:val="nl-NL"/>
              </w:rPr>
              <w:t>- Ghi được các số liệu.</w:t>
            </w:r>
          </w:p>
          <w:p w14:paraId="33171800" w14:textId="77777777" w:rsidR="00091DFF" w:rsidRPr="00DC6CD4" w:rsidRDefault="00091DFF" w:rsidP="00CE2802">
            <w:pPr>
              <w:spacing w:before="60"/>
              <w:rPr>
                <w:sz w:val="24"/>
                <w:szCs w:val="24"/>
                <w:lang w:val="nl-NL"/>
              </w:rPr>
            </w:pPr>
            <w:r w:rsidRPr="00DC6CD4">
              <w:rPr>
                <w:sz w:val="24"/>
                <w:szCs w:val="24"/>
                <w:lang w:val="nl-NL"/>
              </w:rPr>
              <w:t>- Tiến hành thí nghiệm nhiều lần với sự thay đổi khoảng cách hai khe hẹp và khoảng cách từ hai khe hẹp tới màn chắn.</w:t>
            </w:r>
          </w:p>
          <w:p w14:paraId="180080AF" w14:textId="77777777" w:rsidR="00091DFF" w:rsidRPr="00DC6CD4" w:rsidRDefault="00091DFF" w:rsidP="00CE2802">
            <w:pPr>
              <w:spacing w:before="60"/>
              <w:rPr>
                <w:sz w:val="24"/>
                <w:szCs w:val="24"/>
                <w:lang w:val="nl-NL"/>
              </w:rPr>
            </w:pPr>
            <w:r w:rsidRPr="00DC6CD4">
              <w:rPr>
                <w:sz w:val="24"/>
                <w:szCs w:val="24"/>
                <w:lang w:val="nl-NL"/>
              </w:rPr>
              <w:sym w:font="Symbol" w:char="F0B7"/>
            </w:r>
            <w:r w:rsidRPr="00DC6CD4">
              <w:rPr>
                <w:sz w:val="24"/>
                <w:szCs w:val="24"/>
                <w:lang w:val="nl-NL"/>
              </w:rPr>
              <w:t xml:space="preserve"> Biết tính toán các số liệu thu được từ thí nghiệm để đưa ra kết quả:</w:t>
            </w:r>
          </w:p>
          <w:p w14:paraId="66557464" w14:textId="77777777" w:rsidR="00091DFF" w:rsidRPr="00DC6CD4" w:rsidRDefault="00091DFF" w:rsidP="00CE2802">
            <w:pPr>
              <w:spacing w:before="60"/>
              <w:rPr>
                <w:sz w:val="24"/>
                <w:szCs w:val="24"/>
                <w:lang w:val="nl-NL"/>
              </w:rPr>
            </w:pPr>
            <w:r w:rsidRPr="00DC6CD4">
              <w:rPr>
                <w:sz w:val="24"/>
                <w:szCs w:val="24"/>
                <w:lang w:val="nl-NL"/>
              </w:rPr>
              <w:t>- Tính giá trị trung bình của bước sóng</w:t>
            </w:r>
          </w:p>
          <w:p w14:paraId="775F10B8" w14:textId="77777777" w:rsidR="00091DFF" w:rsidRPr="00DC6CD4" w:rsidRDefault="00091DFF" w:rsidP="00CE2802">
            <w:pPr>
              <w:spacing w:before="60"/>
              <w:rPr>
                <w:sz w:val="24"/>
                <w:szCs w:val="24"/>
                <w:lang w:val="nl-NL"/>
              </w:rPr>
            </w:pPr>
            <w:r w:rsidRPr="00DC6CD4">
              <w:rPr>
                <w:sz w:val="24"/>
                <w:szCs w:val="24"/>
                <w:lang w:val="nl-NL"/>
              </w:rPr>
              <w:t>- Tính sai số tỉ đối của bước sóng</w:t>
            </w:r>
          </w:p>
          <w:p w14:paraId="15114E5E" w14:textId="77777777" w:rsidR="00091DFF" w:rsidRPr="00DC6CD4" w:rsidRDefault="00091DFF" w:rsidP="00CE2802">
            <w:pPr>
              <w:spacing w:before="60"/>
              <w:rPr>
                <w:sz w:val="24"/>
                <w:szCs w:val="24"/>
                <w:lang w:val="nl-NL"/>
              </w:rPr>
            </w:pPr>
            <w:r w:rsidRPr="00DC6CD4">
              <w:rPr>
                <w:sz w:val="24"/>
                <w:szCs w:val="24"/>
                <w:lang w:val="nl-NL"/>
              </w:rPr>
              <w:t>- Tính sai số tuyệt đối trung bình của bước sóng</w:t>
            </w:r>
          </w:p>
          <w:p w14:paraId="53F838CD" w14:textId="77777777" w:rsidR="00091DFF" w:rsidRPr="00DC6CD4" w:rsidRDefault="00091DFF" w:rsidP="00CE2802">
            <w:pPr>
              <w:spacing w:before="60"/>
              <w:rPr>
                <w:sz w:val="24"/>
                <w:szCs w:val="24"/>
                <w:lang w:val="nl-NL"/>
              </w:rPr>
            </w:pPr>
            <w:r w:rsidRPr="00DC6CD4">
              <w:rPr>
                <w:sz w:val="24"/>
                <w:szCs w:val="24"/>
                <w:lang w:val="nl-NL"/>
              </w:rPr>
              <w:t xml:space="preserve">- Viết kết quả: </w:t>
            </w:r>
            <w:r w:rsidRPr="00DC6CD4">
              <w:rPr>
                <w:noProof/>
                <w:position w:val="-6"/>
                <w:sz w:val="24"/>
                <w:szCs w:val="24"/>
              </w:rPr>
              <w:drawing>
                <wp:inline distT="0" distB="0" distL="0" distR="0" wp14:anchorId="4B3875DC" wp14:editId="500E67F7">
                  <wp:extent cx="685800" cy="219075"/>
                  <wp:effectExtent l="0" t="0" r="0"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41" cstate="print">
                            <a:extLst>
                              <a:ext uri="{28A0092B-C50C-407E-A947-70E740481C1C}">
                                <a14:useLocalDpi xmlns:a14="http://schemas.microsoft.com/office/drawing/2010/main" val="0"/>
                              </a:ext>
                            </a:extLst>
                          </a:blip>
                          <a:srcRect/>
                          <a:stretch>
                            <a:fillRect/>
                          </a:stretch>
                        </pic:blipFill>
                        <pic:spPr bwMode="auto">
                          <a:xfrm>
                            <a:off x="0" y="0"/>
                            <a:ext cx="685800" cy="219075"/>
                          </a:xfrm>
                          <a:prstGeom prst="rect">
                            <a:avLst/>
                          </a:prstGeom>
                          <a:noFill/>
                          <a:ln>
                            <a:noFill/>
                          </a:ln>
                        </pic:spPr>
                      </pic:pic>
                    </a:graphicData>
                  </a:graphic>
                </wp:inline>
              </w:drawing>
            </w:r>
            <w:r w:rsidRPr="00DC6CD4">
              <w:rPr>
                <w:sz w:val="24"/>
                <w:szCs w:val="24"/>
                <w:lang w:val="nl-NL"/>
              </w:rPr>
              <w:t>.</w:t>
            </w:r>
          </w:p>
          <w:p w14:paraId="74A7E357" w14:textId="77777777" w:rsidR="00091DFF" w:rsidRPr="00DC6CD4" w:rsidRDefault="00091DFF" w:rsidP="00CE2802">
            <w:pPr>
              <w:spacing w:before="60"/>
              <w:rPr>
                <w:sz w:val="24"/>
                <w:szCs w:val="24"/>
                <w:lang w:val="nl-NL"/>
              </w:rPr>
            </w:pPr>
            <w:r w:rsidRPr="00DC6CD4">
              <w:rPr>
                <w:sz w:val="24"/>
                <w:szCs w:val="24"/>
                <w:lang w:val="nl-NL"/>
              </w:rPr>
              <w:t>- Nhận xét và trỡnh bày kết quả thực hành.</w:t>
            </w:r>
          </w:p>
        </w:tc>
        <w:tc>
          <w:tcPr>
            <w:tcW w:w="3116" w:type="dxa"/>
          </w:tcPr>
          <w:p w14:paraId="67C97CC2" w14:textId="77777777" w:rsidR="00091DFF" w:rsidRPr="00DC6CD4" w:rsidRDefault="00091DFF" w:rsidP="00CE2802">
            <w:pPr>
              <w:spacing w:before="60"/>
              <w:rPr>
                <w:sz w:val="24"/>
                <w:szCs w:val="24"/>
                <w:lang w:val="nl-NL"/>
              </w:rPr>
            </w:pPr>
          </w:p>
        </w:tc>
      </w:tr>
    </w:tbl>
    <w:p w14:paraId="79BD0C2C" w14:textId="77777777" w:rsidR="00091DFF" w:rsidRPr="00DC6CD4" w:rsidRDefault="00091DFF" w:rsidP="00091DFF">
      <w:pPr>
        <w:rPr>
          <w:sz w:val="24"/>
          <w:szCs w:val="24"/>
        </w:rPr>
      </w:pPr>
    </w:p>
    <w:p w14:paraId="6488F695" w14:textId="77777777" w:rsidR="00091DFF" w:rsidRPr="00DC6CD4" w:rsidRDefault="00091DFF" w:rsidP="00091DFF">
      <w:pPr>
        <w:rPr>
          <w:sz w:val="24"/>
          <w:szCs w:val="24"/>
        </w:rPr>
      </w:pPr>
    </w:p>
    <w:p w14:paraId="7568A30B" w14:textId="77777777" w:rsidR="00091DFF" w:rsidRPr="00DC6CD4" w:rsidRDefault="00091DFF" w:rsidP="00091DFF">
      <w:pPr>
        <w:spacing w:before="400"/>
        <w:jc w:val="center"/>
        <w:rPr>
          <w:b/>
          <w:sz w:val="24"/>
          <w:szCs w:val="24"/>
          <w:lang w:val="nl-NL" w:eastAsia="zh-CN"/>
        </w:rPr>
      </w:pPr>
      <w:r w:rsidRPr="00DC6CD4">
        <w:rPr>
          <w:b/>
          <w:color w:val="000000"/>
          <w:sz w:val="24"/>
          <w:szCs w:val="24"/>
        </w:rPr>
        <w:br w:type="page"/>
      </w:r>
      <w:r w:rsidRPr="00DC6CD4">
        <w:rPr>
          <w:b/>
          <w:i/>
          <w:sz w:val="24"/>
          <w:szCs w:val="24"/>
          <w:lang w:val="nl-NL" w:eastAsia="zh-CN"/>
        </w:rPr>
        <w:lastRenderedPageBreak/>
        <w:t>Chương VI</w:t>
      </w:r>
      <w:r w:rsidRPr="00DC6CD4">
        <w:rPr>
          <w:b/>
          <w:sz w:val="24"/>
          <w:szCs w:val="24"/>
          <w:lang w:val="nl-NL" w:eastAsia="zh-CN"/>
        </w:rPr>
        <w:t>.</w:t>
      </w:r>
      <w:r w:rsidRPr="00DC6CD4">
        <w:rPr>
          <w:b/>
          <w:i/>
          <w:sz w:val="24"/>
          <w:szCs w:val="24"/>
          <w:lang w:val="nl-NL" w:eastAsia="zh-CN"/>
        </w:rPr>
        <w:t xml:space="preserve"> </w:t>
      </w:r>
      <w:r w:rsidRPr="00DC6CD4">
        <w:rPr>
          <w:b/>
          <w:sz w:val="24"/>
          <w:szCs w:val="24"/>
          <w:lang w:val="nl-NL" w:eastAsia="zh-CN"/>
        </w:rPr>
        <w:t>LƯỢNG TỬ ÁNH SÁNG</w:t>
      </w:r>
    </w:p>
    <w:p w14:paraId="4A43D2EF" w14:textId="77777777" w:rsidR="00091DFF" w:rsidRPr="00DC6CD4" w:rsidRDefault="00091DFF" w:rsidP="00091DFF">
      <w:pPr>
        <w:keepNext/>
        <w:tabs>
          <w:tab w:val="left" w:pos="397"/>
        </w:tabs>
        <w:spacing w:before="40" w:after="120"/>
        <w:outlineLvl w:val="0"/>
        <w:rPr>
          <w:b/>
          <w:spacing w:val="4"/>
          <w:sz w:val="24"/>
          <w:szCs w:val="24"/>
          <w:lang w:val="nl-NL"/>
        </w:rPr>
      </w:pPr>
      <w:r w:rsidRPr="00DC6CD4">
        <w:rPr>
          <w:b/>
          <w:spacing w:val="4"/>
          <w:sz w:val="24"/>
          <w:szCs w:val="24"/>
          <w:lang w:val="nl-NL"/>
        </w:rPr>
        <w:t>1. Chuẩn kiến thức, kĩ năng của chương trình</w:t>
      </w:r>
    </w:p>
    <w:tbl>
      <w:tblPr>
        <w:tblW w:w="1404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8"/>
        <w:gridCol w:w="8482"/>
        <w:gridCol w:w="2660"/>
      </w:tblGrid>
      <w:tr w:rsidR="00091DFF" w:rsidRPr="00DC6CD4" w14:paraId="1220C931" w14:textId="77777777" w:rsidTr="00CE2802">
        <w:trPr>
          <w:cantSplit/>
          <w:trHeight w:val="251"/>
        </w:trPr>
        <w:tc>
          <w:tcPr>
            <w:tcW w:w="2898" w:type="dxa"/>
          </w:tcPr>
          <w:p w14:paraId="26FFF112" w14:textId="77777777" w:rsidR="00091DFF" w:rsidRPr="00DC6CD4" w:rsidRDefault="00091DFF" w:rsidP="00CE2802">
            <w:pPr>
              <w:spacing w:before="40" w:after="40"/>
              <w:jc w:val="center"/>
              <w:rPr>
                <w:b/>
                <w:sz w:val="24"/>
                <w:szCs w:val="24"/>
                <w:lang w:val="nl-NL" w:eastAsia="zh-CN"/>
              </w:rPr>
            </w:pPr>
            <w:r w:rsidRPr="00DC6CD4">
              <w:rPr>
                <w:b/>
                <w:sz w:val="24"/>
                <w:szCs w:val="24"/>
                <w:lang w:val="nl-NL" w:eastAsia="zh-CN"/>
              </w:rPr>
              <w:t>Chủ đề</w:t>
            </w:r>
          </w:p>
        </w:tc>
        <w:tc>
          <w:tcPr>
            <w:tcW w:w="8482" w:type="dxa"/>
          </w:tcPr>
          <w:p w14:paraId="43CFF5A3" w14:textId="77777777" w:rsidR="00091DFF" w:rsidRPr="00DC6CD4" w:rsidRDefault="00091DFF" w:rsidP="00CE2802">
            <w:pPr>
              <w:spacing w:before="40" w:after="40"/>
              <w:jc w:val="center"/>
              <w:rPr>
                <w:b/>
                <w:iCs/>
                <w:sz w:val="24"/>
                <w:szCs w:val="24"/>
                <w:lang w:val="nl-NL" w:eastAsia="zh-CN"/>
              </w:rPr>
            </w:pPr>
            <w:r w:rsidRPr="00DC6CD4">
              <w:rPr>
                <w:b/>
                <w:iCs/>
                <w:sz w:val="24"/>
                <w:szCs w:val="24"/>
                <w:lang w:val="nl-NL" w:eastAsia="zh-CN"/>
              </w:rPr>
              <w:t>Mức độ cần đạt</w:t>
            </w:r>
          </w:p>
        </w:tc>
        <w:tc>
          <w:tcPr>
            <w:tcW w:w="2660" w:type="dxa"/>
          </w:tcPr>
          <w:p w14:paraId="1C0F4D9A" w14:textId="77777777" w:rsidR="00091DFF" w:rsidRPr="00DC6CD4" w:rsidRDefault="00091DFF" w:rsidP="00CE2802">
            <w:pPr>
              <w:spacing w:before="40" w:after="40"/>
              <w:jc w:val="center"/>
              <w:rPr>
                <w:b/>
                <w:sz w:val="24"/>
                <w:szCs w:val="24"/>
                <w:lang w:val="nl-NL" w:eastAsia="zh-CN"/>
              </w:rPr>
            </w:pPr>
            <w:r w:rsidRPr="00DC6CD4">
              <w:rPr>
                <w:b/>
                <w:sz w:val="24"/>
                <w:szCs w:val="24"/>
                <w:lang w:val="nl-NL" w:eastAsia="zh-CN"/>
              </w:rPr>
              <w:t>ghi chú</w:t>
            </w:r>
          </w:p>
        </w:tc>
      </w:tr>
      <w:tr w:rsidR="00091DFF" w:rsidRPr="00DC6CD4" w14:paraId="113DC421" w14:textId="77777777" w:rsidTr="00CE2802">
        <w:trPr>
          <w:cantSplit/>
          <w:trHeight w:val="4380"/>
        </w:trPr>
        <w:tc>
          <w:tcPr>
            <w:tcW w:w="2898" w:type="dxa"/>
          </w:tcPr>
          <w:p w14:paraId="0ED311C7"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40" w:after="20" w:line="252" w:lineRule="auto"/>
              <w:rPr>
                <w:spacing w:val="2"/>
                <w:sz w:val="24"/>
                <w:szCs w:val="24"/>
                <w:lang w:val="nl-NL"/>
              </w:rPr>
            </w:pPr>
          </w:p>
          <w:p w14:paraId="525DC2E1"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40" w:after="20" w:line="252" w:lineRule="auto"/>
              <w:rPr>
                <w:spacing w:val="2"/>
                <w:sz w:val="24"/>
                <w:szCs w:val="24"/>
                <w:lang w:val="nl-NL"/>
              </w:rPr>
            </w:pPr>
            <w:r w:rsidRPr="00DC6CD4">
              <w:rPr>
                <w:spacing w:val="2"/>
                <w:sz w:val="24"/>
                <w:szCs w:val="24"/>
                <w:lang w:val="nl-NL"/>
              </w:rPr>
              <w:t>a) Hiện tượng quang  điện ngoài. Định luật về giới hạn quang điện</w:t>
            </w:r>
          </w:p>
          <w:p w14:paraId="720A056E"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40" w:after="20" w:line="252" w:lineRule="auto"/>
              <w:rPr>
                <w:spacing w:val="2"/>
                <w:sz w:val="24"/>
                <w:szCs w:val="24"/>
                <w:lang w:val="nl-NL"/>
              </w:rPr>
            </w:pPr>
            <w:r w:rsidRPr="00DC6CD4">
              <w:rPr>
                <w:spacing w:val="2"/>
                <w:sz w:val="24"/>
                <w:szCs w:val="24"/>
                <w:lang w:val="nl-NL"/>
              </w:rPr>
              <w:t>b) Thuyết lượng tử ánh sáng. Lưỡng tính sóng - hạt của ánh sáng</w:t>
            </w:r>
          </w:p>
          <w:p w14:paraId="057F490C"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40" w:after="20" w:line="252" w:lineRule="auto"/>
              <w:rPr>
                <w:spacing w:val="-12"/>
                <w:sz w:val="24"/>
                <w:szCs w:val="24"/>
                <w:lang w:val="nl-NL"/>
              </w:rPr>
            </w:pPr>
            <w:r w:rsidRPr="00DC6CD4">
              <w:rPr>
                <w:spacing w:val="-12"/>
                <w:sz w:val="24"/>
                <w:szCs w:val="24"/>
                <w:lang w:val="nl-NL"/>
              </w:rPr>
              <w:t>c) Hiện tượng quang điện trong</w:t>
            </w:r>
          </w:p>
          <w:p w14:paraId="7F21FD0A"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40" w:after="20" w:line="252" w:lineRule="auto"/>
              <w:rPr>
                <w:spacing w:val="2"/>
                <w:sz w:val="24"/>
                <w:szCs w:val="24"/>
                <w:lang w:val="nl-NL"/>
              </w:rPr>
            </w:pPr>
            <w:r w:rsidRPr="00DC6CD4">
              <w:rPr>
                <w:spacing w:val="2"/>
                <w:sz w:val="24"/>
                <w:szCs w:val="24"/>
                <w:lang w:val="nl-NL"/>
              </w:rPr>
              <w:t>d) Quang phổ vạch của nguyên tử hiđrô</w:t>
            </w:r>
          </w:p>
          <w:p w14:paraId="55F564DD"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40" w:after="20" w:line="252" w:lineRule="auto"/>
              <w:rPr>
                <w:spacing w:val="2"/>
                <w:sz w:val="24"/>
                <w:szCs w:val="24"/>
                <w:lang w:val="nl-NL"/>
              </w:rPr>
            </w:pPr>
            <w:r w:rsidRPr="00DC6CD4">
              <w:rPr>
                <w:spacing w:val="2"/>
                <w:sz w:val="24"/>
                <w:szCs w:val="24"/>
                <w:lang w:val="nl-NL"/>
              </w:rPr>
              <w:t>e) Sự phát quang</w:t>
            </w:r>
          </w:p>
          <w:p w14:paraId="422B526B"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40" w:after="20" w:line="252" w:lineRule="auto"/>
              <w:rPr>
                <w:spacing w:val="2"/>
                <w:sz w:val="24"/>
                <w:szCs w:val="24"/>
                <w:lang w:val="nl-NL"/>
              </w:rPr>
            </w:pPr>
            <w:r w:rsidRPr="00DC6CD4">
              <w:rPr>
                <w:spacing w:val="2"/>
                <w:sz w:val="24"/>
                <w:szCs w:val="24"/>
                <w:lang w:val="nl-NL"/>
              </w:rPr>
              <w:t>f) Sơ lược về laze</w:t>
            </w:r>
          </w:p>
        </w:tc>
        <w:tc>
          <w:tcPr>
            <w:tcW w:w="8482" w:type="dxa"/>
          </w:tcPr>
          <w:p w14:paraId="1305AE70"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rPr>
                <w:b/>
                <w:i/>
                <w:iCs/>
                <w:spacing w:val="2"/>
                <w:sz w:val="24"/>
                <w:szCs w:val="24"/>
                <w:lang w:val="nl-NL"/>
              </w:rPr>
            </w:pPr>
            <w:r w:rsidRPr="00DC6CD4">
              <w:rPr>
                <w:b/>
                <w:i/>
                <w:iCs/>
                <w:spacing w:val="2"/>
                <w:sz w:val="24"/>
                <w:szCs w:val="24"/>
                <w:lang w:val="nl-NL"/>
              </w:rPr>
              <w:t>Kiến thức</w:t>
            </w:r>
          </w:p>
          <w:p w14:paraId="5C01B0D0"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rPr>
                <w:iCs/>
                <w:spacing w:val="2"/>
                <w:sz w:val="24"/>
                <w:szCs w:val="24"/>
                <w:lang w:val="nl-NL"/>
              </w:rPr>
            </w:pPr>
            <w:r w:rsidRPr="00DC6CD4">
              <w:rPr>
                <w:iCs/>
                <w:spacing w:val="2"/>
                <w:sz w:val="24"/>
                <w:szCs w:val="24"/>
                <w:lang w:val="nl-NL"/>
              </w:rPr>
              <w:t>- Trình bày được thí nghiệm Héc về hiện tượng quang điện và nêu được hiện tượng quang điện là gì.</w:t>
            </w:r>
          </w:p>
          <w:p w14:paraId="47E90942"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40" w:after="20"/>
              <w:rPr>
                <w:iCs/>
                <w:spacing w:val="2"/>
                <w:sz w:val="24"/>
                <w:szCs w:val="24"/>
                <w:lang w:val="nl-NL"/>
              </w:rPr>
            </w:pPr>
            <w:r w:rsidRPr="00DC6CD4">
              <w:rPr>
                <w:iCs/>
                <w:spacing w:val="2"/>
                <w:sz w:val="24"/>
                <w:szCs w:val="24"/>
                <w:lang w:val="nl-NL"/>
              </w:rPr>
              <w:t xml:space="preserve">- Phát biểu được định luật về giới hạn quang điện. </w:t>
            </w:r>
          </w:p>
          <w:p w14:paraId="5214FFD1"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40" w:after="20"/>
              <w:rPr>
                <w:iCs/>
                <w:spacing w:val="2"/>
                <w:sz w:val="24"/>
                <w:szCs w:val="24"/>
                <w:lang w:val="nl-NL"/>
              </w:rPr>
            </w:pPr>
            <w:r w:rsidRPr="00DC6CD4">
              <w:rPr>
                <w:iCs/>
                <w:spacing w:val="2"/>
                <w:sz w:val="24"/>
                <w:szCs w:val="24"/>
                <w:lang w:val="nl-NL"/>
              </w:rPr>
              <w:t>- Nêu được nội dung cơ bản của thuyết lượng tử ánh sáng.</w:t>
            </w:r>
          </w:p>
          <w:p w14:paraId="0AA6E2C6"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40" w:after="20"/>
              <w:rPr>
                <w:iCs/>
                <w:spacing w:val="2"/>
                <w:sz w:val="24"/>
                <w:szCs w:val="24"/>
                <w:lang w:val="nl-NL"/>
              </w:rPr>
            </w:pPr>
            <w:r w:rsidRPr="00DC6CD4">
              <w:rPr>
                <w:iCs/>
                <w:spacing w:val="2"/>
                <w:sz w:val="24"/>
                <w:szCs w:val="24"/>
                <w:lang w:val="nl-NL"/>
              </w:rPr>
              <w:t xml:space="preserve">- Nêu được ánh sáng có lưỡng tính sóng - hạt. </w:t>
            </w:r>
          </w:p>
          <w:p w14:paraId="3F568458"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40" w:after="20"/>
              <w:rPr>
                <w:iCs/>
                <w:spacing w:val="2"/>
                <w:sz w:val="24"/>
                <w:szCs w:val="24"/>
                <w:lang w:val="nl-NL"/>
              </w:rPr>
            </w:pPr>
            <w:r w:rsidRPr="00DC6CD4">
              <w:rPr>
                <w:iCs/>
                <w:spacing w:val="2"/>
                <w:sz w:val="24"/>
                <w:szCs w:val="24"/>
                <w:lang w:val="nl-NL"/>
              </w:rPr>
              <w:t>- Nêu được hiện tượng quang điện trong là gì.</w:t>
            </w:r>
          </w:p>
          <w:p w14:paraId="75200992"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40" w:after="20"/>
              <w:rPr>
                <w:iCs/>
                <w:spacing w:val="2"/>
                <w:sz w:val="24"/>
                <w:szCs w:val="24"/>
                <w:lang w:val="nl-NL"/>
              </w:rPr>
            </w:pPr>
            <w:r w:rsidRPr="00DC6CD4">
              <w:rPr>
                <w:iCs/>
                <w:spacing w:val="2"/>
                <w:sz w:val="24"/>
                <w:szCs w:val="24"/>
                <w:lang w:val="nl-NL"/>
              </w:rPr>
              <w:t>- Nêu được quang điện trở và pin quang điện là gì.</w:t>
            </w:r>
          </w:p>
          <w:p w14:paraId="691C0B91"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40" w:after="20"/>
              <w:rPr>
                <w:iCs/>
                <w:spacing w:val="2"/>
                <w:sz w:val="24"/>
                <w:szCs w:val="24"/>
                <w:lang w:val="nl-NL"/>
              </w:rPr>
            </w:pPr>
            <w:r w:rsidRPr="00DC6CD4">
              <w:rPr>
                <w:iCs/>
                <w:spacing w:val="2"/>
                <w:sz w:val="24"/>
                <w:szCs w:val="24"/>
                <w:lang w:val="nl-NL"/>
              </w:rPr>
              <w:t>- Nêu được sự tạo thành quang phổ vạch phát xạ và hấp thụ của nguyên tử hiđrô.</w:t>
            </w:r>
          </w:p>
          <w:p w14:paraId="73F4984F"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40" w:after="20"/>
              <w:rPr>
                <w:iCs/>
                <w:spacing w:val="2"/>
                <w:sz w:val="24"/>
                <w:szCs w:val="24"/>
                <w:lang w:val="nl-NL"/>
              </w:rPr>
            </w:pPr>
            <w:r w:rsidRPr="00DC6CD4">
              <w:rPr>
                <w:iCs/>
                <w:spacing w:val="2"/>
                <w:sz w:val="24"/>
                <w:szCs w:val="24"/>
                <w:lang w:val="nl-NL"/>
              </w:rPr>
              <w:t>- Nêu được sự phát quang là gì.</w:t>
            </w:r>
          </w:p>
          <w:p w14:paraId="0983F85A"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40" w:after="20"/>
              <w:rPr>
                <w:iCs/>
                <w:spacing w:val="2"/>
                <w:sz w:val="24"/>
                <w:szCs w:val="24"/>
                <w:lang w:val="nl-NL"/>
              </w:rPr>
            </w:pPr>
            <w:r w:rsidRPr="00DC6CD4">
              <w:rPr>
                <w:iCs/>
                <w:spacing w:val="2"/>
                <w:sz w:val="24"/>
                <w:szCs w:val="24"/>
                <w:lang w:val="nl-NL"/>
              </w:rPr>
              <w:t>- Nêu được laze là gì và một số ứng dụng của laze.</w:t>
            </w:r>
          </w:p>
          <w:p w14:paraId="26DB4CAB"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40" w:after="20"/>
              <w:rPr>
                <w:b/>
                <w:i/>
                <w:iCs/>
                <w:spacing w:val="2"/>
                <w:sz w:val="24"/>
                <w:szCs w:val="24"/>
                <w:lang w:val="nl-NL"/>
              </w:rPr>
            </w:pPr>
            <w:r w:rsidRPr="00DC6CD4">
              <w:rPr>
                <w:b/>
                <w:i/>
                <w:iCs/>
                <w:spacing w:val="2"/>
                <w:sz w:val="24"/>
                <w:szCs w:val="24"/>
                <w:lang w:val="nl-NL"/>
              </w:rPr>
              <w:t xml:space="preserve">Kĩ năng </w:t>
            </w:r>
          </w:p>
          <w:p w14:paraId="461909E6"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40" w:after="20"/>
              <w:rPr>
                <w:iCs/>
                <w:spacing w:val="2"/>
                <w:sz w:val="24"/>
                <w:szCs w:val="24"/>
                <w:lang w:val="nl-NL"/>
              </w:rPr>
            </w:pPr>
            <w:r w:rsidRPr="00DC6CD4">
              <w:rPr>
                <w:iCs/>
                <w:spacing w:val="-4"/>
                <w:sz w:val="24"/>
                <w:szCs w:val="24"/>
                <w:lang w:val="nl-NL"/>
              </w:rPr>
              <w:t>Vận dụng được thuyết lượng tử ánh sáng để giải thích định luật về giới hạn quang điện.</w:t>
            </w:r>
          </w:p>
        </w:tc>
        <w:tc>
          <w:tcPr>
            <w:tcW w:w="2660" w:type="dxa"/>
          </w:tcPr>
          <w:p w14:paraId="499D84DC"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rPr>
                <w:spacing w:val="2"/>
                <w:sz w:val="24"/>
                <w:szCs w:val="24"/>
                <w:lang w:val="nl-NL"/>
              </w:rPr>
            </w:pPr>
          </w:p>
          <w:p w14:paraId="3AFED0A0"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rPr>
                <w:spacing w:val="2"/>
                <w:sz w:val="24"/>
                <w:szCs w:val="24"/>
                <w:lang w:val="nl-NL"/>
              </w:rPr>
            </w:pPr>
            <w:r w:rsidRPr="00DC6CD4">
              <w:rPr>
                <w:spacing w:val="2"/>
                <w:sz w:val="24"/>
                <w:szCs w:val="24"/>
                <w:lang w:val="nl-NL"/>
              </w:rPr>
              <w:t>Không yêu cầu học sinh nêu được tên các dãy quang phổ vạch của nguyên tử hiđrô và giải bài tập.</w:t>
            </w:r>
          </w:p>
          <w:p w14:paraId="5C9668C2"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rPr>
                <w:spacing w:val="2"/>
                <w:sz w:val="24"/>
                <w:szCs w:val="24"/>
                <w:lang w:val="nl-NL"/>
              </w:rPr>
            </w:pPr>
            <w:r w:rsidRPr="00DC6CD4">
              <w:rPr>
                <w:spacing w:val="2"/>
                <w:sz w:val="24"/>
                <w:szCs w:val="24"/>
                <w:lang w:val="nl-NL"/>
              </w:rPr>
              <w:t>Sự tạo thành quang phổ vạch của nguyên tử hiđrô được giải thích dựa trên những kiến thức về mức năng lượng đã học ở môn Hoá học lớp 10.</w:t>
            </w:r>
          </w:p>
        </w:tc>
      </w:tr>
    </w:tbl>
    <w:p w14:paraId="0999DDD0" w14:textId="77777777" w:rsidR="00091DFF" w:rsidRPr="00DC6CD4" w:rsidRDefault="00091DFF" w:rsidP="00091DFF">
      <w:pPr>
        <w:keepNext/>
        <w:tabs>
          <w:tab w:val="left" w:pos="397"/>
        </w:tabs>
        <w:spacing w:before="200" w:after="120"/>
        <w:outlineLvl w:val="0"/>
        <w:rPr>
          <w:b/>
          <w:spacing w:val="4"/>
          <w:sz w:val="24"/>
          <w:szCs w:val="24"/>
          <w:lang w:val="nl-NL"/>
        </w:rPr>
      </w:pPr>
      <w:r w:rsidRPr="00DC6CD4">
        <w:rPr>
          <w:b/>
          <w:spacing w:val="4"/>
          <w:sz w:val="24"/>
          <w:szCs w:val="24"/>
          <w:lang w:val="nl-NL"/>
        </w:rPr>
        <w:t>2. Hướng dẫn thực hiện</w:t>
      </w:r>
    </w:p>
    <w:p w14:paraId="6EDF3466" w14:textId="77777777" w:rsidR="00091DFF" w:rsidRPr="00DC6CD4" w:rsidRDefault="00091DFF" w:rsidP="00091DFF">
      <w:pPr>
        <w:spacing w:line="340" w:lineRule="exact"/>
        <w:jc w:val="center"/>
        <w:rPr>
          <w:b/>
          <w:sz w:val="24"/>
          <w:szCs w:val="24"/>
          <w:lang w:val="nl-NL" w:eastAsia="zh-CN"/>
        </w:rPr>
      </w:pPr>
      <w:r w:rsidRPr="00DC6CD4">
        <w:rPr>
          <w:b/>
          <w:sz w:val="24"/>
          <w:szCs w:val="24"/>
          <w:lang w:val="nl-NL" w:eastAsia="zh-CN"/>
        </w:rPr>
        <w:t xml:space="preserve">1. HIỆN TƯỢNG QUANG ĐIỆN. THUYẾT LƯỢNG TỬ ÁNH SÁNG </w:t>
      </w:r>
    </w:p>
    <w:tbl>
      <w:tblPr>
        <w:tblW w:w="1404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4"/>
        <w:gridCol w:w="2268"/>
        <w:gridCol w:w="7908"/>
        <w:gridCol w:w="3240"/>
      </w:tblGrid>
      <w:tr w:rsidR="00091DFF" w:rsidRPr="00DC6CD4" w14:paraId="515CCE1A" w14:textId="77777777" w:rsidTr="00CE2802">
        <w:tc>
          <w:tcPr>
            <w:tcW w:w="624" w:type="dxa"/>
            <w:vAlign w:val="center"/>
          </w:tcPr>
          <w:p w14:paraId="03EA23F8" w14:textId="77777777" w:rsidR="00091DFF" w:rsidRPr="00DC6CD4" w:rsidRDefault="00091DFF" w:rsidP="00CE2802">
            <w:pPr>
              <w:spacing w:before="80" w:after="80"/>
              <w:jc w:val="center"/>
              <w:rPr>
                <w:b/>
                <w:sz w:val="24"/>
                <w:szCs w:val="24"/>
                <w:lang w:val="nl-NL" w:eastAsia="zh-CN"/>
              </w:rPr>
            </w:pPr>
            <w:r w:rsidRPr="00DC6CD4">
              <w:rPr>
                <w:b/>
                <w:sz w:val="24"/>
                <w:szCs w:val="24"/>
                <w:lang w:val="nl-NL" w:eastAsia="zh-CN"/>
              </w:rPr>
              <w:t>Stt</w:t>
            </w:r>
          </w:p>
        </w:tc>
        <w:tc>
          <w:tcPr>
            <w:tcW w:w="2268" w:type="dxa"/>
            <w:vAlign w:val="center"/>
          </w:tcPr>
          <w:p w14:paraId="48729EC2" w14:textId="77777777" w:rsidR="00091DFF" w:rsidRPr="00DC6CD4" w:rsidRDefault="00091DFF" w:rsidP="00CE2802">
            <w:pPr>
              <w:spacing w:before="80" w:after="80"/>
              <w:jc w:val="center"/>
              <w:rPr>
                <w:b/>
                <w:sz w:val="24"/>
                <w:szCs w:val="24"/>
                <w:lang w:val="nl-NL" w:eastAsia="zh-CN"/>
              </w:rPr>
            </w:pPr>
            <w:r w:rsidRPr="00DC6CD4">
              <w:rPr>
                <w:b/>
                <w:sz w:val="24"/>
                <w:szCs w:val="24"/>
                <w:lang w:val="nl-NL" w:eastAsia="zh-CN"/>
              </w:rPr>
              <w:t>Chuẩn KT, KN quy định trong chương trình</w:t>
            </w:r>
          </w:p>
        </w:tc>
        <w:tc>
          <w:tcPr>
            <w:tcW w:w="7908" w:type="dxa"/>
            <w:vAlign w:val="center"/>
          </w:tcPr>
          <w:p w14:paraId="7041651F" w14:textId="77777777" w:rsidR="00091DFF" w:rsidRPr="00DC6CD4" w:rsidRDefault="00091DFF" w:rsidP="00CE2802">
            <w:pPr>
              <w:spacing w:before="80" w:after="80"/>
              <w:jc w:val="center"/>
              <w:rPr>
                <w:b/>
                <w:sz w:val="24"/>
                <w:szCs w:val="24"/>
                <w:lang w:val="nl-NL" w:eastAsia="zh-CN"/>
              </w:rPr>
            </w:pPr>
            <w:r w:rsidRPr="00DC6CD4">
              <w:rPr>
                <w:b/>
                <w:sz w:val="24"/>
                <w:szCs w:val="24"/>
                <w:lang w:val="nl-NL" w:eastAsia="zh-CN"/>
              </w:rPr>
              <w:t xml:space="preserve"> mức độ thể hiện cụ thể của chuẩn KT, KN</w:t>
            </w:r>
          </w:p>
        </w:tc>
        <w:tc>
          <w:tcPr>
            <w:tcW w:w="3240" w:type="dxa"/>
            <w:vAlign w:val="center"/>
          </w:tcPr>
          <w:p w14:paraId="17D13EA4" w14:textId="77777777" w:rsidR="00091DFF" w:rsidRPr="00DC6CD4" w:rsidRDefault="00091DFF" w:rsidP="00CE2802">
            <w:pPr>
              <w:spacing w:before="80" w:after="80"/>
              <w:jc w:val="center"/>
              <w:rPr>
                <w:b/>
                <w:sz w:val="24"/>
                <w:szCs w:val="24"/>
                <w:lang w:val="nl-NL" w:eastAsia="zh-CN"/>
              </w:rPr>
            </w:pPr>
            <w:r w:rsidRPr="00DC6CD4">
              <w:rPr>
                <w:b/>
                <w:sz w:val="24"/>
                <w:szCs w:val="24"/>
                <w:lang w:val="nl-NL" w:eastAsia="zh-CN"/>
              </w:rPr>
              <w:t>Ghi chú</w:t>
            </w:r>
          </w:p>
        </w:tc>
      </w:tr>
      <w:tr w:rsidR="00091DFF" w:rsidRPr="00DC6CD4" w14:paraId="10509DDA" w14:textId="77777777" w:rsidTr="00CE2802">
        <w:tc>
          <w:tcPr>
            <w:tcW w:w="624" w:type="dxa"/>
          </w:tcPr>
          <w:p w14:paraId="705BA1F2"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jc w:val="center"/>
              <w:rPr>
                <w:spacing w:val="2"/>
                <w:sz w:val="24"/>
                <w:szCs w:val="24"/>
                <w:lang w:val="nl-NL"/>
              </w:rPr>
            </w:pPr>
            <w:r w:rsidRPr="00DC6CD4">
              <w:rPr>
                <w:spacing w:val="2"/>
                <w:sz w:val="24"/>
                <w:szCs w:val="24"/>
                <w:lang w:val="nl-NL"/>
              </w:rPr>
              <w:t>1</w:t>
            </w:r>
          </w:p>
        </w:tc>
        <w:tc>
          <w:tcPr>
            <w:tcW w:w="2268" w:type="dxa"/>
          </w:tcPr>
          <w:p w14:paraId="0660AD57"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rPr>
                <w:spacing w:val="2"/>
                <w:sz w:val="24"/>
                <w:szCs w:val="24"/>
                <w:lang w:val="nl-NL"/>
              </w:rPr>
            </w:pPr>
            <w:r w:rsidRPr="00DC6CD4">
              <w:rPr>
                <w:iCs/>
                <w:spacing w:val="2"/>
                <w:sz w:val="24"/>
                <w:szCs w:val="24"/>
                <w:lang w:val="nl-NL"/>
              </w:rPr>
              <w:t>Trình bày được thí nghiệm Héc về hiện tượng quang điện và nêu được hiện tượng quang điện là gì.</w:t>
            </w:r>
          </w:p>
        </w:tc>
        <w:tc>
          <w:tcPr>
            <w:tcW w:w="7908" w:type="dxa"/>
          </w:tcPr>
          <w:p w14:paraId="45E68FCA" w14:textId="77777777" w:rsidR="00091DFF" w:rsidRPr="00DC6CD4" w:rsidRDefault="00091DFF" w:rsidP="00CE2802">
            <w:pPr>
              <w:rPr>
                <w:b/>
                <w:sz w:val="24"/>
                <w:szCs w:val="24"/>
                <w:lang w:val="nl-NL"/>
              </w:rPr>
            </w:pPr>
            <w:r w:rsidRPr="00DC6CD4">
              <w:rPr>
                <w:b/>
                <w:sz w:val="24"/>
                <w:szCs w:val="24"/>
                <w:lang w:val="nl-NL"/>
              </w:rPr>
              <w:t>[Thông hiểu]</w:t>
            </w:r>
          </w:p>
          <w:p w14:paraId="3927002A" w14:textId="77777777" w:rsidR="00091DFF" w:rsidRPr="00DC6CD4" w:rsidRDefault="00091DFF" w:rsidP="00CE2802">
            <w:pPr>
              <w:rPr>
                <w:sz w:val="24"/>
                <w:szCs w:val="24"/>
                <w:lang w:val="nl-NL"/>
              </w:rPr>
            </w:pPr>
            <w:r w:rsidRPr="00DC6CD4">
              <w:rPr>
                <w:b/>
                <w:sz w:val="24"/>
                <w:szCs w:val="24"/>
                <w:lang w:val="nl-NL"/>
              </w:rPr>
              <w:t xml:space="preserve"> </w:t>
            </w:r>
            <w:r w:rsidRPr="00DC6CD4">
              <w:rPr>
                <w:sz w:val="24"/>
                <w:szCs w:val="24"/>
                <w:lang w:val="nl-NL"/>
              </w:rPr>
              <w:sym w:font="Symbol" w:char="F0B7"/>
            </w:r>
            <w:r w:rsidRPr="00DC6CD4">
              <w:rPr>
                <w:sz w:val="24"/>
                <w:szCs w:val="24"/>
                <w:lang w:val="nl-NL"/>
              </w:rPr>
              <w:t xml:space="preserve"> Gắn tấm kẽm tích điện âm vào một tĩnh điện kế, kim của tĩnh điện kế lệch đi một góc. Sau đó, chiếu ánh sáng hồ quang vào tấm kẽm, quan sát thấy góc lệch của kim tĩnh điện kế giảm đi. Nếu thay tấm kẽm bằng một số kim loại khác ta thấy hiện tượng tương tự xảy ra.</w:t>
            </w:r>
          </w:p>
          <w:p w14:paraId="283E258C"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rPr>
                <w:spacing w:val="2"/>
                <w:sz w:val="24"/>
                <w:szCs w:val="24"/>
                <w:lang w:val="nl-NL"/>
              </w:rPr>
            </w:pPr>
            <w:r w:rsidRPr="00DC6CD4">
              <w:rPr>
                <w:spacing w:val="2"/>
                <w:sz w:val="24"/>
                <w:szCs w:val="24"/>
                <w:lang w:val="nl-NL"/>
              </w:rPr>
              <w:sym w:font="Symbol" w:char="F0B7"/>
            </w:r>
            <w:r w:rsidRPr="00DC6CD4">
              <w:rPr>
                <w:spacing w:val="2"/>
                <w:sz w:val="24"/>
                <w:szCs w:val="24"/>
                <w:lang w:val="nl-NL"/>
              </w:rPr>
              <w:t xml:space="preserve"> Hiện tượng ánh sáng làm bật các êlectron ra khỏi mặt kim loại gọi là hiện tượng quang điện (ngoài). </w:t>
            </w:r>
          </w:p>
        </w:tc>
        <w:tc>
          <w:tcPr>
            <w:tcW w:w="3240" w:type="dxa"/>
          </w:tcPr>
          <w:p w14:paraId="733340FA"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rPr>
                <w:spacing w:val="2"/>
                <w:sz w:val="24"/>
                <w:szCs w:val="24"/>
                <w:lang w:val="nl-NL"/>
              </w:rPr>
            </w:pPr>
            <w:r w:rsidRPr="00DC6CD4">
              <w:rPr>
                <w:spacing w:val="2"/>
                <w:sz w:val="24"/>
                <w:szCs w:val="24"/>
                <w:lang w:val="nl-NL"/>
              </w:rPr>
              <w:t>Các êlectron b</w:t>
            </w:r>
            <w:ins w:id="56" w:author="Xuan_dung" w:date="2009-08-14T16:22:00Z">
              <w:r w:rsidRPr="00DC6CD4">
                <w:rPr>
                  <w:spacing w:val="2"/>
                  <w:sz w:val="24"/>
                  <w:szCs w:val="24"/>
                  <w:lang w:val="nl-NL"/>
                </w:rPr>
                <w:t xml:space="preserve">ật ra khỏi bề mặt kim loại gọi là êlectron quang điện hay quang êlectron. </w:t>
              </w:r>
            </w:ins>
          </w:p>
        </w:tc>
      </w:tr>
      <w:tr w:rsidR="00091DFF" w:rsidRPr="00DC6CD4" w14:paraId="0ED82659" w14:textId="77777777" w:rsidTr="00CE2802">
        <w:tc>
          <w:tcPr>
            <w:tcW w:w="624" w:type="dxa"/>
          </w:tcPr>
          <w:p w14:paraId="7FC45E60"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jc w:val="center"/>
              <w:rPr>
                <w:spacing w:val="2"/>
                <w:sz w:val="24"/>
                <w:szCs w:val="24"/>
                <w:lang w:val="nl-NL"/>
              </w:rPr>
            </w:pPr>
            <w:r w:rsidRPr="00DC6CD4">
              <w:rPr>
                <w:spacing w:val="2"/>
                <w:sz w:val="24"/>
                <w:szCs w:val="24"/>
                <w:lang w:val="nl-NL"/>
              </w:rPr>
              <w:lastRenderedPageBreak/>
              <w:t>2</w:t>
            </w:r>
          </w:p>
        </w:tc>
        <w:tc>
          <w:tcPr>
            <w:tcW w:w="2268" w:type="dxa"/>
          </w:tcPr>
          <w:p w14:paraId="2B659332"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rPr>
                <w:iCs/>
                <w:spacing w:val="2"/>
                <w:sz w:val="24"/>
                <w:szCs w:val="24"/>
                <w:lang w:val="nl-NL"/>
              </w:rPr>
            </w:pPr>
            <w:r w:rsidRPr="00DC6CD4">
              <w:rPr>
                <w:iCs/>
                <w:spacing w:val="2"/>
                <w:sz w:val="24"/>
                <w:szCs w:val="24"/>
                <w:lang w:val="nl-NL"/>
              </w:rPr>
              <w:t>Phát biểu được định luật về giới hạn quang điện.</w:t>
            </w:r>
          </w:p>
        </w:tc>
        <w:tc>
          <w:tcPr>
            <w:tcW w:w="7908" w:type="dxa"/>
          </w:tcPr>
          <w:p w14:paraId="72CCA4A0" w14:textId="77777777" w:rsidR="00091DFF" w:rsidRPr="00DC6CD4" w:rsidRDefault="00091DFF" w:rsidP="00CE2802">
            <w:pPr>
              <w:rPr>
                <w:b/>
                <w:sz w:val="24"/>
                <w:szCs w:val="24"/>
                <w:lang w:val="nl-NL"/>
              </w:rPr>
            </w:pPr>
            <w:r w:rsidRPr="00DC6CD4">
              <w:rPr>
                <w:b/>
                <w:sz w:val="24"/>
                <w:szCs w:val="24"/>
                <w:lang w:val="nl-NL"/>
              </w:rPr>
              <w:t>[Thông hiểu]</w:t>
            </w:r>
          </w:p>
          <w:p w14:paraId="2FD4888F" w14:textId="77777777" w:rsidR="00091DFF" w:rsidRPr="00DC6CD4" w:rsidRDefault="00091DFF" w:rsidP="00CE2802">
            <w:pPr>
              <w:rPr>
                <w:i/>
                <w:sz w:val="24"/>
                <w:szCs w:val="24"/>
                <w:lang w:val="nl-NL"/>
              </w:rPr>
            </w:pPr>
            <w:r w:rsidRPr="00DC6CD4">
              <w:rPr>
                <w:i/>
                <w:sz w:val="24"/>
                <w:szCs w:val="24"/>
                <w:lang w:val="nl-NL"/>
              </w:rPr>
              <w:t>Định luật về giới hạn quang điện</w:t>
            </w:r>
            <w:del w:id="57" w:author="Xuan_dung" w:date="2009-08-14T14:47:00Z">
              <w:r w:rsidRPr="00DC6CD4" w:rsidDel="00D6534A">
                <w:rPr>
                  <w:i/>
                  <w:sz w:val="24"/>
                  <w:szCs w:val="24"/>
                  <w:lang w:val="nl-NL"/>
                </w:rPr>
                <w:delText xml:space="preserve"> :</w:delText>
              </w:r>
            </w:del>
            <w:ins w:id="58" w:author="Xuan_dung" w:date="2009-08-14T15:40:00Z">
              <w:r w:rsidRPr="00DC6CD4">
                <w:rPr>
                  <w:i/>
                  <w:sz w:val="24"/>
                  <w:szCs w:val="24"/>
                  <w:lang w:val="nl-NL"/>
                </w:rPr>
                <w:t xml:space="preserve"> :</w:t>
              </w:r>
            </w:ins>
          </w:p>
          <w:p w14:paraId="0787A84D"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rPr>
                <w:spacing w:val="2"/>
                <w:sz w:val="24"/>
                <w:szCs w:val="24"/>
                <w:lang w:val="nl-NL"/>
              </w:rPr>
            </w:pPr>
            <w:r w:rsidRPr="00DC6CD4">
              <w:rPr>
                <w:spacing w:val="-2"/>
                <w:sz w:val="24"/>
                <w:szCs w:val="24"/>
                <w:lang w:val="nl-NL"/>
              </w:rPr>
              <w:t>Đối với mỗi kim loại, ánh sáng kích thích phải có bước sóng l ngắn hơn hay bằng giới</w:t>
            </w:r>
            <w:r w:rsidRPr="00DC6CD4">
              <w:rPr>
                <w:spacing w:val="2"/>
                <w:sz w:val="24"/>
                <w:szCs w:val="24"/>
                <w:lang w:val="nl-NL"/>
              </w:rPr>
              <w:t xml:space="preserve"> hạn quang điện l</w:t>
            </w:r>
            <w:r w:rsidRPr="00DC6CD4">
              <w:rPr>
                <w:spacing w:val="2"/>
                <w:sz w:val="24"/>
                <w:szCs w:val="24"/>
                <w:vertAlign w:val="subscript"/>
                <w:lang w:val="nl-NL"/>
              </w:rPr>
              <w:t>0</w:t>
            </w:r>
            <w:r w:rsidRPr="00DC6CD4">
              <w:rPr>
                <w:spacing w:val="2"/>
                <w:sz w:val="24"/>
                <w:szCs w:val="24"/>
                <w:lang w:val="nl-NL"/>
              </w:rPr>
              <w:t xml:space="preserve"> của kim loại đó, mới gây ra được hiện tượng quang điện (</w:t>
            </w:r>
            <w:r w:rsidRPr="00DC6CD4">
              <w:rPr>
                <w:spacing w:val="2"/>
                <w:sz w:val="24"/>
                <w:szCs w:val="24"/>
                <w:lang w:val="nl-NL"/>
              </w:rPr>
              <w:sym w:font="Symbol" w:char="F06C"/>
            </w:r>
            <w:r w:rsidRPr="00DC6CD4">
              <w:rPr>
                <w:spacing w:val="2"/>
                <w:sz w:val="24"/>
                <w:szCs w:val="24"/>
                <w:lang w:val="nl-NL"/>
              </w:rPr>
              <w:t xml:space="preserve"> </w:t>
            </w:r>
            <w:r w:rsidRPr="00DC6CD4">
              <w:rPr>
                <w:spacing w:val="2"/>
                <w:sz w:val="24"/>
                <w:szCs w:val="24"/>
                <w:lang w:val="nl-NL"/>
              </w:rPr>
              <w:sym w:font="Symbol" w:char="F0A3"/>
            </w:r>
            <w:r w:rsidRPr="00DC6CD4">
              <w:rPr>
                <w:spacing w:val="2"/>
                <w:sz w:val="24"/>
                <w:szCs w:val="24"/>
                <w:lang w:val="nl-NL"/>
              </w:rPr>
              <w:t xml:space="preserve"> </w:t>
            </w:r>
            <w:r w:rsidRPr="00DC6CD4">
              <w:rPr>
                <w:spacing w:val="2"/>
                <w:sz w:val="24"/>
                <w:szCs w:val="24"/>
                <w:lang w:val="nl-NL"/>
              </w:rPr>
              <w:sym w:font="Symbol" w:char="F06C"/>
            </w:r>
            <w:r w:rsidRPr="00DC6CD4">
              <w:rPr>
                <w:spacing w:val="2"/>
                <w:sz w:val="24"/>
                <w:szCs w:val="24"/>
                <w:vertAlign w:val="subscript"/>
                <w:lang w:val="nl-NL"/>
              </w:rPr>
              <w:t>0</w:t>
            </w:r>
            <w:r w:rsidRPr="00DC6CD4">
              <w:rPr>
                <w:spacing w:val="2"/>
                <w:sz w:val="24"/>
                <w:szCs w:val="24"/>
                <w:lang w:val="nl-NL"/>
              </w:rPr>
              <w:t>).</w:t>
            </w:r>
          </w:p>
          <w:p w14:paraId="7A5036FC"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rPr>
                <w:spacing w:val="2"/>
                <w:sz w:val="24"/>
                <w:szCs w:val="24"/>
                <w:lang w:val="nl-NL"/>
              </w:rPr>
            </w:pPr>
            <w:r w:rsidRPr="00DC6CD4">
              <w:rPr>
                <w:spacing w:val="2"/>
                <w:sz w:val="24"/>
                <w:szCs w:val="24"/>
                <w:lang w:val="nl-NL"/>
              </w:rPr>
              <w:t>Giới hạn quang điện l</w:t>
            </w:r>
            <w:r w:rsidRPr="00DC6CD4">
              <w:rPr>
                <w:spacing w:val="2"/>
                <w:sz w:val="24"/>
                <w:szCs w:val="24"/>
                <w:vertAlign w:val="subscript"/>
                <w:lang w:val="nl-NL"/>
              </w:rPr>
              <w:t>0</w:t>
            </w:r>
            <w:r w:rsidRPr="00DC6CD4">
              <w:rPr>
                <w:spacing w:val="2"/>
                <w:sz w:val="24"/>
                <w:szCs w:val="24"/>
                <w:lang w:val="nl-NL"/>
              </w:rPr>
              <w:t xml:space="preserve"> của mỗi kim loại là đặc trưng riêng của kim loại đó.</w:t>
            </w:r>
          </w:p>
        </w:tc>
        <w:tc>
          <w:tcPr>
            <w:tcW w:w="3240" w:type="dxa"/>
          </w:tcPr>
          <w:p w14:paraId="725A5768"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rPr>
                <w:b/>
                <w:spacing w:val="2"/>
                <w:sz w:val="24"/>
                <w:szCs w:val="24"/>
                <w:lang w:val="nl-NL"/>
              </w:rPr>
            </w:pPr>
          </w:p>
        </w:tc>
      </w:tr>
      <w:tr w:rsidR="00091DFF" w:rsidRPr="00DC6CD4" w14:paraId="7989E553" w14:textId="77777777" w:rsidTr="00CE2802">
        <w:tc>
          <w:tcPr>
            <w:tcW w:w="624" w:type="dxa"/>
          </w:tcPr>
          <w:p w14:paraId="1543D7A9"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after="20"/>
              <w:jc w:val="center"/>
              <w:rPr>
                <w:spacing w:val="2"/>
                <w:sz w:val="24"/>
                <w:szCs w:val="24"/>
                <w:lang w:val="nl-NL"/>
              </w:rPr>
            </w:pPr>
            <w:r w:rsidRPr="00DC6CD4">
              <w:rPr>
                <w:spacing w:val="2"/>
                <w:sz w:val="24"/>
                <w:szCs w:val="24"/>
                <w:lang w:val="nl-NL"/>
              </w:rPr>
              <w:t>3</w:t>
            </w:r>
          </w:p>
        </w:tc>
        <w:tc>
          <w:tcPr>
            <w:tcW w:w="2268" w:type="dxa"/>
          </w:tcPr>
          <w:p w14:paraId="66B53221"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after="20"/>
              <w:rPr>
                <w:iCs/>
                <w:spacing w:val="2"/>
                <w:sz w:val="24"/>
                <w:szCs w:val="24"/>
                <w:lang w:val="nl-NL"/>
              </w:rPr>
            </w:pPr>
            <w:r w:rsidRPr="00DC6CD4">
              <w:rPr>
                <w:iCs/>
                <w:spacing w:val="2"/>
                <w:sz w:val="24"/>
                <w:szCs w:val="24"/>
                <w:lang w:val="nl-NL"/>
              </w:rPr>
              <w:t>Nêu được nội dung cơ bản của thuyết lượng tử ánh sáng.</w:t>
            </w:r>
          </w:p>
        </w:tc>
        <w:tc>
          <w:tcPr>
            <w:tcW w:w="7908" w:type="dxa"/>
          </w:tcPr>
          <w:p w14:paraId="5050FD9F" w14:textId="77777777" w:rsidR="00091DFF" w:rsidRPr="00DC6CD4" w:rsidRDefault="00091DFF" w:rsidP="00CE2802">
            <w:pPr>
              <w:rPr>
                <w:b/>
                <w:sz w:val="24"/>
                <w:szCs w:val="24"/>
                <w:lang w:val="nl-NL"/>
              </w:rPr>
            </w:pPr>
            <w:r w:rsidRPr="00DC6CD4">
              <w:rPr>
                <w:b/>
                <w:sz w:val="24"/>
                <w:szCs w:val="24"/>
                <w:lang w:val="nl-NL"/>
              </w:rPr>
              <w:t>[Thông hiểu]</w:t>
            </w:r>
          </w:p>
          <w:p w14:paraId="4E1E8A3D"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40" w:after="20"/>
              <w:rPr>
                <w:i/>
                <w:spacing w:val="2"/>
                <w:sz w:val="24"/>
                <w:szCs w:val="24"/>
                <w:lang w:val="nl-NL"/>
              </w:rPr>
            </w:pPr>
            <w:r w:rsidRPr="00DC6CD4">
              <w:rPr>
                <w:i/>
                <w:spacing w:val="2"/>
                <w:sz w:val="24"/>
                <w:szCs w:val="24"/>
                <w:lang w:val="nl-NL"/>
              </w:rPr>
              <w:t>Nội dung của thuyết lượng tử ánh sáng</w:t>
            </w:r>
            <w:del w:id="59" w:author="Xuan_dung" w:date="2009-08-14T14:47:00Z">
              <w:r w:rsidRPr="00DC6CD4" w:rsidDel="00D6534A">
                <w:rPr>
                  <w:i/>
                  <w:spacing w:val="2"/>
                  <w:sz w:val="24"/>
                  <w:szCs w:val="24"/>
                  <w:lang w:val="nl-NL"/>
                </w:rPr>
                <w:delText xml:space="preserve"> :</w:delText>
              </w:r>
            </w:del>
            <w:ins w:id="60" w:author="Xuan_dung" w:date="2009-08-14T15:40:00Z">
              <w:r w:rsidRPr="00DC6CD4">
                <w:rPr>
                  <w:i/>
                  <w:spacing w:val="2"/>
                  <w:sz w:val="24"/>
                  <w:szCs w:val="24"/>
                  <w:lang w:val="nl-NL"/>
                </w:rPr>
                <w:t xml:space="preserve"> :</w:t>
              </w:r>
            </w:ins>
            <w:r w:rsidRPr="00DC6CD4">
              <w:rPr>
                <w:i/>
                <w:spacing w:val="2"/>
                <w:sz w:val="24"/>
                <w:szCs w:val="24"/>
                <w:lang w:val="nl-NL"/>
              </w:rPr>
              <w:t xml:space="preserve"> </w:t>
            </w:r>
          </w:p>
          <w:p w14:paraId="04AA18F6"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40" w:after="20"/>
              <w:rPr>
                <w:spacing w:val="2"/>
                <w:sz w:val="24"/>
                <w:szCs w:val="24"/>
                <w:lang w:val="nl-NL"/>
              </w:rPr>
            </w:pPr>
            <w:r w:rsidRPr="00DC6CD4">
              <w:rPr>
                <w:spacing w:val="2"/>
                <w:sz w:val="24"/>
                <w:szCs w:val="24"/>
                <w:lang w:val="nl-NL"/>
              </w:rPr>
              <w:t>a) ánh sáng được tạo thành bởi các hạt gọi là phôtôn.</w:t>
            </w:r>
          </w:p>
          <w:p w14:paraId="0C8C3DD5"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40" w:after="20"/>
              <w:ind w:left="284" w:hanging="284"/>
              <w:rPr>
                <w:spacing w:val="2"/>
                <w:sz w:val="24"/>
                <w:szCs w:val="24"/>
                <w:lang w:val="nl-NL"/>
              </w:rPr>
            </w:pPr>
            <w:r w:rsidRPr="00DC6CD4">
              <w:rPr>
                <w:spacing w:val="2"/>
                <w:sz w:val="24"/>
                <w:szCs w:val="24"/>
                <w:lang w:val="nl-NL"/>
              </w:rPr>
              <w:t>b) Với mỗi ánh sáng đơn sắc có tần số f, các phôtôn đều giống nhau, mỗi phôtôn mang năng lượng bằng  hf.</w:t>
            </w:r>
          </w:p>
          <w:p w14:paraId="7B2CCB26"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40" w:after="20"/>
              <w:rPr>
                <w:spacing w:val="2"/>
                <w:sz w:val="24"/>
                <w:szCs w:val="24"/>
                <w:lang w:val="nl-NL"/>
              </w:rPr>
            </w:pPr>
            <w:r w:rsidRPr="00DC6CD4">
              <w:rPr>
                <w:spacing w:val="2"/>
                <w:sz w:val="24"/>
                <w:szCs w:val="24"/>
                <w:lang w:val="nl-NL"/>
              </w:rPr>
              <w:t>c) Phôtôn bay với tốc độ c = 3.10</w:t>
            </w:r>
            <w:r w:rsidRPr="00DC6CD4">
              <w:rPr>
                <w:spacing w:val="2"/>
                <w:sz w:val="24"/>
                <w:szCs w:val="24"/>
                <w:vertAlign w:val="superscript"/>
                <w:lang w:val="nl-NL"/>
              </w:rPr>
              <w:t>8</w:t>
            </w:r>
            <w:r w:rsidRPr="00DC6CD4">
              <w:rPr>
                <w:spacing w:val="2"/>
                <w:sz w:val="24"/>
                <w:szCs w:val="24"/>
                <w:lang w:val="nl-NL"/>
              </w:rPr>
              <w:t xml:space="preserve"> m/s dọc theo các tia sáng.</w:t>
            </w:r>
          </w:p>
          <w:p w14:paraId="007A688B"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80" w:after="20"/>
              <w:ind w:left="284" w:hanging="284"/>
              <w:rPr>
                <w:spacing w:val="2"/>
                <w:sz w:val="24"/>
                <w:szCs w:val="24"/>
                <w:lang w:val="nl-NL"/>
              </w:rPr>
            </w:pPr>
            <w:r w:rsidRPr="00DC6CD4">
              <w:rPr>
                <w:spacing w:val="2"/>
                <w:sz w:val="24"/>
                <w:szCs w:val="24"/>
                <w:lang w:val="nl-NL"/>
              </w:rPr>
              <w:t>d) Mỗi lần một nguyên tử hay phân tử phát xạ hay hấp thụ ánh sáng thì chúng phát ra hay hấp thụ một phôtôn.</w:t>
            </w:r>
          </w:p>
          <w:p w14:paraId="73095A29"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40" w:after="100"/>
              <w:rPr>
                <w:spacing w:val="2"/>
                <w:sz w:val="24"/>
                <w:szCs w:val="24"/>
                <w:lang w:val="nl-NL"/>
              </w:rPr>
            </w:pPr>
            <w:r w:rsidRPr="00DC6CD4">
              <w:rPr>
                <w:spacing w:val="2"/>
                <w:sz w:val="24"/>
                <w:szCs w:val="24"/>
                <w:lang w:val="nl-NL"/>
              </w:rPr>
              <w:t xml:space="preserve">Phôtôn chỉ tồn tại trong trạng thái chuyển động. Không có phôtôn đứng yên. </w:t>
            </w:r>
          </w:p>
        </w:tc>
        <w:tc>
          <w:tcPr>
            <w:tcW w:w="3240" w:type="dxa"/>
          </w:tcPr>
          <w:p w14:paraId="48D4C38B" w14:textId="77777777" w:rsidR="00091DFF" w:rsidRPr="00DC6CD4" w:rsidRDefault="00091DFF" w:rsidP="00CE2802">
            <w:pPr>
              <w:rPr>
                <w:sz w:val="24"/>
                <w:szCs w:val="24"/>
                <w:lang w:val="nl-NL"/>
              </w:rPr>
            </w:pPr>
            <w:r w:rsidRPr="00DC6CD4">
              <w:rPr>
                <w:i/>
                <w:sz w:val="24"/>
                <w:szCs w:val="24"/>
                <w:lang w:val="nl-NL"/>
              </w:rPr>
              <w:t>Giả thuyết Plăng</w:t>
            </w:r>
            <w:del w:id="61" w:author="Xuan_dung" w:date="2009-08-14T14:47:00Z">
              <w:r w:rsidRPr="00DC6CD4" w:rsidDel="00D6534A">
                <w:rPr>
                  <w:i/>
                  <w:sz w:val="24"/>
                  <w:szCs w:val="24"/>
                  <w:lang w:val="nl-NL"/>
                </w:rPr>
                <w:delText xml:space="preserve"> :</w:delText>
              </w:r>
            </w:del>
            <w:ins w:id="62" w:author="Xuan_dung" w:date="2009-08-14T15:40:00Z">
              <w:r w:rsidRPr="00DC6CD4">
                <w:rPr>
                  <w:i/>
                  <w:sz w:val="24"/>
                  <w:szCs w:val="24"/>
                  <w:lang w:val="nl-NL"/>
                </w:rPr>
                <w:t xml:space="preserve"> </w:t>
              </w:r>
              <w:r w:rsidRPr="00DC6CD4">
                <w:rPr>
                  <w:sz w:val="24"/>
                  <w:szCs w:val="24"/>
                  <w:lang w:val="nl-NL"/>
                </w:rPr>
                <w:t>:</w:t>
              </w:r>
            </w:ins>
            <w:r w:rsidRPr="00DC6CD4">
              <w:rPr>
                <w:sz w:val="24"/>
                <w:szCs w:val="24"/>
                <w:lang w:val="nl-NL"/>
              </w:rPr>
              <w:t xml:space="preserve"> Lượng năng lượng mà mỗi lần một nguyên tử hay phân tử hấp thụ hay phát xạ có giá trị hoàn toàn xác định và bằng hf</w:t>
            </w:r>
            <w:del w:id="63" w:author="Xuan_dung" w:date="2009-08-14T14:47:00Z">
              <w:r w:rsidRPr="00DC6CD4" w:rsidDel="00D6534A">
                <w:rPr>
                  <w:sz w:val="24"/>
                  <w:szCs w:val="24"/>
                  <w:lang w:val="nl-NL"/>
                </w:rPr>
                <w:delText>;</w:delText>
              </w:r>
            </w:del>
            <w:r w:rsidRPr="00DC6CD4">
              <w:rPr>
                <w:sz w:val="24"/>
                <w:szCs w:val="24"/>
                <w:lang w:val="nl-NL"/>
              </w:rPr>
              <w:t xml:space="preserve">, trong đó, f là tần số của ánh sáng bị hấp thụ hay phát xạ ra,  h gọi là hằng số Plăng. </w:t>
            </w:r>
          </w:p>
          <w:p w14:paraId="255E790D"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40" w:after="20"/>
              <w:rPr>
                <w:spacing w:val="2"/>
                <w:sz w:val="24"/>
                <w:szCs w:val="24"/>
                <w:lang w:val="nl-NL"/>
              </w:rPr>
            </w:pPr>
            <w:r w:rsidRPr="00DC6CD4">
              <w:rPr>
                <w:spacing w:val="2"/>
                <w:sz w:val="24"/>
                <w:szCs w:val="24"/>
                <w:lang w:val="nl-NL"/>
              </w:rPr>
              <w:t>Lượng tử năng lượng</w:t>
            </w:r>
            <w:del w:id="64" w:author="Xuan_dung" w:date="2009-08-14T14:47:00Z">
              <w:r w:rsidRPr="00DC6CD4" w:rsidDel="00D6534A">
                <w:rPr>
                  <w:spacing w:val="2"/>
                  <w:sz w:val="24"/>
                  <w:szCs w:val="24"/>
                  <w:lang w:val="nl-NL"/>
                </w:rPr>
                <w:delText xml:space="preserve"> :</w:delText>
              </w:r>
            </w:del>
            <w:ins w:id="65" w:author="Xuan_dung" w:date="2009-08-14T15:40:00Z">
              <w:r w:rsidRPr="00DC6CD4">
                <w:rPr>
                  <w:spacing w:val="2"/>
                  <w:sz w:val="24"/>
                  <w:szCs w:val="24"/>
                  <w:lang w:val="nl-NL"/>
                </w:rPr>
                <w:t xml:space="preserve"> </w:t>
              </w:r>
            </w:ins>
            <w:r w:rsidRPr="00DC6CD4">
              <w:rPr>
                <w:spacing w:val="2"/>
                <w:sz w:val="24"/>
                <w:szCs w:val="24"/>
                <w:lang w:val="nl-NL"/>
              </w:rPr>
              <w:t xml:space="preserve">là </w:t>
            </w:r>
            <w:r w:rsidRPr="00DC6CD4">
              <w:rPr>
                <w:noProof/>
                <w:spacing w:val="2"/>
                <w:position w:val="-8"/>
                <w:sz w:val="24"/>
                <w:szCs w:val="24"/>
              </w:rPr>
              <w:drawing>
                <wp:inline distT="0" distB="0" distL="0" distR="0" wp14:anchorId="53B74FE9" wp14:editId="3A818E0A">
                  <wp:extent cx="464185" cy="191135"/>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7"/>
                          <pic:cNvPicPr>
                            <a:picLocks noChangeAspect="1" noChangeArrowheads="1"/>
                          </pic:cNvPicPr>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464185" cy="191135"/>
                          </a:xfrm>
                          <a:prstGeom prst="rect">
                            <a:avLst/>
                          </a:prstGeom>
                          <a:noFill/>
                          <a:ln>
                            <a:noFill/>
                          </a:ln>
                        </pic:spPr>
                      </pic:pic>
                    </a:graphicData>
                  </a:graphic>
                </wp:inline>
              </w:drawing>
            </w:r>
            <w:r w:rsidRPr="00DC6CD4">
              <w:rPr>
                <w:spacing w:val="2"/>
                <w:sz w:val="24"/>
                <w:szCs w:val="24"/>
                <w:lang w:val="nl-NL"/>
              </w:rPr>
              <w:t xml:space="preserve"> trong đó  h = 6,625.10</w:t>
            </w:r>
            <w:r w:rsidRPr="00DC6CD4">
              <w:rPr>
                <w:spacing w:val="2"/>
                <w:sz w:val="24"/>
                <w:szCs w:val="24"/>
                <w:vertAlign w:val="superscript"/>
                <w:lang w:val="nl-NL"/>
              </w:rPr>
              <w:t>-34</w:t>
            </w:r>
            <w:r w:rsidRPr="00DC6CD4">
              <w:rPr>
                <w:spacing w:val="2"/>
                <w:sz w:val="24"/>
                <w:szCs w:val="24"/>
                <w:lang w:val="nl-NL"/>
              </w:rPr>
              <w:t>J.s.</w:t>
            </w:r>
          </w:p>
          <w:p w14:paraId="34569B20"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after="20"/>
              <w:rPr>
                <w:b/>
                <w:spacing w:val="2"/>
                <w:sz w:val="24"/>
                <w:szCs w:val="24"/>
                <w:lang w:val="nl-NL"/>
              </w:rPr>
            </w:pPr>
          </w:p>
        </w:tc>
      </w:tr>
      <w:tr w:rsidR="00091DFF" w:rsidRPr="00DC6CD4" w14:paraId="042FDA1F" w14:textId="77777777" w:rsidTr="00CE2802">
        <w:tc>
          <w:tcPr>
            <w:tcW w:w="624" w:type="dxa"/>
          </w:tcPr>
          <w:p w14:paraId="3A2FA507"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jc w:val="center"/>
              <w:rPr>
                <w:spacing w:val="2"/>
                <w:sz w:val="24"/>
                <w:szCs w:val="24"/>
                <w:lang w:val="nl-NL"/>
              </w:rPr>
            </w:pPr>
            <w:r w:rsidRPr="00DC6CD4">
              <w:rPr>
                <w:spacing w:val="2"/>
                <w:sz w:val="24"/>
                <w:szCs w:val="24"/>
                <w:lang w:val="nl-NL"/>
              </w:rPr>
              <w:t>4</w:t>
            </w:r>
          </w:p>
        </w:tc>
        <w:tc>
          <w:tcPr>
            <w:tcW w:w="2268" w:type="dxa"/>
          </w:tcPr>
          <w:p w14:paraId="50DACB65"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rPr>
                <w:iCs/>
                <w:spacing w:val="2"/>
                <w:sz w:val="24"/>
                <w:szCs w:val="24"/>
                <w:lang w:val="nl-NL"/>
              </w:rPr>
            </w:pPr>
            <w:r w:rsidRPr="00DC6CD4">
              <w:rPr>
                <w:iCs/>
                <w:spacing w:val="2"/>
                <w:sz w:val="24"/>
                <w:szCs w:val="24"/>
                <w:lang w:val="nl-NL"/>
              </w:rPr>
              <w:t>Nêu được ánh sáng có lưỡng tính sóng-hạt.</w:t>
            </w:r>
          </w:p>
        </w:tc>
        <w:tc>
          <w:tcPr>
            <w:tcW w:w="7908" w:type="dxa"/>
          </w:tcPr>
          <w:p w14:paraId="74B9B0F6" w14:textId="77777777" w:rsidR="00091DFF" w:rsidRPr="00DC6CD4" w:rsidRDefault="00091DFF" w:rsidP="00CE2802">
            <w:pPr>
              <w:rPr>
                <w:b/>
                <w:sz w:val="24"/>
                <w:szCs w:val="24"/>
                <w:lang w:val="nl-NL"/>
              </w:rPr>
            </w:pPr>
            <w:r w:rsidRPr="00DC6CD4">
              <w:rPr>
                <w:b/>
                <w:sz w:val="24"/>
                <w:szCs w:val="24"/>
                <w:lang w:val="nl-NL"/>
              </w:rPr>
              <w:t>[Thông hiểu]</w:t>
            </w:r>
          </w:p>
          <w:p w14:paraId="12C6D451" w14:textId="77777777" w:rsidR="00091DFF" w:rsidRPr="00DC6CD4" w:rsidRDefault="00091DFF" w:rsidP="00CE2802">
            <w:pPr>
              <w:rPr>
                <w:sz w:val="24"/>
                <w:szCs w:val="24"/>
                <w:lang w:val="nl-NL"/>
              </w:rPr>
            </w:pPr>
            <w:r w:rsidRPr="00DC6CD4">
              <w:rPr>
                <w:sz w:val="24"/>
                <w:szCs w:val="24"/>
                <w:lang w:val="nl-NL"/>
              </w:rPr>
              <w:t>ánh sáng có lưỡng tính sóng - hạt</w:t>
            </w:r>
            <w:del w:id="66" w:author="Xuan_dung" w:date="2009-08-14T14:47:00Z">
              <w:r w:rsidRPr="00DC6CD4" w:rsidDel="00D6534A">
                <w:rPr>
                  <w:sz w:val="24"/>
                  <w:szCs w:val="24"/>
                  <w:lang w:val="nl-NL"/>
                </w:rPr>
                <w:delText xml:space="preserve"> :</w:delText>
              </w:r>
            </w:del>
            <w:ins w:id="67" w:author="Xuan_dung" w:date="2009-08-14T15:40:00Z">
              <w:r w:rsidRPr="00DC6CD4">
                <w:rPr>
                  <w:sz w:val="24"/>
                  <w:szCs w:val="24"/>
                  <w:lang w:val="nl-NL"/>
                </w:rPr>
                <w:t xml:space="preserve"> :</w:t>
              </w:r>
            </w:ins>
          </w:p>
          <w:p w14:paraId="70CBE025"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rPr>
                <w:spacing w:val="2"/>
                <w:sz w:val="24"/>
                <w:szCs w:val="24"/>
                <w:lang w:val="nl-NL"/>
              </w:rPr>
            </w:pPr>
            <w:r w:rsidRPr="00DC6CD4">
              <w:rPr>
                <w:spacing w:val="2"/>
                <w:sz w:val="24"/>
                <w:szCs w:val="24"/>
                <w:lang w:val="nl-NL"/>
              </w:rPr>
              <w:t>- ánh sáng có tính chất sóng được thể hiện qua hiện tượng giao thoa ánh sáng, hiện tượng nhiễu xạ ánh sáng...</w:t>
            </w:r>
          </w:p>
          <w:p w14:paraId="5862D889"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rPr>
                <w:spacing w:val="2"/>
                <w:sz w:val="24"/>
                <w:szCs w:val="24"/>
                <w:lang w:val="nl-NL"/>
              </w:rPr>
            </w:pPr>
            <w:r w:rsidRPr="00DC6CD4">
              <w:rPr>
                <w:spacing w:val="2"/>
                <w:sz w:val="24"/>
                <w:szCs w:val="24"/>
                <w:lang w:val="nl-NL"/>
              </w:rPr>
              <w:t>- ánh sáng cũng có tính chất hạt được thể hiện qua hiện tượng quang điện ...</w:t>
            </w:r>
          </w:p>
          <w:p w14:paraId="6319EB97"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rPr>
                <w:spacing w:val="2"/>
                <w:sz w:val="24"/>
                <w:szCs w:val="24"/>
                <w:lang w:val="nl-NL"/>
              </w:rPr>
            </w:pPr>
            <w:r w:rsidRPr="00DC6CD4">
              <w:rPr>
                <w:spacing w:val="2"/>
                <w:sz w:val="24"/>
                <w:szCs w:val="24"/>
                <w:lang w:val="nl-NL"/>
              </w:rPr>
              <w:t xml:space="preserve">ánh sáng vừa có tính chất sóng, vừa có tính chất hạt, tức là </w:t>
            </w:r>
            <w:del w:id="68" w:author="Xuan_dung" w:date="2009-08-14T14:47:00Z">
              <w:r w:rsidRPr="00DC6CD4" w:rsidDel="00D6534A">
                <w:rPr>
                  <w:spacing w:val="2"/>
                  <w:sz w:val="24"/>
                  <w:szCs w:val="24"/>
                  <w:lang w:val="nl-NL"/>
                </w:rPr>
                <w:delText xml:space="preserve"> :</w:delText>
              </w:r>
            </w:del>
            <w:r w:rsidRPr="00DC6CD4">
              <w:rPr>
                <w:spacing w:val="2"/>
                <w:sz w:val="24"/>
                <w:szCs w:val="24"/>
                <w:lang w:val="nl-NL"/>
              </w:rPr>
              <w:t>ánh sáng có lưỡng tính sóng - hạt.</w:t>
            </w:r>
          </w:p>
        </w:tc>
        <w:tc>
          <w:tcPr>
            <w:tcW w:w="3240" w:type="dxa"/>
          </w:tcPr>
          <w:p w14:paraId="746FE84D"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rPr>
                <w:b/>
                <w:spacing w:val="2"/>
                <w:sz w:val="24"/>
                <w:szCs w:val="24"/>
                <w:lang w:val="nl-NL"/>
              </w:rPr>
            </w:pPr>
          </w:p>
        </w:tc>
      </w:tr>
      <w:tr w:rsidR="00091DFF" w:rsidRPr="00DC6CD4" w14:paraId="4F9FBE38" w14:textId="77777777" w:rsidTr="00CE2802">
        <w:tc>
          <w:tcPr>
            <w:tcW w:w="624" w:type="dxa"/>
          </w:tcPr>
          <w:p w14:paraId="3ACF8C63"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jc w:val="center"/>
              <w:rPr>
                <w:spacing w:val="2"/>
                <w:sz w:val="24"/>
                <w:szCs w:val="24"/>
                <w:lang w:val="nl-NL"/>
              </w:rPr>
            </w:pPr>
            <w:r w:rsidRPr="00DC6CD4">
              <w:rPr>
                <w:spacing w:val="2"/>
                <w:sz w:val="24"/>
                <w:szCs w:val="24"/>
                <w:lang w:val="nl-NL"/>
              </w:rPr>
              <w:t>5</w:t>
            </w:r>
          </w:p>
        </w:tc>
        <w:tc>
          <w:tcPr>
            <w:tcW w:w="2268" w:type="dxa"/>
          </w:tcPr>
          <w:p w14:paraId="4749837D"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rPr>
                <w:iCs/>
                <w:spacing w:val="2"/>
                <w:sz w:val="24"/>
                <w:szCs w:val="24"/>
                <w:lang w:val="nl-NL"/>
              </w:rPr>
            </w:pPr>
            <w:r w:rsidRPr="00DC6CD4">
              <w:rPr>
                <w:iCs/>
                <w:spacing w:val="2"/>
                <w:sz w:val="24"/>
                <w:szCs w:val="24"/>
                <w:lang w:val="nl-NL"/>
              </w:rPr>
              <w:t>Vận dụng được thuyết lượng tử ánh sáng để giải thích định luật về giới hạn quang điện.</w:t>
            </w:r>
          </w:p>
        </w:tc>
        <w:tc>
          <w:tcPr>
            <w:tcW w:w="7908" w:type="dxa"/>
          </w:tcPr>
          <w:p w14:paraId="6A461DDC" w14:textId="77777777" w:rsidR="00091DFF" w:rsidRPr="00DC6CD4" w:rsidRDefault="00091DFF" w:rsidP="00CE2802">
            <w:pPr>
              <w:rPr>
                <w:b/>
                <w:sz w:val="24"/>
                <w:szCs w:val="24"/>
                <w:lang w:val="nl-NL"/>
              </w:rPr>
            </w:pPr>
            <w:r w:rsidRPr="00DC6CD4">
              <w:rPr>
                <w:b/>
                <w:sz w:val="24"/>
                <w:szCs w:val="24"/>
                <w:lang w:val="nl-NL"/>
              </w:rPr>
              <w:t>[Vận dụng]</w:t>
            </w:r>
          </w:p>
          <w:p w14:paraId="1EF47DC1" w14:textId="77777777" w:rsidR="00091DFF" w:rsidRPr="00DC6CD4" w:rsidRDefault="00091DFF" w:rsidP="00CE2802">
            <w:pPr>
              <w:rPr>
                <w:sz w:val="24"/>
                <w:szCs w:val="24"/>
                <w:lang w:val="nl-NL"/>
              </w:rPr>
            </w:pPr>
            <w:r w:rsidRPr="00DC6CD4">
              <w:rPr>
                <w:sz w:val="24"/>
                <w:szCs w:val="24"/>
                <w:lang w:val="nl-NL"/>
              </w:rPr>
              <w:t>Muốn cho êlectron bứt ra khỏi mặt kim loại, phải cung cấp cho nó một công để nó thắng các liên kết, gọi là công thoát A. Như vậy, muốn cho hiện tượng quang điện xảy ra, thì năng lượng của phôtôn ánh sáng kích thích phải thoả mãn điều kiện</w:t>
            </w:r>
            <w:del w:id="69" w:author="Xuan_dung" w:date="2009-08-14T14:47:00Z">
              <w:r w:rsidRPr="00DC6CD4" w:rsidDel="00D6534A">
                <w:rPr>
                  <w:sz w:val="24"/>
                  <w:szCs w:val="24"/>
                  <w:lang w:val="nl-NL"/>
                </w:rPr>
                <w:delText xml:space="preserve"> :</w:delText>
              </w:r>
            </w:del>
            <w:ins w:id="70" w:author="Xuan_dung" w:date="2009-08-14T15:40:00Z">
              <w:r w:rsidRPr="00DC6CD4">
                <w:rPr>
                  <w:sz w:val="24"/>
                  <w:szCs w:val="24"/>
                  <w:lang w:val="nl-NL"/>
                </w:rPr>
                <w:t>:</w:t>
              </w:r>
            </w:ins>
            <w:r w:rsidRPr="00DC6CD4">
              <w:rPr>
                <w:sz w:val="24"/>
                <w:szCs w:val="24"/>
                <w:lang w:val="nl-NL"/>
              </w:rPr>
              <w:t xml:space="preserve"> </w:t>
            </w:r>
          </w:p>
          <w:p w14:paraId="2489201E"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jc w:val="center"/>
              <w:rPr>
                <w:spacing w:val="2"/>
                <w:sz w:val="24"/>
                <w:szCs w:val="24"/>
                <w:lang w:val="nl-NL"/>
              </w:rPr>
            </w:pPr>
            <w:r w:rsidRPr="00DC6CD4">
              <w:rPr>
                <w:spacing w:val="2"/>
                <w:sz w:val="24"/>
                <w:szCs w:val="24"/>
                <w:lang w:val="nl-NL"/>
              </w:rPr>
              <w:lastRenderedPageBreak/>
              <w:t xml:space="preserve">hf </w:t>
            </w:r>
            <w:r w:rsidRPr="00DC6CD4">
              <w:rPr>
                <w:spacing w:val="2"/>
                <w:sz w:val="24"/>
                <w:szCs w:val="24"/>
                <w:lang w:val="nl-NL"/>
              </w:rPr>
              <w:sym w:font="Symbol" w:char="F0B3"/>
            </w:r>
            <w:r w:rsidRPr="00DC6CD4">
              <w:rPr>
                <w:spacing w:val="2"/>
                <w:sz w:val="24"/>
                <w:szCs w:val="24"/>
                <w:lang w:val="nl-NL"/>
              </w:rPr>
              <w:t xml:space="preserve"> A hay </w:t>
            </w:r>
            <w:r w:rsidRPr="00DC6CD4">
              <w:rPr>
                <w:noProof/>
                <w:spacing w:val="2"/>
                <w:position w:val="-24"/>
                <w:sz w:val="24"/>
                <w:szCs w:val="24"/>
              </w:rPr>
              <w:drawing>
                <wp:inline distT="0" distB="0" distL="0" distR="0" wp14:anchorId="1732DACB" wp14:editId="15006A53">
                  <wp:extent cx="559435" cy="389255"/>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8"/>
                          <pic:cNvPicPr>
                            <a:picLocks noChangeAspect="1" noChangeArrowheads="1"/>
                          </pic:cNvPicPr>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559435" cy="389255"/>
                          </a:xfrm>
                          <a:prstGeom prst="rect">
                            <a:avLst/>
                          </a:prstGeom>
                          <a:noFill/>
                          <a:ln>
                            <a:noFill/>
                          </a:ln>
                        </pic:spPr>
                      </pic:pic>
                    </a:graphicData>
                  </a:graphic>
                </wp:inline>
              </w:drawing>
            </w:r>
          </w:p>
          <w:p w14:paraId="3BA1F1EB"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rPr>
                <w:spacing w:val="2"/>
                <w:sz w:val="24"/>
                <w:szCs w:val="24"/>
                <w:lang w:val="nl-NL"/>
              </w:rPr>
            </w:pPr>
            <w:r w:rsidRPr="00DC6CD4">
              <w:rPr>
                <w:spacing w:val="2"/>
                <w:sz w:val="24"/>
                <w:szCs w:val="24"/>
                <w:lang w:val="nl-NL"/>
              </w:rPr>
              <w:t xml:space="preserve">hay </w:t>
            </w:r>
            <w:r w:rsidRPr="00DC6CD4">
              <w:rPr>
                <w:spacing w:val="2"/>
                <w:sz w:val="24"/>
                <w:szCs w:val="24"/>
                <w:lang w:val="nl-NL"/>
              </w:rPr>
              <w:sym w:font="Symbol" w:char="F06C"/>
            </w:r>
            <w:r w:rsidRPr="00DC6CD4">
              <w:rPr>
                <w:spacing w:val="2"/>
                <w:sz w:val="24"/>
                <w:szCs w:val="24"/>
                <w:lang w:val="nl-NL"/>
              </w:rPr>
              <w:t xml:space="preserve"> </w:t>
            </w:r>
            <w:r w:rsidRPr="00DC6CD4">
              <w:rPr>
                <w:spacing w:val="2"/>
                <w:sz w:val="24"/>
                <w:szCs w:val="24"/>
                <w:lang w:val="nl-NL"/>
              </w:rPr>
              <w:sym w:font="Symbol" w:char="F0A3"/>
            </w:r>
            <w:r w:rsidRPr="00DC6CD4">
              <w:rPr>
                <w:spacing w:val="2"/>
                <w:sz w:val="24"/>
                <w:szCs w:val="24"/>
                <w:lang w:val="nl-NL"/>
              </w:rPr>
              <w:t xml:space="preserve"> </w:t>
            </w:r>
            <w:r w:rsidRPr="00DC6CD4">
              <w:rPr>
                <w:spacing w:val="2"/>
                <w:sz w:val="24"/>
                <w:szCs w:val="24"/>
                <w:lang w:val="nl-NL"/>
              </w:rPr>
              <w:sym w:font="Symbol" w:char="F06C"/>
            </w:r>
            <w:r w:rsidRPr="00DC6CD4">
              <w:rPr>
                <w:spacing w:val="2"/>
                <w:sz w:val="24"/>
                <w:szCs w:val="24"/>
                <w:vertAlign w:val="subscript"/>
                <w:lang w:val="nl-NL"/>
              </w:rPr>
              <w:t>0</w:t>
            </w:r>
            <w:r w:rsidRPr="00DC6CD4">
              <w:rPr>
                <w:spacing w:val="2"/>
                <w:sz w:val="24"/>
                <w:szCs w:val="24"/>
                <w:lang w:val="nl-NL"/>
              </w:rPr>
              <w:t xml:space="preserve"> , trong đó</w:t>
            </w:r>
            <w:del w:id="71" w:author="Xuan_dung" w:date="2009-08-14T14:47:00Z">
              <w:r w:rsidRPr="00DC6CD4" w:rsidDel="00D6534A">
                <w:rPr>
                  <w:spacing w:val="2"/>
                  <w:sz w:val="24"/>
                  <w:szCs w:val="24"/>
                  <w:lang w:val="nl-NL"/>
                </w:rPr>
                <w:delText xml:space="preserve"> :</w:delText>
              </w:r>
            </w:del>
            <w:ins w:id="72" w:author="Xuan_dung" w:date="2009-08-14T15:40:00Z">
              <w:r w:rsidRPr="00DC6CD4">
                <w:rPr>
                  <w:spacing w:val="2"/>
                  <w:sz w:val="24"/>
                  <w:szCs w:val="24"/>
                  <w:lang w:val="nl-NL"/>
                </w:rPr>
                <w:t xml:space="preserve"> </w:t>
              </w:r>
            </w:ins>
            <w:r w:rsidRPr="00DC6CD4">
              <w:rPr>
                <w:noProof/>
                <w:spacing w:val="2"/>
                <w:position w:val="-24"/>
                <w:sz w:val="24"/>
                <w:szCs w:val="24"/>
              </w:rPr>
              <w:drawing>
                <wp:inline distT="0" distB="0" distL="0" distR="0" wp14:anchorId="4BFBBE0E" wp14:editId="13B6F901">
                  <wp:extent cx="559435" cy="389255"/>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9"/>
                          <pic:cNvPicPr>
                            <a:picLocks noChangeAspect="1" noChangeArrowheads="1"/>
                          </pic:cNvPicPr>
                        </pic:nvPicPr>
                        <pic:blipFill>
                          <a:blip r:embed="rId144" cstate="print">
                            <a:extLst>
                              <a:ext uri="{28A0092B-C50C-407E-A947-70E740481C1C}">
                                <a14:useLocalDpi xmlns:a14="http://schemas.microsoft.com/office/drawing/2010/main" val="0"/>
                              </a:ext>
                            </a:extLst>
                          </a:blip>
                          <a:srcRect/>
                          <a:stretch>
                            <a:fillRect/>
                          </a:stretch>
                        </pic:blipFill>
                        <pic:spPr bwMode="auto">
                          <a:xfrm>
                            <a:off x="0" y="0"/>
                            <a:ext cx="559435" cy="389255"/>
                          </a:xfrm>
                          <a:prstGeom prst="rect">
                            <a:avLst/>
                          </a:prstGeom>
                          <a:noFill/>
                          <a:ln>
                            <a:noFill/>
                          </a:ln>
                        </pic:spPr>
                      </pic:pic>
                    </a:graphicData>
                  </a:graphic>
                </wp:inline>
              </w:drawing>
            </w:r>
            <w:r w:rsidRPr="00DC6CD4">
              <w:rPr>
                <w:spacing w:val="2"/>
                <w:sz w:val="24"/>
                <w:szCs w:val="24"/>
                <w:lang w:val="nl-NL"/>
              </w:rPr>
              <w:t xml:space="preserve"> chỉ phụ thuộc bản chất của kim loại và được gọi là giới hạn quang điện của kim loại.</w:t>
            </w:r>
          </w:p>
        </w:tc>
        <w:tc>
          <w:tcPr>
            <w:tcW w:w="3240" w:type="dxa"/>
          </w:tcPr>
          <w:p w14:paraId="4ECAA81A"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rPr>
                <w:b/>
                <w:spacing w:val="2"/>
                <w:sz w:val="24"/>
                <w:szCs w:val="24"/>
                <w:lang w:val="nl-NL"/>
              </w:rPr>
            </w:pPr>
          </w:p>
        </w:tc>
      </w:tr>
    </w:tbl>
    <w:p w14:paraId="3E513CD7" w14:textId="77777777" w:rsidR="00091DFF" w:rsidRPr="00DC6CD4" w:rsidRDefault="00091DFF" w:rsidP="00091DFF">
      <w:pPr>
        <w:spacing w:before="360" w:after="200" w:line="340" w:lineRule="exact"/>
        <w:jc w:val="center"/>
        <w:rPr>
          <w:b/>
          <w:sz w:val="24"/>
          <w:szCs w:val="24"/>
          <w:lang w:val="nl-NL" w:eastAsia="zh-CN"/>
        </w:rPr>
      </w:pPr>
      <w:r w:rsidRPr="00DC6CD4">
        <w:rPr>
          <w:b/>
          <w:sz w:val="24"/>
          <w:szCs w:val="24"/>
          <w:lang w:val="nl-NL" w:eastAsia="zh-CN"/>
        </w:rPr>
        <w:lastRenderedPageBreak/>
        <w:t xml:space="preserve">2. HIỆN TƯỢNG QUANG ĐIỆN TRONG </w:t>
      </w:r>
    </w:p>
    <w:tbl>
      <w:tblPr>
        <w:tblW w:w="1404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2254"/>
        <w:gridCol w:w="7736"/>
        <w:gridCol w:w="3420"/>
      </w:tblGrid>
      <w:tr w:rsidR="00091DFF" w:rsidRPr="00DC6CD4" w14:paraId="4C76FBAF" w14:textId="77777777" w:rsidTr="00CE2802">
        <w:tc>
          <w:tcPr>
            <w:tcW w:w="630" w:type="dxa"/>
            <w:vAlign w:val="center"/>
          </w:tcPr>
          <w:p w14:paraId="4D97DD6B" w14:textId="77777777" w:rsidR="00091DFF" w:rsidRPr="00DC6CD4" w:rsidRDefault="00091DFF" w:rsidP="00CE2802">
            <w:pPr>
              <w:spacing w:before="80" w:after="80"/>
              <w:jc w:val="center"/>
              <w:rPr>
                <w:b/>
                <w:sz w:val="24"/>
                <w:szCs w:val="24"/>
                <w:lang w:val="nl-NL" w:eastAsia="zh-CN"/>
              </w:rPr>
            </w:pPr>
            <w:r w:rsidRPr="00DC6CD4">
              <w:rPr>
                <w:b/>
                <w:sz w:val="24"/>
                <w:szCs w:val="24"/>
                <w:lang w:val="nl-NL" w:eastAsia="zh-CN"/>
              </w:rPr>
              <w:t>Stt</w:t>
            </w:r>
          </w:p>
        </w:tc>
        <w:tc>
          <w:tcPr>
            <w:tcW w:w="2254" w:type="dxa"/>
            <w:vAlign w:val="center"/>
          </w:tcPr>
          <w:p w14:paraId="56163F7D" w14:textId="77777777" w:rsidR="00091DFF" w:rsidRPr="00DC6CD4" w:rsidRDefault="00091DFF" w:rsidP="00CE2802">
            <w:pPr>
              <w:spacing w:before="80" w:after="80"/>
              <w:jc w:val="center"/>
              <w:rPr>
                <w:b/>
                <w:sz w:val="24"/>
                <w:szCs w:val="24"/>
                <w:lang w:val="nl-NL" w:eastAsia="zh-CN"/>
              </w:rPr>
            </w:pPr>
            <w:r w:rsidRPr="00DC6CD4">
              <w:rPr>
                <w:b/>
                <w:sz w:val="24"/>
                <w:szCs w:val="24"/>
                <w:lang w:val="nl-NL" w:eastAsia="zh-CN"/>
              </w:rPr>
              <w:t>Chuẩn KT, KN quy định trong chương trình</w:t>
            </w:r>
          </w:p>
        </w:tc>
        <w:tc>
          <w:tcPr>
            <w:tcW w:w="7736" w:type="dxa"/>
            <w:vAlign w:val="center"/>
          </w:tcPr>
          <w:p w14:paraId="2E8E94A6" w14:textId="77777777" w:rsidR="00091DFF" w:rsidRPr="00DC6CD4" w:rsidRDefault="00091DFF" w:rsidP="00CE2802">
            <w:pPr>
              <w:spacing w:before="80" w:after="80"/>
              <w:jc w:val="center"/>
              <w:rPr>
                <w:b/>
                <w:sz w:val="24"/>
                <w:szCs w:val="24"/>
                <w:lang w:val="nl-NL" w:eastAsia="zh-CN"/>
              </w:rPr>
            </w:pPr>
            <w:r w:rsidRPr="00DC6CD4">
              <w:rPr>
                <w:b/>
                <w:sz w:val="24"/>
                <w:szCs w:val="24"/>
                <w:lang w:val="nl-NL" w:eastAsia="zh-CN"/>
              </w:rPr>
              <w:t xml:space="preserve"> mức độ thể hiện cụ thể của chuẩn KT, KN</w:t>
            </w:r>
          </w:p>
        </w:tc>
        <w:tc>
          <w:tcPr>
            <w:tcW w:w="3420" w:type="dxa"/>
            <w:vAlign w:val="center"/>
          </w:tcPr>
          <w:p w14:paraId="2EE96FE9" w14:textId="77777777" w:rsidR="00091DFF" w:rsidRPr="00DC6CD4" w:rsidRDefault="00091DFF" w:rsidP="00CE2802">
            <w:pPr>
              <w:spacing w:before="80" w:after="80"/>
              <w:jc w:val="center"/>
              <w:rPr>
                <w:b/>
                <w:sz w:val="24"/>
                <w:szCs w:val="24"/>
                <w:lang w:val="nl-NL" w:eastAsia="zh-CN"/>
              </w:rPr>
            </w:pPr>
            <w:r w:rsidRPr="00DC6CD4">
              <w:rPr>
                <w:b/>
                <w:sz w:val="24"/>
                <w:szCs w:val="24"/>
                <w:lang w:val="nl-NL" w:eastAsia="zh-CN"/>
              </w:rPr>
              <w:t>Ghi chú</w:t>
            </w:r>
          </w:p>
        </w:tc>
      </w:tr>
      <w:tr w:rsidR="00091DFF" w:rsidRPr="00DC6CD4" w14:paraId="66DCF9EE" w14:textId="77777777" w:rsidTr="00CE2802">
        <w:tc>
          <w:tcPr>
            <w:tcW w:w="630" w:type="dxa"/>
          </w:tcPr>
          <w:p w14:paraId="0BA251B4"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jc w:val="center"/>
              <w:rPr>
                <w:spacing w:val="2"/>
                <w:sz w:val="24"/>
                <w:szCs w:val="24"/>
                <w:lang w:val="nl-NL"/>
              </w:rPr>
            </w:pPr>
            <w:r w:rsidRPr="00DC6CD4">
              <w:rPr>
                <w:spacing w:val="2"/>
                <w:sz w:val="24"/>
                <w:szCs w:val="24"/>
                <w:lang w:val="nl-NL"/>
              </w:rPr>
              <w:t>1</w:t>
            </w:r>
          </w:p>
        </w:tc>
        <w:tc>
          <w:tcPr>
            <w:tcW w:w="2254" w:type="dxa"/>
          </w:tcPr>
          <w:p w14:paraId="6D2513CB"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rPr>
                <w:spacing w:val="2"/>
                <w:sz w:val="24"/>
                <w:szCs w:val="24"/>
                <w:lang w:val="nl-NL"/>
              </w:rPr>
            </w:pPr>
            <w:r w:rsidRPr="00DC6CD4">
              <w:rPr>
                <w:iCs/>
                <w:spacing w:val="2"/>
                <w:sz w:val="24"/>
                <w:szCs w:val="24"/>
                <w:lang w:val="nl-NL"/>
              </w:rPr>
              <w:t>Nêu được hiện tượng quang điện trong là gì.</w:t>
            </w:r>
          </w:p>
        </w:tc>
        <w:tc>
          <w:tcPr>
            <w:tcW w:w="7736" w:type="dxa"/>
          </w:tcPr>
          <w:p w14:paraId="427555CC" w14:textId="77777777" w:rsidR="00091DFF" w:rsidRPr="00DC6CD4" w:rsidRDefault="00091DFF" w:rsidP="00CE2802">
            <w:pPr>
              <w:rPr>
                <w:b/>
                <w:sz w:val="24"/>
                <w:szCs w:val="24"/>
                <w:lang w:val="nl-NL"/>
              </w:rPr>
            </w:pPr>
            <w:r w:rsidRPr="00DC6CD4">
              <w:rPr>
                <w:b/>
                <w:sz w:val="24"/>
                <w:szCs w:val="24"/>
                <w:lang w:val="nl-NL"/>
              </w:rPr>
              <w:t>[Thông hiểu]</w:t>
            </w:r>
          </w:p>
          <w:p w14:paraId="2A69411D"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rPr>
                <w:spacing w:val="2"/>
                <w:sz w:val="24"/>
                <w:szCs w:val="24"/>
                <w:lang w:val="nl-NL"/>
              </w:rPr>
            </w:pPr>
            <w:r w:rsidRPr="00DC6CD4">
              <w:rPr>
                <w:spacing w:val="2"/>
                <w:sz w:val="24"/>
                <w:szCs w:val="24"/>
                <w:lang w:val="nl-NL"/>
              </w:rPr>
              <w:t>Hiện tượng ánh sáng giải phóng các êlectron liên kết trong chất bán dẫn để cho chúng trở thành các êlectron dẫn, đồng thời tạo ra các lỗ trống gọi là hiện tượng quang điện trong.</w:t>
            </w:r>
          </w:p>
          <w:p w14:paraId="22F3AC63"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rPr>
                <w:spacing w:val="2"/>
                <w:sz w:val="24"/>
                <w:szCs w:val="24"/>
                <w:lang w:val="nl-NL"/>
              </w:rPr>
            </w:pPr>
          </w:p>
        </w:tc>
        <w:tc>
          <w:tcPr>
            <w:tcW w:w="3420" w:type="dxa"/>
          </w:tcPr>
          <w:p w14:paraId="792903F0" w14:textId="77777777" w:rsidR="00091DFF" w:rsidRPr="00DC6CD4" w:rsidRDefault="00091DFF" w:rsidP="00CE2802">
            <w:pPr>
              <w:rPr>
                <w:sz w:val="24"/>
                <w:szCs w:val="24"/>
                <w:lang w:val="nl-NL"/>
              </w:rPr>
            </w:pPr>
            <w:r w:rsidRPr="00DC6CD4">
              <w:rPr>
                <w:sz w:val="24"/>
                <w:szCs w:val="24"/>
                <w:lang w:val="nl-NL"/>
              </w:rPr>
              <w:t>Một số chất bán dẫn có tính chất</w:t>
            </w:r>
            <w:del w:id="73" w:author="Xuan_dung" w:date="2009-08-14T14:47:00Z">
              <w:r w:rsidRPr="00DC6CD4" w:rsidDel="00D6534A">
                <w:rPr>
                  <w:sz w:val="24"/>
                  <w:szCs w:val="24"/>
                  <w:lang w:val="nl-NL"/>
                </w:rPr>
                <w:delText xml:space="preserve"> :</w:delText>
              </w:r>
            </w:del>
            <w:ins w:id="74" w:author="Xuan_dung" w:date="2009-08-14T15:40:00Z">
              <w:r w:rsidRPr="00DC6CD4">
                <w:rPr>
                  <w:sz w:val="24"/>
                  <w:szCs w:val="24"/>
                  <w:lang w:val="nl-NL"/>
                </w:rPr>
                <w:t>:</w:t>
              </w:r>
            </w:ins>
            <w:r w:rsidRPr="00DC6CD4">
              <w:rPr>
                <w:sz w:val="24"/>
                <w:szCs w:val="24"/>
                <w:lang w:val="nl-NL"/>
              </w:rPr>
              <w:t xml:space="preserve"> là chất dẫn điện kém khi không bị chiếu sáng và trở thành chất dẫn điện tốt khi bị chiếu ánh sáng thích hợp. Các chất này gọi là chất quang dẫn.</w:t>
            </w:r>
          </w:p>
          <w:p w14:paraId="3589144F"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rPr>
                <w:b/>
                <w:spacing w:val="2"/>
                <w:sz w:val="24"/>
                <w:szCs w:val="24"/>
                <w:lang w:val="nl-NL"/>
              </w:rPr>
            </w:pPr>
            <w:r w:rsidRPr="00DC6CD4">
              <w:rPr>
                <w:spacing w:val="2"/>
                <w:sz w:val="24"/>
                <w:szCs w:val="24"/>
                <w:lang w:val="nl-NL"/>
              </w:rPr>
              <w:t>Đặ</w:t>
            </w:r>
            <w:ins w:id="75" w:author="Xuan_dung" w:date="2009-08-14T16:22:00Z">
              <w:r w:rsidRPr="00DC6CD4">
                <w:rPr>
                  <w:spacing w:val="2"/>
                  <w:sz w:val="24"/>
                  <w:szCs w:val="24"/>
                  <w:lang w:val="nl-NL"/>
                </w:rPr>
                <w:t xml:space="preserve">c điểm cơ bản của hiện tượng </w:t>
              </w:r>
            </w:ins>
            <w:r w:rsidRPr="00DC6CD4">
              <w:rPr>
                <w:spacing w:val="2"/>
                <w:sz w:val="24"/>
                <w:szCs w:val="24"/>
                <w:lang w:val="nl-NL"/>
              </w:rPr>
              <w:t>quang điện trong</w:t>
            </w:r>
            <w:ins w:id="76" w:author="Xuan_dung" w:date="2009-08-14T16:22:00Z">
              <w:r w:rsidRPr="00DC6CD4">
                <w:rPr>
                  <w:spacing w:val="2"/>
                  <w:sz w:val="24"/>
                  <w:szCs w:val="24"/>
                  <w:lang w:val="nl-NL"/>
                </w:rPr>
                <w:t xml:space="preserve"> là giới hạn quang điện </w:t>
              </w:r>
            </w:ins>
            <w:r w:rsidRPr="00DC6CD4">
              <w:rPr>
                <w:spacing w:val="2"/>
                <w:sz w:val="24"/>
                <w:szCs w:val="24"/>
                <w:lang w:val="nl-NL"/>
              </w:rPr>
              <w:t xml:space="preserve">trong </w:t>
            </w:r>
            <w:ins w:id="77" w:author="Xuan_dung" w:date="2009-08-14T16:22:00Z">
              <w:r w:rsidRPr="00DC6CD4">
                <w:rPr>
                  <w:spacing w:val="2"/>
                  <w:sz w:val="24"/>
                  <w:szCs w:val="24"/>
                  <w:lang w:val="nl-NL"/>
                </w:rPr>
                <w:t>lớn hơn giới hạn quang điện</w:t>
              </w:r>
            </w:ins>
            <w:r w:rsidRPr="00DC6CD4">
              <w:rPr>
                <w:spacing w:val="2"/>
                <w:sz w:val="24"/>
                <w:szCs w:val="24"/>
                <w:lang w:val="nl-NL"/>
              </w:rPr>
              <w:t xml:space="preserve"> ngoài</w:t>
            </w:r>
            <w:ins w:id="78" w:author="Xuan_dung" w:date="2009-08-14T16:22:00Z">
              <w:r w:rsidRPr="00DC6CD4">
                <w:rPr>
                  <w:spacing w:val="2"/>
                  <w:sz w:val="24"/>
                  <w:szCs w:val="24"/>
                  <w:lang w:val="nl-NL"/>
                </w:rPr>
                <w:t>.</w:t>
              </w:r>
            </w:ins>
          </w:p>
        </w:tc>
      </w:tr>
      <w:tr w:rsidR="00091DFF" w:rsidRPr="00DC6CD4" w14:paraId="40B9982E" w14:textId="77777777" w:rsidTr="00CE2802">
        <w:tc>
          <w:tcPr>
            <w:tcW w:w="630" w:type="dxa"/>
          </w:tcPr>
          <w:p w14:paraId="466D1A7E"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jc w:val="center"/>
              <w:rPr>
                <w:spacing w:val="2"/>
                <w:sz w:val="24"/>
                <w:szCs w:val="24"/>
                <w:lang w:val="nl-NL"/>
              </w:rPr>
            </w:pPr>
            <w:r w:rsidRPr="00DC6CD4">
              <w:rPr>
                <w:spacing w:val="2"/>
                <w:sz w:val="24"/>
                <w:szCs w:val="24"/>
                <w:lang w:val="nl-NL"/>
              </w:rPr>
              <w:t>2</w:t>
            </w:r>
          </w:p>
        </w:tc>
        <w:tc>
          <w:tcPr>
            <w:tcW w:w="2254" w:type="dxa"/>
          </w:tcPr>
          <w:p w14:paraId="629E375A"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rPr>
                <w:iCs/>
                <w:spacing w:val="2"/>
                <w:sz w:val="24"/>
                <w:szCs w:val="24"/>
                <w:lang w:val="nl-NL"/>
              </w:rPr>
            </w:pPr>
            <w:r w:rsidRPr="00DC6CD4">
              <w:rPr>
                <w:iCs/>
                <w:spacing w:val="2"/>
                <w:sz w:val="24"/>
                <w:szCs w:val="24"/>
                <w:lang w:val="nl-NL"/>
              </w:rPr>
              <w:t>Nêu được quang điện trở và pin quang điện là gì.</w:t>
            </w:r>
          </w:p>
        </w:tc>
        <w:tc>
          <w:tcPr>
            <w:tcW w:w="7736" w:type="dxa"/>
          </w:tcPr>
          <w:p w14:paraId="6ABE60E4" w14:textId="77777777" w:rsidR="00091DFF" w:rsidRPr="00DC6CD4" w:rsidRDefault="00091DFF" w:rsidP="00CE2802">
            <w:pPr>
              <w:rPr>
                <w:b/>
                <w:sz w:val="24"/>
                <w:szCs w:val="24"/>
                <w:lang w:val="nl-NL"/>
              </w:rPr>
            </w:pPr>
            <w:r w:rsidRPr="00DC6CD4">
              <w:rPr>
                <w:b/>
                <w:sz w:val="24"/>
                <w:szCs w:val="24"/>
                <w:lang w:val="nl-NL"/>
              </w:rPr>
              <w:t>[Thông hiểu]</w:t>
            </w:r>
          </w:p>
          <w:p w14:paraId="24980BEE" w14:textId="77777777" w:rsidR="00091DFF" w:rsidRPr="00DC6CD4" w:rsidRDefault="00091DFF" w:rsidP="00CE2802">
            <w:pPr>
              <w:rPr>
                <w:sz w:val="24"/>
                <w:szCs w:val="24"/>
                <w:lang w:val="nl-NL"/>
              </w:rPr>
            </w:pPr>
            <w:r w:rsidRPr="00DC6CD4">
              <w:rPr>
                <w:sz w:val="24"/>
                <w:szCs w:val="24"/>
                <w:lang w:val="nl-NL"/>
              </w:rPr>
              <w:sym w:font="Symbol" w:char="F0B7"/>
            </w:r>
            <w:r w:rsidRPr="00DC6CD4">
              <w:rPr>
                <w:sz w:val="24"/>
                <w:szCs w:val="24"/>
                <w:lang w:val="nl-NL"/>
              </w:rPr>
              <w:t xml:space="preserve"> Quang điện trở là một điện trở làm bằng chất quang dẫn. Điện trở của nó có thể thay đổi từ vài mêgaôm khi không được chiếu sáng xuống đến vài chục ôm khi được chiếu sáng.</w:t>
            </w:r>
          </w:p>
          <w:p w14:paraId="780E8206"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140"/>
              <w:rPr>
                <w:spacing w:val="2"/>
                <w:sz w:val="24"/>
                <w:szCs w:val="24"/>
                <w:lang w:val="nl-NL"/>
              </w:rPr>
            </w:pPr>
            <w:r w:rsidRPr="00DC6CD4">
              <w:rPr>
                <w:spacing w:val="2"/>
                <w:sz w:val="24"/>
                <w:szCs w:val="24"/>
                <w:lang w:val="nl-NL"/>
              </w:rPr>
              <w:sym w:font="Symbol" w:char="F0B7"/>
            </w:r>
            <w:r w:rsidRPr="00DC6CD4">
              <w:rPr>
                <w:spacing w:val="2"/>
                <w:sz w:val="24"/>
                <w:szCs w:val="24"/>
                <w:lang w:val="nl-NL"/>
              </w:rPr>
              <w:t xml:space="preserve"> Pin quang điện (còn gọi là pin Mặt Trời) là một nguồn điện có tác dụng biến đổi trực tiếp quang năng thành điện năng. Pin quang điện được cấu tạo từ lớp chuyển tiếp p-n.</w:t>
            </w:r>
          </w:p>
        </w:tc>
        <w:tc>
          <w:tcPr>
            <w:tcW w:w="3420" w:type="dxa"/>
          </w:tcPr>
          <w:p w14:paraId="5F9F14D7"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rPr>
                <w:spacing w:val="2"/>
                <w:sz w:val="24"/>
                <w:szCs w:val="24"/>
                <w:lang w:val="nl-NL"/>
              </w:rPr>
            </w:pPr>
            <w:r w:rsidRPr="00DC6CD4">
              <w:rPr>
                <w:spacing w:val="2"/>
                <w:sz w:val="24"/>
                <w:szCs w:val="24"/>
                <w:lang w:val="nl-NL"/>
              </w:rPr>
              <w:t>Suất điện động của pin quang điện có giá trị vào cỡ từ 0,5 V đến 0,8 V.</w:t>
            </w:r>
          </w:p>
          <w:p w14:paraId="74EF7543"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rPr>
                <w:spacing w:val="2"/>
                <w:sz w:val="24"/>
                <w:szCs w:val="24"/>
                <w:lang w:val="nl-NL"/>
              </w:rPr>
            </w:pPr>
            <w:r w:rsidRPr="00DC6CD4">
              <w:rPr>
                <w:spacing w:val="2"/>
                <w:sz w:val="24"/>
                <w:szCs w:val="24"/>
                <w:lang w:val="nl-NL"/>
              </w:rPr>
              <w:t xml:space="preserve">Pin hoạt động dựa vào hiện tượng quang điện trong xảy ra ở lớp chuyển tiếp p-n. </w:t>
            </w:r>
          </w:p>
          <w:p w14:paraId="21728088"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rPr>
                <w:b/>
                <w:spacing w:val="2"/>
                <w:sz w:val="24"/>
                <w:szCs w:val="24"/>
                <w:lang w:val="nl-NL"/>
              </w:rPr>
            </w:pPr>
            <w:r w:rsidRPr="00DC6CD4">
              <w:rPr>
                <w:spacing w:val="2"/>
                <w:sz w:val="24"/>
                <w:szCs w:val="24"/>
                <w:lang w:val="nl-NL"/>
              </w:rPr>
              <w:t>Pin quang điện được ứng dụng trong các máy đo ánh sáng, vệ tinh nhân tạo, máy tính bỏ túi,...</w:t>
            </w:r>
          </w:p>
        </w:tc>
      </w:tr>
    </w:tbl>
    <w:p w14:paraId="2B0FEE16" w14:textId="77777777" w:rsidR="00091DFF" w:rsidRPr="00DC6CD4" w:rsidRDefault="00091DFF" w:rsidP="00091DFF">
      <w:pPr>
        <w:spacing w:before="500" w:after="200" w:line="340" w:lineRule="exact"/>
        <w:jc w:val="center"/>
        <w:rPr>
          <w:b/>
          <w:sz w:val="24"/>
          <w:szCs w:val="24"/>
          <w:lang w:val="nl-NL" w:eastAsia="zh-CN"/>
        </w:rPr>
      </w:pPr>
      <w:r w:rsidRPr="00DC6CD4">
        <w:rPr>
          <w:b/>
          <w:sz w:val="24"/>
          <w:szCs w:val="24"/>
          <w:lang w:val="nl-NL" w:eastAsia="zh-CN"/>
        </w:rPr>
        <w:lastRenderedPageBreak/>
        <w:t xml:space="preserve">3. HIỆN TƯỢNG QUANG - PHÁT QUANG </w:t>
      </w:r>
    </w:p>
    <w:tbl>
      <w:tblPr>
        <w:tblW w:w="1404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2254"/>
        <w:gridCol w:w="7916"/>
        <w:gridCol w:w="3240"/>
      </w:tblGrid>
      <w:tr w:rsidR="00091DFF" w:rsidRPr="00DC6CD4" w14:paraId="5FE818FB" w14:textId="77777777" w:rsidTr="00CE2802">
        <w:tc>
          <w:tcPr>
            <w:tcW w:w="630" w:type="dxa"/>
            <w:vAlign w:val="center"/>
          </w:tcPr>
          <w:p w14:paraId="1D2D7F83" w14:textId="77777777" w:rsidR="00091DFF" w:rsidRPr="00DC6CD4" w:rsidRDefault="00091DFF" w:rsidP="00CE2802">
            <w:pPr>
              <w:spacing w:before="80" w:after="80"/>
              <w:jc w:val="center"/>
              <w:rPr>
                <w:b/>
                <w:sz w:val="24"/>
                <w:szCs w:val="24"/>
                <w:lang w:val="nl-NL" w:eastAsia="zh-CN"/>
              </w:rPr>
            </w:pPr>
            <w:r w:rsidRPr="00DC6CD4">
              <w:rPr>
                <w:b/>
                <w:sz w:val="24"/>
                <w:szCs w:val="24"/>
                <w:lang w:val="nl-NL" w:eastAsia="zh-CN"/>
              </w:rPr>
              <w:t>Stt</w:t>
            </w:r>
          </w:p>
        </w:tc>
        <w:tc>
          <w:tcPr>
            <w:tcW w:w="2254" w:type="dxa"/>
            <w:vAlign w:val="center"/>
          </w:tcPr>
          <w:p w14:paraId="75817CEF" w14:textId="77777777" w:rsidR="00091DFF" w:rsidRPr="00DC6CD4" w:rsidRDefault="00091DFF" w:rsidP="00CE2802">
            <w:pPr>
              <w:spacing w:before="80" w:after="80"/>
              <w:jc w:val="center"/>
              <w:rPr>
                <w:b/>
                <w:sz w:val="24"/>
                <w:szCs w:val="24"/>
                <w:lang w:val="nl-NL" w:eastAsia="zh-CN"/>
              </w:rPr>
            </w:pPr>
            <w:r w:rsidRPr="00DC6CD4">
              <w:rPr>
                <w:b/>
                <w:sz w:val="24"/>
                <w:szCs w:val="24"/>
                <w:lang w:val="nl-NL" w:eastAsia="zh-CN"/>
              </w:rPr>
              <w:t>Chuẩn KT, KN quy định trong chương trình</w:t>
            </w:r>
          </w:p>
        </w:tc>
        <w:tc>
          <w:tcPr>
            <w:tcW w:w="7916" w:type="dxa"/>
            <w:vAlign w:val="center"/>
          </w:tcPr>
          <w:p w14:paraId="03A2CD72" w14:textId="77777777" w:rsidR="00091DFF" w:rsidRPr="00DC6CD4" w:rsidRDefault="00091DFF" w:rsidP="00CE2802">
            <w:pPr>
              <w:spacing w:before="80" w:after="80"/>
              <w:jc w:val="center"/>
              <w:rPr>
                <w:b/>
                <w:sz w:val="24"/>
                <w:szCs w:val="24"/>
                <w:lang w:val="nl-NL" w:eastAsia="zh-CN"/>
              </w:rPr>
            </w:pPr>
            <w:r w:rsidRPr="00DC6CD4">
              <w:rPr>
                <w:b/>
                <w:sz w:val="24"/>
                <w:szCs w:val="24"/>
                <w:lang w:val="nl-NL" w:eastAsia="zh-CN"/>
              </w:rPr>
              <w:t xml:space="preserve"> mức độ thể hiện cụ thể của chuẩn KT, KN</w:t>
            </w:r>
          </w:p>
        </w:tc>
        <w:tc>
          <w:tcPr>
            <w:tcW w:w="3240" w:type="dxa"/>
            <w:vAlign w:val="center"/>
          </w:tcPr>
          <w:p w14:paraId="17B04231" w14:textId="77777777" w:rsidR="00091DFF" w:rsidRPr="00DC6CD4" w:rsidRDefault="00091DFF" w:rsidP="00CE2802">
            <w:pPr>
              <w:spacing w:before="80" w:after="80"/>
              <w:jc w:val="center"/>
              <w:rPr>
                <w:b/>
                <w:sz w:val="24"/>
                <w:szCs w:val="24"/>
                <w:lang w:val="nl-NL" w:eastAsia="zh-CN"/>
              </w:rPr>
            </w:pPr>
            <w:r w:rsidRPr="00DC6CD4">
              <w:rPr>
                <w:b/>
                <w:sz w:val="24"/>
                <w:szCs w:val="24"/>
                <w:lang w:val="nl-NL" w:eastAsia="zh-CN"/>
              </w:rPr>
              <w:t>Ghi chú</w:t>
            </w:r>
          </w:p>
        </w:tc>
      </w:tr>
      <w:tr w:rsidR="00091DFF" w:rsidRPr="00DC6CD4" w14:paraId="18BE0A64" w14:textId="77777777" w:rsidTr="00CE2802">
        <w:tc>
          <w:tcPr>
            <w:tcW w:w="630" w:type="dxa"/>
          </w:tcPr>
          <w:p w14:paraId="66134473"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160" w:after="20" w:line="288" w:lineRule="auto"/>
              <w:jc w:val="center"/>
              <w:rPr>
                <w:spacing w:val="2"/>
                <w:sz w:val="24"/>
                <w:szCs w:val="24"/>
                <w:lang w:val="nl-NL"/>
              </w:rPr>
            </w:pPr>
            <w:r w:rsidRPr="00DC6CD4">
              <w:rPr>
                <w:spacing w:val="2"/>
                <w:sz w:val="24"/>
                <w:szCs w:val="24"/>
                <w:lang w:val="nl-NL"/>
              </w:rPr>
              <w:t>1</w:t>
            </w:r>
          </w:p>
        </w:tc>
        <w:tc>
          <w:tcPr>
            <w:tcW w:w="2254" w:type="dxa"/>
          </w:tcPr>
          <w:p w14:paraId="0C35E5DE"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160" w:after="20" w:line="288" w:lineRule="auto"/>
              <w:rPr>
                <w:spacing w:val="2"/>
                <w:sz w:val="24"/>
                <w:szCs w:val="24"/>
                <w:lang w:val="nl-NL"/>
              </w:rPr>
            </w:pPr>
            <w:r w:rsidRPr="00DC6CD4">
              <w:rPr>
                <w:iCs/>
                <w:spacing w:val="2"/>
                <w:sz w:val="24"/>
                <w:szCs w:val="24"/>
                <w:lang w:val="nl-NL"/>
              </w:rPr>
              <w:t>Nêu được sự phát quang là gì</w:t>
            </w:r>
            <w:r w:rsidRPr="00DC6CD4">
              <w:rPr>
                <w:spacing w:val="2"/>
                <w:sz w:val="24"/>
                <w:szCs w:val="24"/>
                <w:lang w:val="nl-NL"/>
              </w:rPr>
              <w:t>.</w:t>
            </w:r>
          </w:p>
        </w:tc>
        <w:tc>
          <w:tcPr>
            <w:tcW w:w="7916" w:type="dxa"/>
          </w:tcPr>
          <w:p w14:paraId="0AC03351" w14:textId="77777777" w:rsidR="00091DFF" w:rsidRPr="00DC6CD4" w:rsidRDefault="00091DFF" w:rsidP="00CE2802">
            <w:pPr>
              <w:rPr>
                <w:b/>
                <w:sz w:val="24"/>
                <w:szCs w:val="24"/>
                <w:lang w:val="nl-NL"/>
              </w:rPr>
            </w:pPr>
            <w:r w:rsidRPr="00DC6CD4">
              <w:rPr>
                <w:b/>
                <w:sz w:val="24"/>
                <w:szCs w:val="24"/>
                <w:lang w:val="nl-NL"/>
              </w:rPr>
              <w:t>[Thông hiểu]</w:t>
            </w:r>
          </w:p>
          <w:p w14:paraId="0A7D70B6" w14:textId="77777777" w:rsidR="00091DFF" w:rsidRPr="00DC6CD4" w:rsidRDefault="00091DFF" w:rsidP="00CE2802">
            <w:pPr>
              <w:rPr>
                <w:sz w:val="24"/>
                <w:szCs w:val="24"/>
                <w:lang w:val="nl-NL"/>
              </w:rPr>
            </w:pPr>
            <w:r w:rsidRPr="00DC6CD4">
              <w:rPr>
                <w:sz w:val="24"/>
                <w:szCs w:val="24"/>
                <w:lang w:val="nl-NL"/>
              </w:rPr>
              <w:sym w:font="Symbol" w:char="F0B7"/>
            </w:r>
            <w:r w:rsidRPr="00DC6CD4">
              <w:rPr>
                <w:sz w:val="24"/>
                <w:szCs w:val="24"/>
                <w:lang w:val="nl-NL"/>
              </w:rPr>
              <w:t xml:space="preserve"> Hiện tượng quang - phát quang là hiện tượng một số chất có khả năng hấp thụ ánh sáng có bước sóng này để phát ra ánh sáng có bước sóng khác. </w:t>
            </w:r>
          </w:p>
          <w:p w14:paraId="0959B822"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line="288" w:lineRule="auto"/>
              <w:rPr>
                <w:spacing w:val="2"/>
                <w:sz w:val="24"/>
                <w:szCs w:val="24"/>
                <w:lang w:val="nl-NL"/>
              </w:rPr>
            </w:pPr>
            <w:r w:rsidRPr="00DC6CD4">
              <w:rPr>
                <w:spacing w:val="2"/>
                <w:sz w:val="24"/>
                <w:szCs w:val="24"/>
                <w:lang w:val="nl-NL"/>
              </w:rPr>
              <w:sym w:font="Symbol" w:char="F0B7"/>
            </w:r>
            <w:r w:rsidRPr="00DC6CD4">
              <w:rPr>
                <w:spacing w:val="2"/>
                <w:sz w:val="24"/>
                <w:szCs w:val="24"/>
                <w:lang w:val="nl-NL"/>
              </w:rPr>
              <w:t xml:space="preserve"> Đặc điểm của sự phát quang là nó còn kéo dài một thời gian sau khi tắt ánh sáng kích thích. Thời gian này dài ngắn khác nhau phụ thuộc vào chất phát quang.</w:t>
            </w:r>
          </w:p>
          <w:p w14:paraId="51F9A4CD"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160" w:after="20" w:line="288" w:lineRule="auto"/>
              <w:rPr>
                <w:spacing w:val="2"/>
                <w:sz w:val="24"/>
                <w:szCs w:val="24"/>
                <w:lang w:val="nl-NL"/>
              </w:rPr>
            </w:pPr>
            <w:r w:rsidRPr="00DC6CD4">
              <w:rPr>
                <w:spacing w:val="2"/>
                <w:sz w:val="24"/>
                <w:szCs w:val="24"/>
                <w:lang w:val="nl-NL"/>
              </w:rPr>
              <w:sym w:font="Symbol" w:char="F0B7"/>
            </w:r>
            <w:r w:rsidRPr="00DC6CD4">
              <w:rPr>
                <w:spacing w:val="2"/>
                <w:sz w:val="24"/>
                <w:szCs w:val="24"/>
                <w:lang w:val="nl-NL"/>
              </w:rPr>
              <w:t xml:space="preserve"> Sự phát quang của các chất lỏng và khí có đặc điểm là ánh sáng phát quang bị tắt rất nhanh sau khi tắt ánh sáng kích thích. Sự phát quang này gọi là sự huỳnh quang.</w:t>
            </w:r>
          </w:p>
          <w:p w14:paraId="71342C01"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line="288" w:lineRule="auto"/>
              <w:rPr>
                <w:spacing w:val="2"/>
                <w:sz w:val="24"/>
                <w:szCs w:val="24"/>
                <w:lang w:val="nl-NL"/>
              </w:rPr>
            </w:pPr>
            <w:r w:rsidRPr="00DC6CD4">
              <w:rPr>
                <w:spacing w:val="2"/>
                <w:sz w:val="24"/>
                <w:szCs w:val="24"/>
                <w:lang w:val="nl-NL"/>
              </w:rPr>
              <w:sym w:font="Symbol" w:char="F0B7"/>
            </w:r>
            <w:r w:rsidRPr="00DC6CD4">
              <w:rPr>
                <w:spacing w:val="2"/>
                <w:sz w:val="24"/>
                <w:szCs w:val="24"/>
                <w:lang w:val="nl-NL"/>
              </w:rPr>
              <w:t xml:space="preserve"> Sự phát quang của nhiều chất rắn có đặc điểm là ánh sáng phát quang có thể kéo dài một khoảng thời gian nào đó sau khi tắt ánh sáng kích thích. Sự phát quang này gọi là sự lân quang. Các chất rắn phát quang loại này gọi là chất lân quang.</w:t>
            </w:r>
          </w:p>
        </w:tc>
        <w:tc>
          <w:tcPr>
            <w:tcW w:w="3240" w:type="dxa"/>
          </w:tcPr>
          <w:p w14:paraId="798912E7"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line="288" w:lineRule="auto"/>
              <w:rPr>
                <w:spacing w:val="2"/>
                <w:sz w:val="24"/>
                <w:szCs w:val="24"/>
                <w:lang w:val="nl-NL"/>
              </w:rPr>
            </w:pPr>
            <w:r w:rsidRPr="00DC6CD4">
              <w:rPr>
                <w:spacing w:val="2"/>
                <w:sz w:val="24"/>
                <w:szCs w:val="24"/>
                <w:lang w:val="nl-NL"/>
              </w:rPr>
              <w:t>ánh sáng phát quang có bước sóng dài hơn bước sóng của ánh sáng kích thích</w:t>
            </w:r>
            <w:del w:id="79" w:author="Xuan_dung" w:date="2009-08-14T14:47:00Z">
              <w:r w:rsidRPr="00DC6CD4" w:rsidDel="00D6534A">
                <w:rPr>
                  <w:spacing w:val="2"/>
                  <w:sz w:val="24"/>
                  <w:szCs w:val="24"/>
                  <w:lang w:val="nl-NL"/>
                </w:rPr>
                <w:delText xml:space="preserve"> :</w:delText>
              </w:r>
            </w:del>
            <w:ins w:id="80" w:author="Xuan_dung" w:date="2009-08-14T15:40:00Z">
              <w:r w:rsidRPr="00DC6CD4">
                <w:rPr>
                  <w:spacing w:val="2"/>
                  <w:sz w:val="24"/>
                  <w:szCs w:val="24"/>
                  <w:lang w:val="nl-NL"/>
                </w:rPr>
                <w:t xml:space="preserve"> :</w:t>
              </w:r>
            </w:ins>
            <w:r w:rsidRPr="00DC6CD4">
              <w:rPr>
                <w:spacing w:val="2"/>
                <w:sz w:val="24"/>
                <w:szCs w:val="24"/>
                <w:lang w:val="nl-NL"/>
              </w:rPr>
              <w:t xml:space="preserve"> </w:t>
            </w:r>
          </w:p>
          <w:p w14:paraId="1AA72187"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160" w:after="20" w:line="288" w:lineRule="auto"/>
              <w:rPr>
                <w:b/>
                <w:spacing w:val="2"/>
                <w:sz w:val="24"/>
                <w:szCs w:val="24"/>
                <w:lang w:val="nl-NL"/>
              </w:rPr>
            </w:pPr>
            <w:r w:rsidRPr="00DC6CD4">
              <w:rPr>
                <w:spacing w:val="2"/>
                <w:sz w:val="24"/>
                <w:szCs w:val="24"/>
                <w:lang w:val="nl-NL"/>
              </w:rPr>
              <w:sym w:font="Symbol" w:char="F06C"/>
            </w:r>
            <w:r w:rsidRPr="00DC6CD4">
              <w:rPr>
                <w:spacing w:val="2"/>
                <w:sz w:val="24"/>
                <w:szCs w:val="24"/>
                <w:vertAlign w:val="subscript"/>
                <w:lang w:val="nl-NL"/>
              </w:rPr>
              <w:t>pq</w:t>
            </w:r>
            <w:r w:rsidRPr="00DC6CD4">
              <w:rPr>
                <w:spacing w:val="2"/>
                <w:sz w:val="24"/>
                <w:szCs w:val="24"/>
                <w:lang w:val="nl-NL"/>
              </w:rPr>
              <w:t xml:space="preserve"> </w:t>
            </w:r>
            <w:r w:rsidRPr="00DC6CD4">
              <w:rPr>
                <w:spacing w:val="2"/>
                <w:sz w:val="24"/>
                <w:szCs w:val="24"/>
                <w:lang w:val="nl-NL"/>
              </w:rPr>
              <w:sym w:font="Symbol" w:char="F03E"/>
            </w:r>
            <w:r w:rsidRPr="00DC6CD4">
              <w:rPr>
                <w:spacing w:val="2"/>
                <w:sz w:val="24"/>
                <w:szCs w:val="24"/>
                <w:lang w:val="nl-NL"/>
              </w:rPr>
              <w:sym w:font="Symbol" w:char="F06C"/>
            </w:r>
            <w:r w:rsidRPr="00DC6CD4">
              <w:rPr>
                <w:spacing w:val="2"/>
                <w:sz w:val="24"/>
                <w:szCs w:val="24"/>
                <w:vertAlign w:val="subscript"/>
                <w:lang w:val="nl-NL"/>
              </w:rPr>
              <w:t>kt</w:t>
            </w:r>
            <w:r w:rsidRPr="00DC6CD4">
              <w:rPr>
                <w:spacing w:val="2"/>
                <w:sz w:val="24"/>
                <w:szCs w:val="24"/>
                <w:lang w:val="nl-NL"/>
              </w:rPr>
              <w:t>.</w:t>
            </w:r>
          </w:p>
        </w:tc>
      </w:tr>
    </w:tbl>
    <w:p w14:paraId="4DA169B5" w14:textId="77777777" w:rsidR="00091DFF" w:rsidRPr="00DC6CD4" w:rsidRDefault="00091DFF" w:rsidP="00091DFF">
      <w:pPr>
        <w:spacing w:after="200" w:line="340" w:lineRule="exact"/>
        <w:jc w:val="center"/>
        <w:rPr>
          <w:b/>
          <w:sz w:val="24"/>
          <w:szCs w:val="24"/>
          <w:lang w:val="nl-NL" w:eastAsia="zh-CN"/>
        </w:rPr>
      </w:pPr>
      <w:r w:rsidRPr="00DC6CD4">
        <w:rPr>
          <w:b/>
          <w:sz w:val="24"/>
          <w:szCs w:val="24"/>
          <w:lang w:val="nl-NL" w:eastAsia="zh-CN"/>
        </w:rPr>
        <w:t xml:space="preserve">4. QUANG PHỔ VẠCH CỦA NGUYÊN TỬ HIĐRÔ </w:t>
      </w:r>
    </w:p>
    <w:tbl>
      <w:tblPr>
        <w:tblW w:w="1404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2268"/>
        <w:gridCol w:w="7542"/>
        <w:gridCol w:w="3600"/>
      </w:tblGrid>
      <w:tr w:rsidR="00091DFF" w:rsidRPr="00DC6CD4" w14:paraId="533957DF" w14:textId="77777777" w:rsidTr="00CE2802">
        <w:tc>
          <w:tcPr>
            <w:tcW w:w="630" w:type="dxa"/>
            <w:vAlign w:val="center"/>
          </w:tcPr>
          <w:p w14:paraId="44611441" w14:textId="77777777" w:rsidR="00091DFF" w:rsidRPr="00DC6CD4" w:rsidRDefault="00091DFF" w:rsidP="00CE2802">
            <w:pPr>
              <w:spacing w:before="80" w:after="80"/>
              <w:jc w:val="center"/>
              <w:rPr>
                <w:b/>
                <w:sz w:val="24"/>
                <w:szCs w:val="24"/>
                <w:lang w:val="nl-NL" w:eastAsia="zh-CN"/>
              </w:rPr>
            </w:pPr>
            <w:r w:rsidRPr="00DC6CD4">
              <w:rPr>
                <w:b/>
                <w:sz w:val="24"/>
                <w:szCs w:val="24"/>
                <w:lang w:val="nl-NL" w:eastAsia="zh-CN"/>
              </w:rPr>
              <w:t>Stt</w:t>
            </w:r>
          </w:p>
        </w:tc>
        <w:tc>
          <w:tcPr>
            <w:tcW w:w="2268" w:type="dxa"/>
            <w:vAlign w:val="center"/>
          </w:tcPr>
          <w:p w14:paraId="5B52D0BC" w14:textId="77777777" w:rsidR="00091DFF" w:rsidRPr="00DC6CD4" w:rsidRDefault="00091DFF" w:rsidP="00CE2802">
            <w:pPr>
              <w:spacing w:before="80" w:after="80"/>
              <w:jc w:val="center"/>
              <w:rPr>
                <w:b/>
                <w:sz w:val="24"/>
                <w:szCs w:val="24"/>
                <w:lang w:val="nl-NL" w:eastAsia="zh-CN"/>
              </w:rPr>
            </w:pPr>
            <w:r w:rsidRPr="00DC6CD4">
              <w:rPr>
                <w:b/>
                <w:sz w:val="24"/>
                <w:szCs w:val="24"/>
                <w:lang w:val="nl-NL" w:eastAsia="zh-CN"/>
              </w:rPr>
              <w:t>Chuẩn KT, KN quy định trong chương trình</w:t>
            </w:r>
          </w:p>
        </w:tc>
        <w:tc>
          <w:tcPr>
            <w:tcW w:w="7542" w:type="dxa"/>
            <w:vAlign w:val="center"/>
          </w:tcPr>
          <w:p w14:paraId="131EB54F" w14:textId="77777777" w:rsidR="00091DFF" w:rsidRPr="00DC6CD4" w:rsidRDefault="00091DFF" w:rsidP="00CE2802">
            <w:pPr>
              <w:spacing w:before="80" w:after="80"/>
              <w:jc w:val="center"/>
              <w:rPr>
                <w:b/>
                <w:sz w:val="24"/>
                <w:szCs w:val="24"/>
                <w:lang w:val="nl-NL" w:eastAsia="zh-CN"/>
              </w:rPr>
            </w:pPr>
            <w:r w:rsidRPr="00DC6CD4">
              <w:rPr>
                <w:b/>
                <w:sz w:val="24"/>
                <w:szCs w:val="24"/>
                <w:lang w:val="nl-NL" w:eastAsia="zh-CN"/>
              </w:rPr>
              <w:t xml:space="preserve"> mức độ thể hiện cụ thể của chuẩn KT, KN</w:t>
            </w:r>
          </w:p>
        </w:tc>
        <w:tc>
          <w:tcPr>
            <w:tcW w:w="3600" w:type="dxa"/>
            <w:vAlign w:val="center"/>
          </w:tcPr>
          <w:p w14:paraId="1C1E5897" w14:textId="77777777" w:rsidR="00091DFF" w:rsidRPr="00DC6CD4" w:rsidRDefault="00091DFF" w:rsidP="00CE2802">
            <w:pPr>
              <w:spacing w:before="80" w:after="80"/>
              <w:jc w:val="center"/>
              <w:rPr>
                <w:b/>
                <w:sz w:val="24"/>
                <w:szCs w:val="24"/>
                <w:lang w:val="nl-NL" w:eastAsia="zh-CN"/>
              </w:rPr>
            </w:pPr>
            <w:r w:rsidRPr="00DC6CD4">
              <w:rPr>
                <w:b/>
                <w:sz w:val="24"/>
                <w:szCs w:val="24"/>
                <w:lang w:val="nl-NL" w:eastAsia="zh-CN"/>
              </w:rPr>
              <w:t>Ghi chú</w:t>
            </w:r>
          </w:p>
        </w:tc>
      </w:tr>
      <w:tr w:rsidR="00091DFF" w:rsidRPr="00DC6CD4" w14:paraId="3447784C" w14:textId="77777777" w:rsidTr="00CE2802">
        <w:trPr>
          <w:trHeight w:val="638"/>
        </w:trPr>
        <w:tc>
          <w:tcPr>
            <w:tcW w:w="630" w:type="dxa"/>
          </w:tcPr>
          <w:p w14:paraId="59ECD6A2"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jc w:val="center"/>
              <w:rPr>
                <w:spacing w:val="2"/>
                <w:sz w:val="24"/>
                <w:szCs w:val="24"/>
                <w:lang w:val="nl-NL"/>
              </w:rPr>
            </w:pPr>
            <w:r w:rsidRPr="00DC6CD4">
              <w:rPr>
                <w:spacing w:val="2"/>
                <w:sz w:val="24"/>
                <w:szCs w:val="24"/>
                <w:lang w:val="nl-NL"/>
              </w:rPr>
              <w:t>1</w:t>
            </w:r>
          </w:p>
        </w:tc>
        <w:tc>
          <w:tcPr>
            <w:tcW w:w="2268" w:type="dxa"/>
          </w:tcPr>
          <w:p w14:paraId="6DF2EFC6"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rPr>
                <w:spacing w:val="2"/>
                <w:sz w:val="24"/>
                <w:szCs w:val="24"/>
                <w:lang w:val="nl-NL"/>
              </w:rPr>
            </w:pPr>
            <w:r w:rsidRPr="00DC6CD4">
              <w:rPr>
                <w:iCs/>
                <w:spacing w:val="2"/>
                <w:sz w:val="24"/>
                <w:szCs w:val="24"/>
                <w:lang w:val="nl-NL"/>
              </w:rPr>
              <w:t>Nêu được sự tạo thành quang phổ vạch phát xạ và hấp thụ của nguyên tử hiđrô.</w:t>
            </w:r>
          </w:p>
          <w:p w14:paraId="1BE5607D"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rPr>
                <w:spacing w:val="2"/>
                <w:sz w:val="24"/>
                <w:szCs w:val="24"/>
                <w:lang w:val="nl-NL"/>
              </w:rPr>
            </w:pPr>
          </w:p>
        </w:tc>
        <w:tc>
          <w:tcPr>
            <w:tcW w:w="7542" w:type="dxa"/>
          </w:tcPr>
          <w:p w14:paraId="49B36211" w14:textId="77777777" w:rsidR="00091DFF" w:rsidRPr="00DC6CD4" w:rsidRDefault="00091DFF" w:rsidP="00CE2802">
            <w:pPr>
              <w:rPr>
                <w:b/>
                <w:sz w:val="24"/>
                <w:szCs w:val="24"/>
                <w:lang w:val="nl-NL"/>
              </w:rPr>
            </w:pPr>
            <w:r w:rsidRPr="00DC6CD4">
              <w:rPr>
                <w:b/>
                <w:sz w:val="24"/>
                <w:szCs w:val="24"/>
                <w:lang w:val="nl-NL"/>
              </w:rPr>
              <w:t>[Thông hiểu]</w:t>
            </w:r>
          </w:p>
          <w:p w14:paraId="01C60B09" w14:textId="77777777" w:rsidR="00091DFF" w:rsidRPr="00DC6CD4" w:rsidRDefault="00091DFF" w:rsidP="00CE2802">
            <w:pPr>
              <w:rPr>
                <w:sz w:val="24"/>
                <w:szCs w:val="24"/>
                <w:lang w:val="nl-NL"/>
              </w:rPr>
            </w:pPr>
            <w:r w:rsidRPr="00DC6CD4">
              <w:rPr>
                <w:sz w:val="24"/>
                <w:szCs w:val="24"/>
                <w:lang w:val="nl-NL"/>
              </w:rPr>
              <w:sym w:font="Symbol" w:char="F0B7"/>
            </w:r>
            <w:r w:rsidRPr="00DC6CD4">
              <w:rPr>
                <w:sz w:val="24"/>
                <w:szCs w:val="24"/>
                <w:lang w:val="nl-NL"/>
              </w:rPr>
              <w:t xml:space="preserve"> Trong các trạng thái dừng của nguyên tử, êlectron chỉ chuyển động quanh hạt nhân theo những quỹ đạo có bán kính hoàn toàn xác định, gọi là các quỹ đạo dừng.</w:t>
            </w:r>
          </w:p>
          <w:p w14:paraId="25A1F81E"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rPr>
                <w:spacing w:val="2"/>
                <w:sz w:val="24"/>
                <w:szCs w:val="24"/>
                <w:lang w:val="nl-NL"/>
              </w:rPr>
            </w:pPr>
            <w:r w:rsidRPr="00DC6CD4">
              <w:rPr>
                <w:spacing w:val="2"/>
                <w:sz w:val="24"/>
                <w:szCs w:val="24"/>
                <w:lang w:val="nl-NL"/>
              </w:rPr>
              <w:sym w:font="Symbol" w:char="F0B7"/>
            </w:r>
            <w:r w:rsidRPr="00DC6CD4">
              <w:rPr>
                <w:spacing w:val="2"/>
                <w:sz w:val="24"/>
                <w:szCs w:val="24"/>
                <w:lang w:val="nl-NL"/>
              </w:rPr>
              <w:t xml:space="preserve"> Đối với nguyên tử hiđrô, bán kính quỹ đạo tỉ lệ với bình phương các số nguyên liên tiếp</w:t>
            </w:r>
            <w:del w:id="81" w:author="Xuan_dung" w:date="2009-08-14T14:47:00Z">
              <w:r w:rsidRPr="00DC6CD4" w:rsidDel="00D6534A">
                <w:rPr>
                  <w:spacing w:val="2"/>
                  <w:sz w:val="24"/>
                  <w:szCs w:val="24"/>
                  <w:lang w:val="nl-NL"/>
                </w:rPr>
                <w:delText xml:space="preserve"> :</w:delText>
              </w:r>
            </w:del>
            <w:r w:rsidRPr="00DC6CD4">
              <w:rPr>
                <w:spacing w:val="2"/>
                <w:sz w:val="24"/>
                <w:szCs w:val="24"/>
                <w:lang w:val="nl-NL"/>
              </w:rPr>
              <w:t>. Quỹ đạo K có bán kính nhỏ nhất r</w:t>
            </w:r>
            <w:r w:rsidRPr="00DC6CD4">
              <w:rPr>
                <w:spacing w:val="2"/>
                <w:sz w:val="24"/>
                <w:szCs w:val="24"/>
                <w:vertAlign w:val="subscript"/>
                <w:lang w:val="nl-NL"/>
              </w:rPr>
              <w:t xml:space="preserve">0 </w:t>
            </w:r>
            <w:r w:rsidRPr="00DC6CD4">
              <w:rPr>
                <w:spacing w:val="2"/>
                <w:sz w:val="24"/>
                <w:szCs w:val="24"/>
                <w:lang w:val="nl-NL"/>
              </w:rPr>
              <w:t>= 5,3.10</w:t>
            </w:r>
            <w:r w:rsidRPr="00DC6CD4">
              <w:rPr>
                <w:spacing w:val="2"/>
                <w:sz w:val="24"/>
                <w:szCs w:val="24"/>
                <w:vertAlign w:val="superscript"/>
                <w:lang w:val="nl-NL"/>
              </w:rPr>
              <w:t>-11</w:t>
            </w:r>
            <w:r w:rsidRPr="00DC6CD4">
              <w:rPr>
                <w:spacing w:val="2"/>
                <w:sz w:val="24"/>
                <w:szCs w:val="24"/>
                <w:lang w:val="nl-NL"/>
              </w:rPr>
              <w:t>m</w:t>
            </w:r>
            <w:del w:id="82" w:author="Xuan_dung" w:date="2009-08-14T14:47:00Z">
              <w:r w:rsidRPr="00DC6CD4" w:rsidDel="00D6534A">
                <w:rPr>
                  <w:spacing w:val="2"/>
                  <w:sz w:val="24"/>
                  <w:szCs w:val="24"/>
                  <w:lang w:val="nl-NL"/>
                </w:rPr>
                <w:delText xml:space="preserve"> :</w:delText>
              </w:r>
            </w:del>
            <w:ins w:id="83" w:author="Xuan_dung" w:date="2009-08-14T15:40:00Z">
              <w:r w:rsidRPr="00DC6CD4">
                <w:rPr>
                  <w:spacing w:val="2"/>
                  <w:sz w:val="24"/>
                  <w:szCs w:val="24"/>
                  <w:lang w:val="nl-NL"/>
                </w:rPr>
                <w:t xml:space="preserve"> </w:t>
              </w:r>
            </w:ins>
            <w:r w:rsidRPr="00DC6CD4">
              <w:rPr>
                <w:spacing w:val="2"/>
                <w:sz w:val="24"/>
                <w:szCs w:val="24"/>
                <w:lang w:val="nl-NL"/>
              </w:rPr>
              <w:t>(r</w:t>
            </w:r>
            <w:r w:rsidRPr="00DC6CD4">
              <w:rPr>
                <w:spacing w:val="2"/>
                <w:sz w:val="24"/>
                <w:szCs w:val="24"/>
                <w:vertAlign w:val="subscript"/>
                <w:lang w:val="nl-NL"/>
              </w:rPr>
              <w:t>0</w:t>
            </w:r>
            <w:r w:rsidRPr="00DC6CD4">
              <w:rPr>
                <w:spacing w:val="2"/>
                <w:sz w:val="24"/>
                <w:szCs w:val="24"/>
                <w:lang w:val="nl-NL"/>
              </w:rPr>
              <w:t xml:space="preserve"> là bán kính Bo).</w:t>
            </w:r>
          </w:p>
          <w:tbl>
            <w:tblPr>
              <w:tblW w:w="6529" w:type="dxa"/>
              <w:tblInd w:w="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09"/>
              <w:gridCol w:w="720"/>
              <w:gridCol w:w="720"/>
              <w:gridCol w:w="720"/>
              <w:gridCol w:w="720"/>
              <w:gridCol w:w="720"/>
              <w:gridCol w:w="720"/>
            </w:tblGrid>
            <w:tr w:rsidR="00091DFF" w:rsidRPr="00DC6CD4" w14:paraId="34138FEF" w14:textId="77777777" w:rsidTr="00CE2802">
              <w:tc>
                <w:tcPr>
                  <w:tcW w:w="2209" w:type="dxa"/>
                  <w:tcBorders>
                    <w:top w:val="single" w:sz="4" w:space="0" w:color="auto"/>
                    <w:left w:val="single" w:sz="4" w:space="0" w:color="auto"/>
                    <w:bottom w:val="single" w:sz="4" w:space="0" w:color="auto"/>
                    <w:right w:val="single" w:sz="4" w:space="0" w:color="auto"/>
                  </w:tcBorders>
                </w:tcPr>
                <w:p w14:paraId="51B851F2"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jc w:val="center"/>
                    <w:rPr>
                      <w:spacing w:val="2"/>
                      <w:sz w:val="24"/>
                      <w:szCs w:val="24"/>
                      <w:lang w:val="nl-NL"/>
                    </w:rPr>
                  </w:pPr>
                  <w:r w:rsidRPr="00DC6CD4">
                    <w:rPr>
                      <w:spacing w:val="2"/>
                      <w:sz w:val="24"/>
                      <w:szCs w:val="24"/>
                      <w:lang w:val="nl-NL"/>
                    </w:rPr>
                    <w:lastRenderedPageBreak/>
                    <w:t>n</w:t>
                  </w:r>
                </w:p>
              </w:tc>
              <w:tc>
                <w:tcPr>
                  <w:tcW w:w="720" w:type="dxa"/>
                  <w:tcBorders>
                    <w:top w:val="single" w:sz="4" w:space="0" w:color="auto"/>
                    <w:left w:val="single" w:sz="4" w:space="0" w:color="auto"/>
                    <w:bottom w:val="single" w:sz="4" w:space="0" w:color="auto"/>
                    <w:right w:val="single" w:sz="4" w:space="0" w:color="auto"/>
                  </w:tcBorders>
                </w:tcPr>
                <w:p w14:paraId="272C807D"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jc w:val="center"/>
                    <w:rPr>
                      <w:spacing w:val="2"/>
                      <w:sz w:val="24"/>
                      <w:szCs w:val="24"/>
                      <w:lang w:val="nl-NL"/>
                    </w:rPr>
                  </w:pPr>
                  <w:r w:rsidRPr="00DC6CD4">
                    <w:rPr>
                      <w:spacing w:val="2"/>
                      <w:sz w:val="24"/>
                      <w:szCs w:val="24"/>
                      <w:lang w:val="nl-NL"/>
                    </w:rPr>
                    <w:t>1</w:t>
                  </w:r>
                </w:p>
              </w:tc>
              <w:tc>
                <w:tcPr>
                  <w:tcW w:w="720" w:type="dxa"/>
                  <w:tcBorders>
                    <w:top w:val="single" w:sz="4" w:space="0" w:color="auto"/>
                    <w:left w:val="single" w:sz="4" w:space="0" w:color="auto"/>
                    <w:bottom w:val="single" w:sz="4" w:space="0" w:color="auto"/>
                    <w:right w:val="single" w:sz="4" w:space="0" w:color="auto"/>
                  </w:tcBorders>
                </w:tcPr>
                <w:p w14:paraId="714A1180"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jc w:val="center"/>
                    <w:rPr>
                      <w:spacing w:val="2"/>
                      <w:sz w:val="24"/>
                      <w:szCs w:val="24"/>
                      <w:lang w:val="nl-NL"/>
                    </w:rPr>
                  </w:pPr>
                  <w:r w:rsidRPr="00DC6CD4">
                    <w:rPr>
                      <w:spacing w:val="2"/>
                      <w:sz w:val="24"/>
                      <w:szCs w:val="24"/>
                      <w:lang w:val="nl-NL"/>
                    </w:rPr>
                    <w:t>2</w:t>
                  </w:r>
                </w:p>
              </w:tc>
              <w:tc>
                <w:tcPr>
                  <w:tcW w:w="720" w:type="dxa"/>
                  <w:tcBorders>
                    <w:top w:val="single" w:sz="4" w:space="0" w:color="auto"/>
                    <w:left w:val="single" w:sz="4" w:space="0" w:color="auto"/>
                    <w:bottom w:val="single" w:sz="4" w:space="0" w:color="auto"/>
                    <w:right w:val="single" w:sz="4" w:space="0" w:color="auto"/>
                  </w:tcBorders>
                </w:tcPr>
                <w:p w14:paraId="418E5063"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jc w:val="center"/>
                    <w:rPr>
                      <w:spacing w:val="2"/>
                      <w:sz w:val="24"/>
                      <w:szCs w:val="24"/>
                      <w:lang w:val="nl-NL"/>
                    </w:rPr>
                  </w:pPr>
                  <w:r w:rsidRPr="00DC6CD4">
                    <w:rPr>
                      <w:spacing w:val="2"/>
                      <w:sz w:val="24"/>
                      <w:szCs w:val="24"/>
                      <w:lang w:val="nl-NL"/>
                    </w:rPr>
                    <w:t>3</w:t>
                  </w:r>
                </w:p>
              </w:tc>
              <w:tc>
                <w:tcPr>
                  <w:tcW w:w="720" w:type="dxa"/>
                  <w:tcBorders>
                    <w:top w:val="single" w:sz="4" w:space="0" w:color="auto"/>
                    <w:left w:val="single" w:sz="4" w:space="0" w:color="auto"/>
                    <w:bottom w:val="single" w:sz="4" w:space="0" w:color="auto"/>
                    <w:right w:val="single" w:sz="4" w:space="0" w:color="auto"/>
                  </w:tcBorders>
                </w:tcPr>
                <w:p w14:paraId="0BAECD98"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jc w:val="center"/>
                    <w:rPr>
                      <w:spacing w:val="2"/>
                      <w:sz w:val="24"/>
                      <w:szCs w:val="24"/>
                      <w:lang w:val="nl-NL"/>
                    </w:rPr>
                  </w:pPr>
                  <w:r w:rsidRPr="00DC6CD4">
                    <w:rPr>
                      <w:spacing w:val="2"/>
                      <w:sz w:val="24"/>
                      <w:szCs w:val="24"/>
                      <w:lang w:val="nl-NL"/>
                    </w:rPr>
                    <w:t>4</w:t>
                  </w:r>
                </w:p>
              </w:tc>
              <w:tc>
                <w:tcPr>
                  <w:tcW w:w="720" w:type="dxa"/>
                  <w:tcBorders>
                    <w:top w:val="single" w:sz="4" w:space="0" w:color="auto"/>
                    <w:left w:val="single" w:sz="4" w:space="0" w:color="auto"/>
                    <w:bottom w:val="single" w:sz="4" w:space="0" w:color="auto"/>
                    <w:right w:val="single" w:sz="4" w:space="0" w:color="auto"/>
                  </w:tcBorders>
                </w:tcPr>
                <w:p w14:paraId="4C11FBB6"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jc w:val="center"/>
                    <w:rPr>
                      <w:spacing w:val="2"/>
                      <w:sz w:val="24"/>
                      <w:szCs w:val="24"/>
                      <w:lang w:val="nl-NL"/>
                    </w:rPr>
                  </w:pPr>
                  <w:r w:rsidRPr="00DC6CD4">
                    <w:rPr>
                      <w:spacing w:val="2"/>
                      <w:sz w:val="24"/>
                      <w:szCs w:val="24"/>
                      <w:lang w:val="nl-NL"/>
                    </w:rPr>
                    <w:t>5</w:t>
                  </w:r>
                </w:p>
              </w:tc>
              <w:tc>
                <w:tcPr>
                  <w:tcW w:w="720" w:type="dxa"/>
                  <w:tcBorders>
                    <w:top w:val="single" w:sz="4" w:space="0" w:color="auto"/>
                    <w:left w:val="single" w:sz="4" w:space="0" w:color="auto"/>
                    <w:bottom w:val="single" w:sz="4" w:space="0" w:color="auto"/>
                    <w:right w:val="single" w:sz="4" w:space="0" w:color="auto"/>
                  </w:tcBorders>
                </w:tcPr>
                <w:p w14:paraId="68F2577F"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jc w:val="center"/>
                    <w:rPr>
                      <w:spacing w:val="2"/>
                      <w:sz w:val="24"/>
                      <w:szCs w:val="24"/>
                      <w:lang w:val="nl-NL"/>
                    </w:rPr>
                  </w:pPr>
                  <w:r w:rsidRPr="00DC6CD4">
                    <w:rPr>
                      <w:spacing w:val="2"/>
                      <w:sz w:val="24"/>
                      <w:szCs w:val="24"/>
                      <w:lang w:val="nl-NL"/>
                    </w:rPr>
                    <w:t>6</w:t>
                  </w:r>
                </w:p>
              </w:tc>
            </w:tr>
            <w:tr w:rsidR="00091DFF" w:rsidRPr="00DC6CD4" w14:paraId="7D44EE50" w14:textId="77777777" w:rsidTr="00CE2802">
              <w:tc>
                <w:tcPr>
                  <w:tcW w:w="2209" w:type="dxa"/>
                  <w:tcBorders>
                    <w:top w:val="single" w:sz="4" w:space="0" w:color="auto"/>
                    <w:left w:val="single" w:sz="4" w:space="0" w:color="auto"/>
                    <w:bottom w:val="single" w:sz="4" w:space="0" w:color="auto"/>
                    <w:right w:val="single" w:sz="4" w:space="0" w:color="auto"/>
                  </w:tcBorders>
                </w:tcPr>
                <w:p w14:paraId="6D8593C5"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jc w:val="center"/>
                    <w:rPr>
                      <w:spacing w:val="2"/>
                      <w:sz w:val="24"/>
                      <w:szCs w:val="24"/>
                      <w:lang w:val="nl-NL"/>
                    </w:rPr>
                  </w:pPr>
                  <w:r w:rsidRPr="00DC6CD4">
                    <w:rPr>
                      <w:spacing w:val="2"/>
                      <w:sz w:val="24"/>
                      <w:szCs w:val="24"/>
                      <w:lang w:val="nl-NL"/>
                    </w:rPr>
                    <w:t>Tên quỹ đạo</w:t>
                  </w:r>
                  <w:del w:id="84" w:author="Xuan_dung" w:date="2009-08-14T14:47:00Z">
                    <w:r w:rsidRPr="00DC6CD4" w:rsidDel="00D6534A">
                      <w:rPr>
                        <w:spacing w:val="2"/>
                        <w:sz w:val="24"/>
                        <w:szCs w:val="24"/>
                        <w:lang w:val="nl-NL"/>
                      </w:rPr>
                      <w:delText xml:space="preserve"> :</w:delText>
                    </w:r>
                  </w:del>
                </w:p>
              </w:tc>
              <w:tc>
                <w:tcPr>
                  <w:tcW w:w="720" w:type="dxa"/>
                  <w:tcBorders>
                    <w:top w:val="single" w:sz="4" w:space="0" w:color="auto"/>
                    <w:left w:val="single" w:sz="4" w:space="0" w:color="auto"/>
                    <w:bottom w:val="single" w:sz="4" w:space="0" w:color="auto"/>
                    <w:right w:val="single" w:sz="4" w:space="0" w:color="auto"/>
                  </w:tcBorders>
                </w:tcPr>
                <w:p w14:paraId="3882E580"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jc w:val="center"/>
                    <w:rPr>
                      <w:spacing w:val="2"/>
                      <w:sz w:val="24"/>
                      <w:szCs w:val="24"/>
                      <w:lang w:val="nl-NL"/>
                    </w:rPr>
                  </w:pPr>
                  <w:r w:rsidRPr="00DC6CD4">
                    <w:rPr>
                      <w:spacing w:val="2"/>
                      <w:sz w:val="24"/>
                      <w:szCs w:val="24"/>
                      <w:lang w:val="nl-NL"/>
                    </w:rPr>
                    <w:t>K</w:t>
                  </w:r>
                </w:p>
              </w:tc>
              <w:tc>
                <w:tcPr>
                  <w:tcW w:w="720" w:type="dxa"/>
                  <w:tcBorders>
                    <w:top w:val="single" w:sz="4" w:space="0" w:color="auto"/>
                    <w:left w:val="single" w:sz="4" w:space="0" w:color="auto"/>
                    <w:bottom w:val="single" w:sz="4" w:space="0" w:color="auto"/>
                    <w:right w:val="single" w:sz="4" w:space="0" w:color="auto"/>
                  </w:tcBorders>
                </w:tcPr>
                <w:p w14:paraId="10AB3FF0"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jc w:val="center"/>
                    <w:rPr>
                      <w:spacing w:val="2"/>
                      <w:sz w:val="24"/>
                      <w:szCs w:val="24"/>
                      <w:lang w:val="nl-NL"/>
                    </w:rPr>
                  </w:pPr>
                  <w:r w:rsidRPr="00DC6CD4">
                    <w:rPr>
                      <w:spacing w:val="2"/>
                      <w:sz w:val="24"/>
                      <w:szCs w:val="24"/>
                      <w:lang w:val="nl-NL"/>
                    </w:rPr>
                    <w:t>L</w:t>
                  </w:r>
                </w:p>
              </w:tc>
              <w:tc>
                <w:tcPr>
                  <w:tcW w:w="720" w:type="dxa"/>
                  <w:tcBorders>
                    <w:top w:val="single" w:sz="4" w:space="0" w:color="auto"/>
                    <w:left w:val="single" w:sz="4" w:space="0" w:color="auto"/>
                    <w:bottom w:val="single" w:sz="4" w:space="0" w:color="auto"/>
                    <w:right w:val="single" w:sz="4" w:space="0" w:color="auto"/>
                  </w:tcBorders>
                </w:tcPr>
                <w:p w14:paraId="14C084E6"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jc w:val="center"/>
                    <w:rPr>
                      <w:spacing w:val="2"/>
                      <w:sz w:val="24"/>
                      <w:szCs w:val="24"/>
                      <w:lang w:val="nl-NL"/>
                    </w:rPr>
                  </w:pPr>
                  <w:r w:rsidRPr="00DC6CD4">
                    <w:rPr>
                      <w:spacing w:val="2"/>
                      <w:sz w:val="24"/>
                      <w:szCs w:val="24"/>
                      <w:lang w:val="nl-NL"/>
                    </w:rPr>
                    <w:t>M</w:t>
                  </w:r>
                </w:p>
              </w:tc>
              <w:tc>
                <w:tcPr>
                  <w:tcW w:w="720" w:type="dxa"/>
                  <w:tcBorders>
                    <w:top w:val="single" w:sz="4" w:space="0" w:color="auto"/>
                    <w:left w:val="single" w:sz="4" w:space="0" w:color="auto"/>
                    <w:bottom w:val="single" w:sz="4" w:space="0" w:color="auto"/>
                    <w:right w:val="single" w:sz="4" w:space="0" w:color="auto"/>
                  </w:tcBorders>
                </w:tcPr>
                <w:p w14:paraId="38B73390"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jc w:val="center"/>
                    <w:rPr>
                      <w:spacing w:val="2"/>
                      <w:sz w:val="24"/>
                      <w:szCs w:val="24"/>
                      <w:lang w:val="nl-NL"/>
                    </w:rPr>
                  </w:pPr>
                  <w:r w:rsidRPr="00DC6CD4">
                    <w:rPr>
                      <w:spacing w:val="2"/>
                      <w:sz w:val="24"/>
                      <w:szCs w:val="24"/>
                      <w:lang w:val="nl-NL"/>
                    </w:rPr>
                    <w:t>N</w:t>
                  </w:r>
                </w:p>
              </w:tc>
              <w:tc>
                <w:tcPr>
                  <w:tcW w:w="720" w:type="dxa"/>
                  <w:tcBorders>
                    <w:top w:val="single" w:sz="4" w:space="0" w:color="auto"/>
                    <w:left w:val="single" w:sz="4" w:space="0" w:color="auto"/>
                    <w:bottom w:val="single" w:sz="4" w:space="0" w:color="auto"/>
                    <w:right w:val="single" w:sz="4" w:space="0" w:color="auto"/>
                  </w:tcBorders>
                </w:tcPr>
                <w:p w14:paraId="6741E424"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jc w:val="center"/>
                    <w:rPr>
                      <w:spacing w:val="2"/>
                      <w:sz w:val="24"/>
                      <w:szCs w:val="24"/>
                      <w:lang w:val="nl-NL"/>
                    </w:rPr>
                  </w:pPr>
                  <w:r w:rsidRPr="00DC6CD4">
                    <w:rPr>
                      <w:spacing w:val="2"/>
                      <w:sz w:val="24"/>
                      <w:szCs w:val="24"/>
                      <w:lang w:val="nl-NL"/>
                    </w:rPr>
                    <w:t>O</w:t>
                  </w:r>
                </w:p>
              </w:tc>
              <w:tc>
                <w:tcPr>
                  <w:tcW w:w="720" w:type="dxa"/>
                  <w:tcBorders>
                    <w:top w:val="single" w:sz="4" w:space="0" w:color="auto"/>
                    <w:left w:val="single" w:sz="4" w:space="0" w:color="auto"/>
                    <w:bottom w:val="single" w:sz="4" w:space="0" w:color="auto"/>
                    <w:right w:val="single" w:sz="4" w:space="0" w:color="auto"/>
                  </w:tcBorders>
                </w:tcPr>
                <w:p w14:paraId="65DA2832"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jc w:val="center"/>
                    <w:rPr>
                      <w:spacing w:val="2"/>
                      <w:sz w:val="24"/>
                      <w:szCs w:val="24"/>
                      <w:lang w:val="nl-NL"/>
                    </w:rPr>
                  </w:pPr>
                  <w:r w:rsidRPr="00DC6CD4">
                    <w:rPr>
                      <w:spacing w:val="2"/>
                      <w:sz w:val="24"/>
                      <w:szCs w:val="24"/>
                      <w:lang w:val="nl-NL"/>
                    </w:rPr>
                    <w:t>P</w:t>
                  </w:r>
                </w:p>
              </w:tc>
            </w:tr>
            <w:tr w:rsidR="00091DFF" w:rsidRPr="00DC6CD4" w14:paraId="7B1C9076" w14:textId="77777777" w:rsidTr="00CE2802">
              <w:tc>
                <w:tcPr>
                  <w:tcW w:w="2209" w:type="dxa"/>
                  <w:tcBorders>
                    <w:top w:val="single" w:sz="4" w:space="0" w:color="auto"/>
                    <w:left w:val="single" w:sz="4" w:space="0" w:color="auto"/>
                    <w:bottom w:val="single" w:sz="4" w:space="0" w:color="auto"/>
                    <w:right w:val="single" w:sz="4" w:space="0" w:color="auto"/>
                  </w:tcBorders>
                </w:tcPr>
                <w:p w14:paraId="58775F55"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jc w:val="center"/>
                    <w:rPr>
                      <w:spacing w:val="2"/>
                      <w:sz w:val="24"/>
                      <w:szCs w:val="24"/>
                      <w:lang w:val="nl-NL"/>
                    </w:rPr>
                  </w:pPr>
                  <w:r w:rsidRPr="00DC6CD4">
                    <w:rPr>
                      <w:spacing w:val="2"/>
                      <w:sz w:val="24"/>
                      <w:szCs w:val="24"/>
                      <w:lang w:val="nl-NL"/>
                    </w:rPr>
                    <w:t xml:space="preserve">Bán kính </w:t>
                  </w:r>
                  <w:del w:id="85" w:author="Xuan_dung" w:date="2009-08-14T14:47:00Z">
                    <w:r w:rsidRPr="00DC6CD4" w:rsidDel="00D6534A">
                      <w:rPr>
                        <w:spacing w:val="2"/>
                        <w:sz w:val="24"/>
                        <w:szCs w:val="24"/>
                        <w:lang w:val="nl-NL"/>
                      </w:rPr>
                      <w:delText xml:space="preserve"> :</w:delText>
                    </w:r>
                  </w:del>
                  <w:r w:rsidRPr="00DC6CD4">
                    <w:rPr>
                      <w:spacing w:val="2"/>
                      <w:sz w:val="24"/>
                      <w:szCs w:val="24"/>
                      <w:lang w:val="nl-NL"/>
                    </w:rPr>
                    <w:t>r</w:t>
                  </w:r>
                </w:p>
              </w:tc>
              <w:tc>
                <w:tcPr>
                  <w:tcW w:w="720" w:type="dxa"/>
                  <w:tcBorders>
                    <w:top w:val="single" w:sz="4" w:space="0" w:color="auto"/>
                    <w:left w:val="single" w:sz="4" w:space="0" w:color="auto"/>
                    <w:bottom w:val="single" w:sz="4" w:space="0" w:color="auto"/>
                    <w:right w:val="single" w:sz="4" w:space="0" w:color="auto"/>
                  </w:tcBorders>
                </w:tcPr>
                <w:p w14:paraId="76912BD9"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jc w:val="center"/>
                    <w:rPr>
                      <w:spacing w:val="2"/>
                      <w:sz w:val="24"/>
                      <w:szCs w:val="24"/>
                      <w:lang w:val="nl-NL"/>
                    </w:rPr>
                  </w:pPr>
                  <w:r w:rsidRPr="00DC6CD4">
                    <w:rPr>
                      <w:spacing w:val="2"/>
                      <w:sz w:val="24"/>
                      <w:szCs w:val="24"/>
                      <w:lang w:val="nl-NL"/>
                    </w:rPr>
                    <w:t>r</w:t>
                  </w:r>
                  <w:r w:rsidRPr="00DC6CD4">
                    <w:rPr>
                      <w:spacing w:val="2"/>
                      <w:sz w:val="24"/>
                      <w:szCs w:val="24"/>
                      <w:vertAlign w:val="subscript"/>
                      <w:lang w:val="nl-NL"/>
                    </w:rPr>
                    <w:t>0</w:t>
                  </w:r>
                </w:p>
              </w:tc>
              <w:tc>
                <w:tcPr>
                  <w:tcW w:w="720" w:type="dxa"/>
                  <w:tcBorders>
                    <w:top w:val="single" w:sz="4" w:space="0" w:color="auto"/>
                    <w:left w:val="single" w:sz="4" w:space="0" w:color="auto"/>
                    <w:bottom w:val="single" w:sz="4" w:space="0" w:color="auto"/>
                    <w:right w:val="single" w:sz="4" w:space="0" w:color="auto"/>
                  </w:tcBorders>
                </w:tcPr>
                <w:p w14:paraId="3A4C1A38"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jc w:val="center"/>
                    <w:rPr>
                      <w:spacing w:val="2"/>
                      <w:sz w:val="24"/>
                      <w:szCs w:val="24"/>
                      <w:lang w:val="nl-NL"/>
                    </w:rPr>
                  </w:pPr>
                  <w:r w:rsidRPr="00DC6CD4">
                    <w:rPr>
                      <w:spacing w:val="2"/>
                      <w:sz w:val="24"/>
                      <w:szCs w:val="24"/>
                      <w:lang w:val="nl-NL"/>
                    </w:rPr>
                    <w:t>4r</w:t>
                  </w:r>
                  <w:r w:rsidRPr="00DC6CD4">
                    <w:rPr>
                      <w:spacing w:val="2"/>
                      <w:sz w:val="24"/>
                      <w:szCs w:val="24"/>
                      <w:vertAlign w:val="subscript"/>
                      <w:lang w:val="nl-NL"/>
                    </w:rPr>
                    <w:t>0</w:t>
                  </w:r>
                </w:p>
              </w:tc>
              <w:tc>
                <w:tcPr>
                  <w:tcW w:w="720" w:type="dxa"/>
                  <w:tcBorders>
                    <w:top w:val="single" w:sz="4" w:space="0" w:color="auto"/>
                    <w:left w:val="single" w:sz="4" w:space="0" w:color="auto"/>
                    <w:bottom w:val="single" w:sz="4" w:space="0" w:color="auto"/>
                    <w:right w:val="single" w:sz="4" w:space="0" w:color="auto"/>
                  </w:tcBorders>
                </w:tcPr>
                <w:p w14:paraId="1496AFE3"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jc w:val="center"/>
                    <w:rPr>
                      <w:spacing w:val="2"/>
                      <w:sz w:val="24"/>
                      <w:szCs w:val="24"/>
                      <w:lang w:val="nl-NL"/>
                    </w:rPr>
                  </w:pPr>
                  <w:r w:rsidRPr="00DC6CD4">
                    <w:rPr>
                      <w:spacing w:val="2"/>
                      <w:sz w:val="24"/>
                      <w:szCs w:val="24"/>
                      <w:lang w:val="nl-NL"/>
                    </w:rPr>
                    <w:t>9r</w:t>
                  </w:r>
                  <w:r w:rsidRPr="00DC6CD4">
                    <w:rPr>
                      <w:spacing w:val="2"/>
                      <w:sz w:val="24"/>
                      <w:szCs w:val="24"/>
                      <w:vertAlign w:val="subscript"/>
                      <w:lang w:val="nl-NL"/>
                    </w:rPr>
                    <w:t>0</w:t>
                  </w:r>
                </w:p>
              </w:tc>
              <w:tc>
                <w:tcPr>
                  <w:tcW w:w="720" w:type="dxa"/>
                  <w:tcBorders>
                    <w:top w:val="single" w:sz="4" w:space="0" w:color="auto"/>
                    <w:left w:val="single" w:sz="4" w:space="0" w:color="auto"/>
                    <w:bottom w:val="single" w:sz="4" w:space="0" w:color="auto"/>
                    <w:right w:val="single" w:sz="4" w:space="0" w:color="auto"/>
                  </w:tcBorders>
                </w:tcPr>
                <w:p w14:paraId="73E64D43"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jc w:val="center"/>
                    <w:rPr>
                      <w:spacing w:val="2"/>
                      <w:sz w:val="24"/>
                      <w:szCs w:val="24"/>
                      <w:lang w:val="nl-NL"/>
                    </w:rPr>
                  </w:pPr>
                  <w:r w:rsidRPr="00DC6CD4">
                    <w:rPr>
                      <w:spacing w:val="2"/>
                      <w:sz w:val="24"/>
                      <w:szCs w:val="24"/>
                      <w:lang w:val="nl-NL"/>
                    </w:rPr>
                    <w:t>16r</w:t>
                  </w:r>
                  <w:r w:rsidRPr="00DC6CD4">
                    <w:rPr>
                      <w:spacing w:val="2"/>
                      <w:sz w:val="24"/>
                      <w:szCs w:val="24"/>
                      <w:vertAlign w:val="subscript"/>
                      <w:lang w:val="nl-NL"/>
                    </w:rPr>
                    <w:t>0</w:t>
                  </w:r>
                </w:p>
              </w:tc>
              <w:tc>
                <w:tcPr>
                  <w:tcW w:w="720" w:type="dxa"/>
                  <w:tcBorders>
                    <w:top w:val="single" w:sz="4" w:space="0" w:color="auto"/>
                    <w:left w:val="single" w:sz="4" w:space="0" w:color="auto"/>
                    <w:bottom w:val="single" w:sz="4" w:space="0" w:color="auto"/>
                    <w:right w:val="single" w:sz="4" w:space="0" w:color="auto"/>
                  </w:tcBorders>
                </w:tcPr>
                <w:p w14:paraId="652EED36"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jc w:val="center"/>
                    <w:rPr>
                      <w:spacing w:val="2"/>
                      <w:sz w:val="24"/>
                      <w:szCs w:val="24"/>
                      <w:lang w:val="nl-NL"/>
                    </w:rPr>
                  </w:pPr>
                  <w:r w:rsidRPr="00DC6CD4">
                    <w:rPr>
                      <w:spacing w:val="2"/>
                      <w:sz w:val="24"/>
                      <w:szCs w:val="24"/>
                      <w:lang w:val="nl-NL"/>
                    </w:rPr>
                    <w:t>25r</w:t>
                  </w:r>
                  <w:r w:rsidRPr="00DC6CD4">
                    <w:rPr>
                      <w:spacing w:val="2"/>
                      <w:sz w:val="24"/>
                      <w:szCs w:val="24"/>
                      <w:vertAlign w:val="subscript"/>
                      <w:lang w:val="nl-NL"/>
                    </w:rPr>
                    <w:t>0</w:t>
                  </w:r>
                </w:p>
              </w:tc>
              <w:tc>
                <w:tcPr>
                  <w:tcW w:w="720" w:type="dxa"/>
                  <w:tcBorders>
                    <w:top w:val="single" w:sz="4" w:space="0" w:color="auto"/>
                    <w:left w:val="single" w:sz="4" w:space="0" w:color="auto"/>
                    <w:bottom w:val="single" w:sz="4" w:space="0" w:color="auto"/>
                    <w:right w:val="single" w:sz="4" w:space="0" w:color="auto"/>
                  </w:tcBorders>
                </w:tcPr>
                <w:p w14:paraId="544F23C8"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jc w:val="center"/>
                    <w:rPr>
                      <w:spacing w:val="2"/>
                      <w:sz w:val="24"/>
                      <w:szCs w:val="24"/>
                      <w:lang w:val="nl-NL"/>
                    </w:rPr>
                  </w:pPr>
                  <w:r w:rsidRPr="00DC6CD4">
                    <w:rPr>
                      <w:spacing w:val="2"/>
                      <w:sz w:val="24"/>
                      <w:szCs w:val="24"/>
                      <w:lang w:val="nl-NL"/>
                    </w:rPr>
                    <w:t>36r</w:t>
                  </w:r>
                  <w:r w:rsidRPr="00DC6CD4">
                    <w:rPr>
                      <w:spacing w:val="2"/>
                      <w:sz w:val="24"/>
                      <w:szCs w:val="24"/>
                      <w:vertAlign w:val="subscript"/>
                      <w:lang w:val="nl-NL"/>
                    </w:rPr>
                    <w:t>0</w:t>
                  </w:r>
                </w:p>
              </w:tc>
            </w:tr>
          </w:tbl>
          <w:p w14:paraId="11DEF2C9"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rPr>
                <w:spacing w:val="2"/>
                <w:sz w:val="24"/>
                <w:szCs w:val="24"/>
                <w:lang w:val="nl-NL"/>
              </w:rPr>
            </w:pPr>
            <w:r w:rsidRPr="00DC6CD4">
              <w:rPr>
                <w:spacing w:val="2"/>
                <w:sz w:val="24"/>
                <w:szCs w:val="24"/>
                <w:lang w:val="nl-NL"/>
              </w:rPr>
              <w:t>Trạng thái cơ bản là trạng thái dừng có mức năng lượng thấp nhất và ở trạng thái đó êlectron chuyển động trên quỹ đạo gần hạt nhân nhất.</w:t>
            </w:r>
          </w:p>
          <w:p w14:paraId="3114BC7F"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rPr>
                <w:spacing w:val="2"/>
                <w:sz w:val="24"/>
                <w:szCs w:val="24"/>
                <w:lang w:val="nl-NL"/>
              </w:rPr>
            </w:pPr>
            <w:r w:rsidRPr="00DC6CD4">
              <w:rPr>
                <w:spacing w:val="2"/>
                <w:sz w:val="24"/>
                <w:szCs w:val="24"/>
                <w:lang w:val="nl-NL"/>
              </w:rPr>
              <w:t>Như vậy năng lượng của êlectron trong nguyên tử hiđrô ở các trạng thái dừng khác nhau là E</w:t>
            </w:r>
            <w:r w:rsidRPr="00DC6CD4">
              <w:rPr>
                <w:spacing w:val="2"/>
                <w:sz w:val="24"/>
                <w:szCs w:val="24"/>
                <w:vertAlign w:val="subscript"/>
                <w:lang w:val="nl-NL"/>
              </w:rPr>
              <w:t>K</w:t>
            </w:r>
            <w:r w:rsidRPr="00DC6CD4">
              <w:rPr>
                <w:spacing w:val="2"/>
                <w:sz w:val="24"/>
                <w:szCs w:val="24"/>
                <w:lang w:val="nl-NL"/>
              </w:rPr>
              <w:t>, E</w:t>
            </w:r>
            <w:r w:rsidRPr="00DC6CD4">
              <w:rPr>
                <w:spacing w:val="2"/>
                <w:sz w:val="24"/>
                <w:szCs w:val="24"/>
                <w:vertAlign w:val="subscript"/>
                <w:lang w:val="nl-NL"/>
              </w:rPr>
              <w:t>L</w:t>
            </w:r>
            <w:r w:rsidRPr="00DC6CD4">
              <w:rPr>
                <w:spacing w:val="2"/>
                <w:sz w:val="24"/>
                <w:szCs w:val="24"/>
                <w:lang w:val="nl-NL"/>
              </w:rPr>
              <w:t>, E</w:t>
            </w:r>
            <w:r w:rsidRPr="00DC6CD4">
              <w:rPr>
                <w:spacing w:val="2"/>
                <w:sz w:val="24"/>
                <w:szCs w:val="24"/>
                <w:vertAlign w:val="subscript"/>
                <w:lang w:val="nl-NL"/>
              </w:rPr>
              <w:t>M</w:t>
            </w:r>
            <w:r w:rsidRPr="00DC6CD4">
              <w:rPr>
                <w:spacing w:val="2"/>
                <w:sz w:val="24"/>
                <w:szCs w:val="24"/>
                <w:lang w:val="nl-NL"/>
              </w:rPr>
              <w:t>,...</w:t>
            </w:r>
          </w:p>
          <w:p w14:paraId="039025D0"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rPr>
                <w:spacing w:val="2"/>
                <w:sz w:val="24"/>
                <w:szCs w:val="24"/>
                <w:lang w:val="nl-NL"/>
              </w:rPr>
            </w:pPr>
            <w:r w:rsidRPr="00DC6CD4">
              <w:rPr>
                <w:spacing w:val="2"/>
                <w:sz w:val="24"/>
                <w:szCs w:val="24"/>
                <w:lang w:val="nl-NL"/>
              </w:rPr>
              <w:t>Khi êlectron chuyển từ mức năng lượng cao (E</w:t>
            </w:r>
            <w:r w:rsidRPr="00DC6CD4">
              <w:rPr>
                <w:spacing w:val="2"/>
                <w:sz w:val="24"/>
                <w:szCs w:val="24"/>
                <w:vertAlign w:val="subscript"/>
                <w:lang w:val="nl-NL"/>
              </w:rPr>
              <w:t>cao</w:t>
            </w:r>
            <w:r w:rsidRPr="00DC6CD4">
              <w:rPr>
                <w:spacing w:val="2"/>
                <w:sz w:val="24"/>
                <w:szCs w:val="24"/>
                <w:lang w:val="nl-NL"/>
              </w:rPr>
              <w:t>) xuống mức năng lượng thấp hơn (E</w:t>
            </w:r>
            <w:r w:rsidRPr="00DC6CD4">
              <w:rPr>
                <w:spacing w:val="2"/>
                <w:sz w:val="24"/>
                <w:szCs w:val="24"/>
                <w:vertAlign w:val="subscript"/>
                <w:lang w:val="nl-NL"/>
              </w:rPr>
              <w:t>thấp</w:t>
            </w:r>
            <w:r w:rsidRPr="00DC6CD4">
              <w:rPr>
                <w:spacing w:val="2"/>
                <w:sz w:val="24"/>
                <w:szCs w:val="24"/>
                <w:lang w:val="nl-NL"/>
              </w:rPr>
              <w:t>) thì nó phát ra một phôtôn có năng lượng hoàn toàn xác định</w:t>
            </w:r>
            <w:del w:id="86" w:author="Xuan_dung" w:date="2009-08-14T14:47:00Z">
              <w:r w:rsidRPr="00DC6CD4" w:rsidDel="00D6534A">
                <w:rPr>
                  <w:spacing w:val="2"/>
                  <w:sz w:val="24"/>
                  <w:szCs w:val="24"/>
                  <w:lang w:val="nl-NL"/>
                </w:rPr>
                <w:delText xml:space="preserve"> :</w:delText>
              </w:r>
            </w:del>
            <w:ins w:id="87" w:author="Xuan_dung" w:date="2009-08-14T15:40:00Z">
              <w:r w:rsidRPr="00DC6CD4">
                <w:rPr>
                  <w:spacing w:val="2"/>
                  <w:sz w:val="24"/>
                  <w:szCs w:val="24"/>
                  <w:lang w:val="nl-NL"/>
                </w:rPr>
                <w:t xml:space="preserve"> :</w:t>
              </w:r>
            </w:ins>
            <w:r w:rsidRPr="00DC6CD4">
              <w:rPr>
                <w:spacing w:val="2"/>
                <w:sz w:val="24"/>
                <w:szCs w:val="24"/>
                <w:lang w:val="nl-NL"/>
              </w:rPr>
              <w:t xml:space="preserve"> </w:t>
            </w:r>
          </w:p>
          <w:p w14:paraId="4C074F97"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jc w:val="center"/>
              <w:rPr>
                <w:spacing w:val="2"/>
                <w:sz w:val="24"/>
                <w:szCs w:val="24"/>
                <w:lang w:val="nl-NL"/>
              </w:rPr>
            </w:pPr>
            <w:r w:rsidRPr="00DC6CD4">
              <w:rPr>
                <w:spacing w:val="2"/>
                <w:sz w:val="24"/>
                <w:szCs w:val="24"/>
                <w:lang w:val="nl-NL"/>
              </w:rPr>
              <w:t>hf = E</w:t>
            </w:r>
            <w:r w:rsidRPr="00DC6CD4">
              <w:rPr>
                <w:spacing w:val="2"/>
                <w:sz w:val="24"/>
                <w:szCs w:val="24"/>
                <w:vertAlign w:val="subscript"/>
                <w:lang w:val="nl-NL"/>
              </w:rPr>
              <w:t>cao</w:t>
            </w:r>
            <w:r w:rsidRPr="00DC6CD4">
              <w:rPr>
                <w:spacing w:val="2"/>
                <w:sz w:val="24"/>
                <w:szCs w:val="24"/>
                <w:lang w:val="nl-NL"/>
              </w:rPr>
              <w:t xml:space="preserve"> - E</w:t>
            </w:r>
            <w:r w:rsidRPr="00DC6CD4">
              <w:rPr>
                <w:spacing w:val="2"/>
                <w:sz w:val="24"/>
                <w:szCs w:val="24"/>
                <w:vertAlign w:val="subscript"/>
                <w:lang w:val="nl-NL"/>
              </w:rPr>
              <w:t>thấp</w:t>
            </w:r>
          </w:p>
          <w:p w14:paraId="4F852214"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rPr>
                <w:spacing w:val="2"/>
                <w:sz w:val="24"/>
                <w:szCs w:val="24"/>
                <w:lang w:val="nl-NL"/>
              </w:rPr>
            </w:pPr>
            <w:r w:rsidRPr="00DC6CD4">
              <w:rPr>
                <w:spacing w:val="2"/>
                <w:sz w:val="24"/>
                <w:szCs w:val="24"/>
                <w:lang w:val="nl-NL"/>
              </w:rPr>
              <w:t xml:space="preserve">Mỗi phôtôn có tần số f ứng với một sóng ánh sáng đơn sắc có bước sóng </w:t>
            </w:r>
            <w:r w:rsidRPr="00DC6CD4">
              <w:rPr>
                <w:noProof/>
                <w:spacing w:val="2"/>
                <w:position w:val="-24"/>
                <w:sz w:val="24"/>
                <w:szCs w:val="24"/>
              </w:rPr>
              <w:drawing>
                <wp:inline distT="0" distB="0" distL="0" distR="0" wp14:anchorId="6D7B4DA3" wp14:editId="2E5E61D9">
                  <wp:extent cx="409575" cy="389255"/>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0"/>
                          <pic:cNvPicPr>
                            <a:picLocks noChangeAspect="1" noChangeArrowheads="1"/>
                          </pic:cNvPicPr>
                        </pic:nvPicPr>
                        <pic:blipFill>
                          <a:blip r:embed="rId145" cstate="print">
                            <a:extLst>
                              <a:ext uri="{28A0092B-C50C-407E-A947-70E740481C1C}">
                                <a14:useLocalDpi xmlns:a14="http://schemas.microsoft.com/office/drawing/2010/main" val="0"/>
                              </a:ext>
                            </a:extLst>
                          </a:blip>
                          <a:srcRect/>
                          <a:stretch>
                            <a:fillRect/>
                          </a:stretch>
                        </pic:blipFill>
                        <pic:spPr bwMode="auto">
                          <a:xfrm>
                            <a:off x="0" y="0"/>
                            <a:ext cx="409575" cy="389255"/>
                          </a:xfrm>
                          <a:prstGeom prst="rect">
                            <a:avLst/>
                          </a:prstGeom>
                          <a:noFill/>
                          <a:ln>
                            <a:noFill/>
                          </a:ln>
                        </pic:spPr>
                      </pic:pic>
                    </a:graphicData>
                  </a:graphic>
                </wp:inline>
              </w:drawing>
            </w:r>
            <w:r w:rsidRPr="00DC6CD4">
              <w:rPr>
                <w:spacing w:val="2"/>
                <w:sz w:val="24"/>
                <w:szCs w:val="24"/>
                <w:lang w:val="nl-NL"/>
              </w:rPr>
              <w:t>, tức là ứng với một vạch phổ có một màu (hay một vị trí) nhất định. Điều đó lí giải tại sao quang phổ phát xạ của hiđrô là quang phổ vạch.</w:t>
            </w:r>
          </w:p>
          <w:p w14:paraId="41794B62"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rPr>
                <w:spacing w:val="2"/>
                <w:sz w:val="24"/>
                <w:szCs w:val="24"/>
                <w:lang w:val="nl-NL"/>
              </w:rPr>
            </w:pPr>
            <w:r w:rsidRPr="00DC6CD4">
              <w:rPr>
                <w:spacing w:val="2"/>
                <w:sz w:val="24"/>
                <w:szCs w:val="24"/>
                <w:lang w:val="nl-NL"/>
              </w:rPr>
              <w:t>Ngược lại, nếu một nguyên tử hiđrô đang ở mức năng lượng E</w:t>
            </w:r>
            <w:r w:rsidRPr="00DC6CD4">
              <w:rPr>
                <w:spacing w:val="2"/>
                <w:sz w:val="24"/>
                <w:szCs w:val="24"/>
                <w:vertAlign w:val="subscript"/>
                <w:lang w:val="nl-NL"/>
              </w:rPr>
              <w:t>thấp</w:t>
            </w:r>
            <w:r w:rsidRPr="00DC6CD4">
              <w:rPr>
                <w:spacing w:val="2"/>
                <w:sz w:val="24"/>
                <w:szCs w:val="24"/>
                <w:lang w:val="nl-NL"/>
              </w:rPr>
              <w:t xml:space="preserve"> nào đó mà chịu tác dụng của một chùm sáng trắng, trong đó có tất cảc các phôtôn có năng lượng từ lớn đến nhỏ khác nhau, thì lập tức nguyên tử đó sẽ hấp thụ ngay một phôtôn có năng lượng phù hợp </w:t>
            </w:r>
            <w:r w:rsidRPr="00DC6CD4">
              <w:rPr>
                <w:spacing w:val="2"/>
                <w:sz w:val="24"/>
                <w:szCs w:val="24"/>
                <w:lang w:val="nl-NL"/>
              </w:rPr>
              <w:sym w:font="Symbol" w:char="F065"/>
            </w:r>
            <w:r w:rsidRPr="00DC6CD4">
              <w:rPr>
                <w:spacing w:val="2"/>
                <w:sz w:val="24"/>
                <w:szCs w:val="24"/>
                <w:lang w:val="nl-NL"/>
              </w:rPr>
              <w:t xml:space="preserve"> = E</w:t>
            </w:r>
            <w:r w:rsidRPr="00DC6CD4">
              <w:rPr>
                <w:spacing w:val="2"/>
                <w:sz w:val="24"/>
                <w:szCs w:val="24"/>
                <w:vertAlign w:val="subscript"/>
                <w:lang w:val="nl-NL"/>
              </w:rPr>
              <w:t>cao</w:t>
            </w:r>
            <w:r w:rsidRPr="00DC6CD4">
              <w:rPr>
                <w:spacing w:val="2"/>
                <w:sz w:val="24"/>
                <w:szCs w:val="24"/>
                <w:lang w:val="nl-NL"/>
              </w:rPr>
              <w:t xml:space="preserve"> - E</w:t>
            </w:r>
            <w:r w:rsidRPr="00DC6CD4">
              <w:rPr>
                <w:spacing w:val="2"/>
                <w:sz w:val="24"/>
                <w:szCs w:val="24"/>
                <w:vertAlign w:val="subscript"/>
                <w:lang w:val="nl-NL"/>
              </w:rPr>
              <w:t>thấp</w:t>
            </w:r>
            <w:r w:rsidRPr="00DC6CD4">
              <w:rPr>
                <w:spacing w:val="2"/>
                <w:sz w:val="24"/>
                <w:szCs w:val="24"/>
                <w:lang w:val="nl-NL"/>
              </w:rPr>
              <w:t xml:space="preserve"> để chuyển lên mức năng lượng E</w:t>
            </w:r>
            <w:r w:rsidRPr="00DC6CD4">
              <w:rPr>
                <w:spacing w:val="2"/>
                <w:sz w:val="24"/>
                <w:szCs w:val="24"/>
                <w:vertAlign w:val="subscript"/>
                <w:lang w:val="nl-NL"/>
              </w:rPr>
              <w:t>cao</w:t>
            </w:r>
            <w:r w:rsidRPr="00DC6CD4">
              <w:rPr>
                <w:spacing w:val="2"/>
                <w:sz w:val="24"/>
                <w:szCs w:val="24"/>
                <w:lang w:val="nl-NL"/>
              </w:rPr>
              <w:t xml:space="preserve">. Như vậy một sóng ánh sáng đơn sắc đã bị hấp thụ, làm cho trên quang phổ liên tục xuất hiện một vạch tối. Do đó, quang phổ hấp thụ của nguyên tử hiđrô cũng là quang phổ vạch. </w:t>
            </w:r>
          </w:p>
        </w:tc>
        <w:tc>
          <w:tcPr>
            <w:tcW w:w="3600" w:type="dxa"/>
          </w:tcPr>
          <w:p w14:paraId="654DBA94"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rPr>
                <w:bCs/>
                <w:spacing w:val="2"/>
                <w:sz w:val="24"/>
                <w:szCs w:val="24"/>
                <w:lang w:val="nl-NL"/>
              </w:rPr>
            </w:pPr>
            <w:r w:rsidRPr="00DC6CD4">
              <w:rPr>
                <w:bCs/>
                <w:spacing w:val="2"/>
                <w:sz w:val="24"/>
                <w:szCs w:val="24"/>
                <w:lang w:val="nl-NL"/>
              </w:rPr>
              <w:lastRenderedPageBreak/>
              <w:t>Sự tạo thành quang phổ vạch của nguyên tử hiđrô được giải thích dựa trên những kiến thức về mức năng lượng đã học ở môn Hoá học lớp 10.</w:t>
            </w:r>
          </w:p>
          <w:p w14:paraId="71FBA0A5"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rPr>
                <w:bCs/>
                <w:spacing w:val="2"/>
                <w:sz w:val="24"/>
                <w:szCs w:val="24"/>
                <w:lang w:val="nl-NL"/>
              </w:rPr>
            </w:pPr>
          </w:p>
          <w:p w14:paraId="5D4ED4D3"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rPr>
                <w:b/>
                <w:bCs/>
                <w:spacing w:val="2"/>
                <w:sz w:val="24"/>
                <w:szCs w:val="24"/>
                <w:lang w:val="nl-NL"/>
              </w:rPr>
            </w:pPr>
          </w:p>
        </w:tc>
      </w:tr>
    </w:tbl>
    <w:p w14:paraId="34DEC6B0" w14:textId="77777777" w:rsidR="00091DFF" w:rsidRPr="00DC6CD4" w:rsidRDefault="00091DFF" w:rsidP="00091DFF">
      <w:pPr>
        <w:spacing w:before="360" w:after="200" w:line="340" w:lineRule="exact"/>
        <w:jc w:val="center"/>
        <w:rPr>
          <w:b/>
          <w:sz w:val="24"/>
          <w:szCs w:val="24"/>
          <w:lang w:val="nl-NL" w:eastAsia="zh-CN"/>
        </w:rPr>
      </w:pPr>
      <w:r w:rsidRPr="00DC6CD4">
        <w:rPr>
          <w:b/>
          <w:sz w:val="24"/>
          <w:szCs w:val="24"/>
          <w:lang w:val="nl-NL" w:eastAsia="zh-CN"/>
        </w:rPr>
        <w:lastRenderedPageBreak/>
        <w:t xml:space="preserve">5. SƠ LƯỢC VỀ LAZE </w:t>
      </w:r>
    </w:p>
    <w:tbl>
      <w:tblPr>
        <w:tblW w:w="1404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2268"/>
        <w:gridCol w:w="7542"/>
        <w:gridCol w:w="3600"/>
      </w:tblGrid>
      <w:tr w:rsidR="00091DFF" w:rsidRPr="00DC6CD4" w14:paraId="04E367C6" w14:textId="77777777" w:rsidTr="00CE2802">
        <w:tc>
          <w:tcPr>
            <w:tcW w:w="630" w:type="dxa"/>
            <w:vAlign w:val="center"/>
          </w:tcPr>
          <w:p w14:paraId="617927ED" w14:textId="77777777" w:rsidR="00091DFF" w:rsidRPr="00DC6CD4" w:rsidRDefault="00091DFF" w:rsidP="00CE2802">
            <w:pPr>
              <w:spacing w:before="80" w:after="80"/>
              <w:jc w:val="center"/>
              <w:rPr>
                <w:b/>
                <w:sz w:val="24"/>
                <w:szCs w:val="24"/>
                <w:lang w:val="nl-NL" w:eastAsia="zh-CN"/>
              </w:rPr>
            </w:pPr>
            <w:r w:rsidRPr="00DC6CD4">
              <w:rPr>
                <w:b/>
                <w:sz w:val="24"/>
                <w:szCs w:val="24"/>
                <w:lang w:val="nl-NL" w:eastAsia="zh-CN"/>
              </w:rPr>
              <w:t>Stt</w:t>
            </w:r>
          </w:p>
        </w:tc>
        <w:tc>
          <w:tcPr>
            <w:tcW w:w="2268" w:type="dxa"/>
            <w:vAlign w:val="center"/>
          </w:tcPr>
          <w:p w14:paraId="7FFD8EB4" w14:textId="77777777" w:rsidR="00091DFF" w:rsidRPr="00DC6CD4" w:rsidRDefault="00091DFF" w:rsidP="00CE2802">
            <w:pPr>
              <w:spacing w:before="80" w:after="80"/>
              <w:jc w:val="center"/>
              <w:rPr>
                <w:b/>
                <w:sz w:val="24"/>
                <w:szCs w:val="24"/>
                <w:lang w:val="nl-NL" w:eastAsia="zh-CN"/>
              </w:rPr>
            </w:pPr>
            <w:r w:rsidRPr="00DC6CD4">
              <w:rPr>
                <w:b/>
                <w:sz w:val="24"/>
                <w:szCs w:val="24"/>
                <w:lang w:val="nl-NL" w:eastAsia="zh-CN"/>
              </w:rPr>
              <w:t>Chuẩn KT, KN quy định trong chương trình</w:t>
            </w:r>
          </w:p>
        </w:tc>
        <w:tc>
          <w:tcPr>
            <w:tcW w:w="7542" w:type="dxa"/>
            <w:vAlign w:val="center"/>
          </w:tcPr>
          <w:p w14:paraId="3D5886E7" w14:textId="77777777" w:rsidR="00091DFF" w:rsidRPr="00DC6CD4" w:rsidRDefault="00091DFF" w:rsidP="00CE2802">
            <w:pPr>
              <w:spacing w:before="80" w:after="80"/>
              <w:jc w:val="center"/>
              <w:rPr>
                <w:b/>
                <w:sz w:val="24"/>
                <w:szCs w:val="24"/>
                <w:lang w:val="nl-NL" w:eastAsia="zh-CN"/>
              </w:rPr>
            </w:pPr>
            <w:r w:rsidRPr="00DC6CD4">
              <w:rPr>
                <w:b/>
                <w:sz w:val="24"/>
                <w:szCs w:val="24"/>
                <w:lang w:val="nl-NL" w:eastAsia="zh-CN"/>
              </w:rPr>
              <w:t xml:space="preserve"> mức độ thể hiện cụ thể của chuẩn KT, KN</w:t>
            </w:r>
          </w:p>
        </w:tc>
        <w:tc>
          <w:tcPr>
            <w:tcW w:w="3600" w:type="dxa"/>
            <w:vAlign w:val="center"/>
          </w:tcPr>
          <w:p w14:paraId="083C1AF9" w14:textId="77777777" w:rsidR="00091DFF" w:rsidRPr="00DC6CD4" w:rsidRDefault="00091DFF" w:rsidP="00CE2802">
            <w:pPr>
              <w:spacing w:before="80" w:after="80"/>
              <w:jc w:val="center"/>
              <w:rPr>
                <w:b/>
                <w:sz w:val="24"/>
                <w:szCs w:val="24"/>
                <w:lang w:val="nl-NL" w:eastAsia="zh-CN"/>
              </w:rPr>
            </w:pPr>
            <w:r w:rsidRPr="00DC6CD4">
              <w:rPr>
                <w:b/>
                <w:sz w:val="24"/>
                <w:szCs w:val="24"/>
                <w:lang w:val="nl-NL" w:eastAsia="zh-CN"/>
              </w:rPr>
              <w:t>Ghi chú</w:t>
            </w:r>
          </w:p>
        </w:tc>
      </w:tr>
      <w:tr w:rsidR="00091DFF" w:rsidRPr="00DC6CD4" w14:paraId="521E209F" w14:textId="77777777" w:rsidTr="00CE2802">
        <w:trPr>
          <w:trHeight w:val="3536"/>
        </w:trPr>
        <w:tc>
          <w:tcPr>
            <w:tcW w:w="630" w:type="dxa"/>
          </w:tcPr>
          <w:p w14:paraId="2310DBF1"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rPr>
                <w:spacing w:val="2"/>
                <w:sz w:val="24"/>
                <w:szCs w:val="24"/>
                <w:lang w:val="nl-NL"/>
              </w:rPr>
            </w:pPr>
            <w:r w:rsidRPr="00DC6CD4">
              <w:rPr>
                <w:spacing w:val="2"/>
                <w:sz w:val="24"/>
                <w:szCs w:val="24"/>
                <w:lang w:val="nl-NL"/>
              </w:rPr>
              <w:lastRenderedPageBreak/>
              <w:t>1</w:t>
            </w:r>
          </w:p>
        </w:tc>
        <w:tc>
          <w:tcPr>
            <w:tcW w:w="2268" w:type="dxa"/>
          </w:tcPr>
          <w:p w14:paraId="58D26B31"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rPr>
                <w:spacing w:val="2"/>
                <w:sz w:val="24"/>
                <w:szCs w:val="24"/>
                <w:lang w:val="nl-NL"/>
              </w:rPr>
            </w:pPr>
            <w:r w:rsidRPr="00DC6CD4">
              <w:rPr>
                <w:iCs/>
                <w:spacing w:val="2"/>
                <w:sz w:val="24"/>
                <w:szCs w:val="24"/>
                <w:lang w:val="nl-NL"/>
              </w:rPr>
              <w:t>Nêu được laze là gì và một số ứng dụng của laze.</w:t>
            </w:r>
          </w:p>
        </w:tc>
        <w:tc>
          <w:tcPr>
            <w:tcW w:w="7542" w:type="dxa"/>
          </w:tcPr>
          <w:p w14:paraId="1B670AF3" w14:textId="77777777" w:rsidR="00091DFF" w:rsidRPr="00DC6CD4" w:rsidRDefault="00091DFF" w:rsidP="00CE2802">
            <w:pPr>
              <w:rPr>
                <w:b/>
                <w:sz w:val="24"/>
                <w:szCs w:val="24"/>
                <w:lang w:val="nl-NL"/>
              </w:rPr>
            </w:pPr>
            <w:r w:rsidRPr="00DC6CD4">
              <w:rPr>
                <w:b/>
                <w:sz w:val="24"/>
                <w:szCs w:val="24"/>
                <w:lang w:val="nl-NL"/>
              </w:rPr>
              <w:t>[Thông hiểu]</w:t>
            </w:r>
          </w:p>
          <w:p w14:paraId="5B1BBF14" w14:textId="77777777" w:rsidR="00091DFF" w:rsidRPr="00DC6CD4" w:rsidRDefault="00091DFF" w:rsidP="00CE2802">
            <w:pPr>
              <w:rPr>
                <w:sz w:val="24"/>
                <w:szCs w:val="24"/>
                <w:lang w:val="nl-NL"/>
              </w:rPr>
            </w:pPr>
            <w:r w:rsidRPr="00DC6CD4">
              <w:rPr>
                <w:sz w:val="24"/>
                <w:szCs w:val="24"/>
                <w:lang w:val="nl-NL"/>
              </w:rPr>
              <w:sym w:font="Symbol" w:char="F0B7"/>
            </w:r>
            <w:r w:rsidRPr="00DC6CD4">
              <w:rPr>
                <w:sz w:val="24"/>
                <w:szCs w:val="24"/>
                <w:lang w:val="nl-NL"/>
              </w:rPr>
              <w:t xml:space="preserve"> Laze là một nguồn sáng phát ra một chùm sáng cường độ lớn dựa trên việc ứng dụng hiện tượng phát xạ cảm ứng.</w:t>
            </w:r>
          </w:p>
          <w:p w14:paraId="527E41F3"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rPr>
                <w:spacing w:val="2"/>
                <w:sz w:val="24"/>
                <w:szCs w:val="24"/>
                <w:lang w:val="nl-NL"/>
              </w:rPr>
            </w:pPr>
            <w:r w:rsidRPr="00DC6CD4">
              <w:rPr>
                <w:spacing w:val="2"/>
                <w:sz w:val="24"/>
                <w:szCs w:val="24"/>
                <w:lang w:val="nl-NL"/>
              </w:rPr>
              <w:t>Đặc điểm của tia laze là có tính đơn sắc, tính định hướng, tính kết hợp rất cao và cường độ lớn.</w:t>
            </w:r>
          </w:p>
          <w:p w14:paraId="50B4DF64"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rPr>
                <w:spacing w:val="2"/>
                <w:sz w:val="24"/>
                <w:szCs w:val="24"/>
                <w:lang w:val="nl-NL"/>
              </w:rPr>
            </w:pPr>
            <w:r w:rsidRPr="00DC6CD4">
              <w:rPr>
                <w:spacing w:val="2"/>
                <w:sz w:val="24"/>
                <w:szCs w:val="24"/>
                <w:lang w:val="nl-NL"/>
              </w:rPr>
              <w:sym w:font="Symbol" w:char="F0B7"/>
            </w:r>
            <w:r w:rsidRPr="00DC6CD4">
              <w:rPr>
                <w:spacing w:val="2"/>
                <w:sz w:val="24"/>
                <w:szCs w:val="24"/>
                <w:lang w:val="nl-NL"/>
              </w:rPr>
              <w:t xml:space="preserve"> </w:t>
            </w:r>
            <w:r w:rsidRPr="00DC6CD4">
              <w:rPr>
                <w:i/>
                <w:spacing w:val="2"/>
                <w:sz w:val="24"/>
                <w:szCs w:val="24"/>
                <w:lang w:val="nl-NL"/>
              </w:rPr>
              <w:t>ứng dụng của laze</w:t>
            </w:r>
            <w:del w:id="88" w:author="Xuan_dung" w:date="2009-08-14T14:47:00Z">
              <w:r w:rsidRPr="00DC6CD4" w:rsidDel="00D6534A">
                <w:rPr>
                  <w:i/>
                  <w:spacing w:val="2"/>
                  <w:sz w:val="24"/>
                  <w:szCs w:val="24"/>
                  <w:lang w:val="nl-NL"/>
                </w:rPr>
                <w:delText xml:space="preserve"> :</w:delText>
              </w:r>
            </w:del>
            <w:ins w:id="89" w:author="Xuan_dung" w:date="2009-08-14T15:40:00Z">
              <w:r w:rsidRPr="00DC6CD4">
                <w:rPr>
                  <w:i/>
                  <w:spacing w:val="2"/>
                  <w:sz w:val="24"/>
                  <w:szCs w:val="24"/>
                  <w:lang w:val="nl-NL"/>
                </w:rPr>
                <w:t xml:space="preserve"> :</w:t>
              </w:r>
            </w:ins>
            <w:r w:rsidRPr="00DC6CD4">
              <w:rPr>
                <w:spacing w:val="2"/>
                <w:sz w:val="24"/>
                <w:szCs w:val="24"/>
                <w:lang w:val="nl-NL"/>
              </w:rPr>
              <w:t xml:space="preserve"> </w:t>
            </w:r>
          </w:p>
          <w:p w14:paraId="45EAF08B"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rPr>
                <w:spacing w:val="2"/>
                <w:sz w:val="24"/>
                <w:szCs w:val="24"/>
                <w:lang w:val="nl-NL"/>
              </w:rPr>
            </w:pPr>
            <w:r w:rsidRPr="00DC6CD4">
              <w:rPr>
                <w:spacing w:val="2"/>
                <w:sz w:val="24"/>
                <w:szCs w:val="24"/>
                <w:lang w:val="nl-NL"/>
              </w:rPr>
              <w:t>- Trong y học, lợi dụng khả năng tập trung năng lượng của chùm tia laze vào một vùng rất nhỏ, người ta dùng tia laze như một con dao mổ trong phẫu thuật,…</w:t>
            </w:r>
          </w:p>
          <w:p w14:paraId="611AEFF1"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rPr>
                <w:spacing w:val="2"/>
                <w:sz w:val="24"/>
                <w:szCs w:val="24"/>
                <w:lang w:val="nl-NL"/>
              </w:rPr>
            </w:pPr>
            <w:r w:rsidRPr="00DC6CD4">
              <w:rPr>
                <w:spacing w:val="2"/>
                <w:sz w:val="24"/>
                <w:szCs w:val="24"/>
                <w:lang w:val="nl-NL"/>
              </w:rPr>
              <w:t>- Laze được ứng dụng trong thông tin liên lạc vô tuyến và thông tin liên lạc bằng cáp quang.</w:t>
            </w:r>
          </w:p>
          <w:p w14:paraId="6173DC85"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rPr>
                <w:spacing w:val="2"/>
                <w:sz w:val="24"/>
                <w:szCs w:val="24"/>
                <w:lang w:val="nl-NL"/>
              </w:rPr>
            </w:pPr>
            <w:r w:rsidRPr="00DC6CD4">
              <w:rPr>
                <w:spacing w:val="2"/>
                <w:sz w:val="24"/>
                <w:szCs w:val="24"/>
                <w:lang w:val="nl-NL"/>
              </w:rPr>
              <w:t>- Trong công nghiệp, laze dùng trong các việc như khoan, cắt, tôi,... chính xác trên nhiều chất liệu như kim loại, compôzit,…</w:t>
            </w:r>
          </w:p>
          <w:p w14:paraId="34DFD0B4"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rPr>
                <w:spacing w:val="2"/>
                <w:sz w:val="24"/>
                <w:szCs w:val="24"/>
                <w:lang w:val="nl-NL"/>
              </w:rPr>
            </w:pPr>
            <w:r w:rsidRPr="00DC6CD4">
              <w:rPr>
                <w:spacing w:val="2"/>
                <w:sz w:val="24"/>
                <w:szCs w:val="24"/>
                <w:lang w:val="nl-NL"/>
              </w:rPr>
              <w:t>- Laze được dùng trong các đầu đọc đĩa CD, bút chỉ bảng.</w:t>
            </w:r>
          </w:p>
        </w:tc>
        <w:tc>
          <w:tcPr>
            <w:tcW w:w="3600" w:type="dxa"/>
          </w:tcPr>
          <w:p w14:paraId="095662EF"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rPr>
                <w:b/>
                <w:spacing w:val="2"/>
                <w:sz w:val="24"/>
                <w:szCs w:val="24"/>
                <w:lang w:val="nl-NL"/>
              </w:rPr>
            </w:pPr>
          </w:p>
        </w:tc>
      </w:tr>
    </w:tbl>
    <w:p w14:paraId="68D65DA2" w14:textId="77777777" w:rsidR="00091DFF" w:rsidRPr="00DC6CD4" w:rsidRDefault="00091DFF" w:rsidP="00091DFF">
      <w:pPr>
        <w:spacing w:before="500" w:after="200"/>
        <w:jc w:val="center"/>
        <w:rPr>
          <w:b/>
          <w:sz w:val="24"/>
          <w:szCs w:val="24"/>
          <w:lang w:val="nl-NL" w:eastAsia="zh-CN"/>
        </w:rPr>
      </w:pPr>
      <w:r w:rsidRPr="00DC6CD4">
        <w:rPr>
          <w:b/>
          <w:i/>
          <w:sz w:val="24"/>
          <w:szCs w:val="24"/>
          <w:lang w:val="nl-NL" w:eastAsia="zh-CN"/>
        </w:rPr>
        <w:t>Chương VII.</w:t>
      </w:r>
      <w:r w:rsidRPr="00DC6CD4">
        <w:rPr>
          <w:b/>
          <w:sz w:val="24"/>
          <w:szCs w:val="24"/>
          <w:lang w:val="nl-NL" w:eastAsia="zh-CN"/>
        </w:rPr>
        <w:t xml:space="preserve"> HẠT NHÂN NGUYÊN TỬ</w:t>
      </w:r>
    </w:p>
    <w:p w14:paraId="02D302F2" w14:textId="77777777" w:rsidR="00091DFF" w:rsidRPr="00DC6CD4" w:rsidRDefault="00091DFF" w:rsidP="00091DFF">
      <w:pPr>
        <w:keepNext/>
        <w:tabs>
          <w:tab w:val="left" w:pos="397"/>
        </w:tabs>
        <w:spacing w:before="200" w:after="120"/>
        <w:outlineLvl w:val="0"/>
        <w:rPr>
          <w:b/>
          <w:spacing w:val="4"/>
          <w:sz w:val="24"/>
          <w:szCs w:val="24"/>
          <w:lang w:val="nl-NL"/>
        </w:rPr>
      </w:pPr>
      <w:r w:rsidRPr="00DC6CD4">
        <w:rPr>
          <w:b/>
          <w:spacing w:val="4"/>
          <w:sz w:val="24"/>
          <w:szCs w:val="24"/>
          <w:lang w:val="nl-NL"/>
        </w:rPr>
        <w:t>1. Chuẩn kiến thức, kĩ năng của chương trình</w:t>
      </w:r>
    </w:p>
    <w:tbl>
      <w:tblPr>
        <w:tblW w:w="1404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4"/>
        <w:gridCol w:w="8496"/>
        <w:gridCol w:w="2660"/>
      </w:tblGrid>
      <w:tr w:rsidR="00091DFF" w:rsidRPr="00DC6CD4" w14:paraId="2E5C2AB9" w14:textId="77777777" w:rsidTr="00CE2802">
        <w:trPr>
          <w:cantSplit/>
          <w:trHeight w:val="251"/>
        </w:trPr>
        <w:tc>
          <w:tcPr>
            <w:tcW w:w="2884" w:type="dxa"/>
          </w:tcPr>
          <w:p w14:paraId="7424B163" w14:textId="77777777" w:rsidR="00091DFF" w:rsidRPr="00DC6CD4" w:rsidRDefault="00091DFF" w:rsidP="00CE2802">
            <w:pPr>
              <w:spacing w:before="40" w:after="40"/>
              <w:jc w:val="center"/>
              <w:rPr>
                <w:b/>
                <w:sz w:val="24"/>
                <w:szCs w:val="24"/>
                <w:lang w:val="nl-NL" w:eastAsia="zh-CN"/>
              </w:rPr>
            </w:pPr>
            <w:r w:rsidRPr="00DC6CD4">
              <w:rPr>
                <w:b/>
                <w:sz w:val="24"/>
                <w:szCs w:val="24"/>
                <w:lang w:val="nl-NL" w:eastAsia="zh-CN"/>
              </w:rPr>
              <w:t>Chủ đề</w:t>
            </w:r>
          </w:p>
        </w:tc>
        <w:tc>
          <w:tcPr>
            <w:tcW w:w="8496" w:type="dxa"/>
          </w:tcPr>
          <w:p w14:paraId="3EB61B01" w14:textId="77777777" w:rsidR="00091DFF" w:rsidRPr="00DC6CD4" w:rsidRDefault="00091DFF" w:rsidP="00CE2802">
            <w:pPr>
              <w:spacing w:before="40" w:after="40"/>
              <w:jc w:val="center"/>
              <w:rPr>
                <w:b/>
                <w:iCs/>
                <w:sz w:val="24"/>
                <w:szCs w:val="24"/>
                <w:lang w:val="nl-NL" w:eastAsia="zh-CN"/>
              </w:rPr>
            </w:pPr>
            <w:r w:rsidRPr="00DC6CD4">
              <w:rPr>
                <w:b/>
                <w:iCs/>
                <w:sz w:val="24"/>
                <w:szCs w:val="24"/>
                <w:lang w:val="nl-NL" w:eastAsia="zh-CN"/>
              </w:rPr>
              <w:t>Mức độ cần đạt</w:t>
            </w:r>
          </w:p>
        </w:tc>
        <w:tc>
          <w:tcPr>
            <w:tcW w:w="2660" w:type="dxa"/>
          </w:tcPr>
          <w:p w14:paraId="6B36BF77" w14:textId="77777777" w:rsidR="00091DFF" w:rsidRPr="00DC6CD4" w:rsidRDefault="00091DFF" w:rsidP="00CE2802">
            <w:pPr>
              <w:spacing w:before="40" w:after="40"/>
              <w:jc w:val="center"/>
              <w:rPr>
                <w:b/>
                <w:sz w:val="24"/>
                <w:szCs w:val="24"/>
                <w:lang w:val="nl-NL" w:eastAsia="zh-CN"/>
              </w:rPr>
            </w:pPr>
            <w:r w:rsidRPr="00DC6CD4">
              <w:rPr>
                <w:b/>
                <w:sz w:val="24"/>
                <w:szCs w:val="24"/>
                <w:lang w:val="nl-NL" w:eastAsia="zh-CN"/>
              </w:rPr>
              <w:t>ghi chú</w:t>
            </w:r>
          </w:p>
        </w:tc>
      </w:tr>
      <w:tr w:rsidR="00091DFF" w:rsidRPr="00DC6CD4" w14:paraId="678D9FDF" w14:textId="77777777" w:rsidTr="00CE2802">
        <w:trPr>
          <w:cantSplit/>
          <w:trHeight w:val="251"/>
        </w:trPr>
        <w:tc>
          <w:tcPr>
            <w:tcW w:w="2884" w:type="dxa"/>
          </w:tcPr>
          <w:p w14:paraId="20DFC3AA"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rPr>
                <w:b/>
                <w:spacing w:val="2"/>
                <w:sz w:val="24"/>
                <w:szCs w:val="24"/>
                <w:lang w:val="nl-NL"/>
              </w:rPr>
            </w:pPr>
            <w:r w:rsidRPr="00DC6CD4">
              <w:rPr>
                <w:b/>
                <w:spacing w:val="2"/>
                <w:sz w:val="24"/>
                <w:szCs w:val="24"/>
                <w:lang w:val="nl-NL"/>
              </w:rPr>
              <w:t>Hạt nhân nguyên tử</w:t>
            </w:r>
          </w:p>
          <w:p w14:paraId="43621D09"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rPr>
                <w:spacing w:val="2"/>
                <w:sz w:val="24"/>
                <w:szCs w:val="24"/>
                <w:lang w:val="nl-NL"/>
              </w:rPr>
            </w:pPr>
            <w:r w:rsidRPr="00DC6CD4">
              <w:rPr>
                <w:spacing w:val="2"/>
                <w:sz w:val="24"/>
                <w:szCs w:val="24"/>
                <w:lang w:val="nl-NL"/>
              </w:rPr>
              <w:t>a) Lực hạt nhân. Độ hụt khối</w:t>
            </w:r>
          </w:p>
          <w:p w14:paraId="2600B8AA"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rPr>
                <w:spacing w:val="2"/>
                <w:sz w:val="24"/>
                <w:szCs w:val="24"/>
                <w:lang w:val="nl-NL"/>
              </w:rPr>
            </w:pPr>
            <w:r w:rsidRPr="00DC6CD4">
              <w:rPr>
                <w:spacing w:val="2"/>
                <w:sz w:val="24"/>
                <w:szCs w:val="24"/>
                <w:lang w:val="nl-NL"/>
              </w:rPr>
              <w:t>b) Năng lượng liên kết của hạt nhân.</w:t>
            </w:r>
          </w:p>
        </w:tc>
        <w:tc>
          <w:tcPr>
            <w:tcW w:w="8496" w:type="dxa"/>
          </w:tcPr>
          <w:p w14:paraId="04B915CC"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rPr>
                <w:b/>
                <w:i/>
                <w:iCs/>
                <w:spacing w:val="2"/>
                <w:sz w:val="24"/>
                <w:szCs w:val="24"/>
                <w:lang w:val="nl-NL"/>
              </w:rPr>
            </w:pPr>
            <w:r w:rsidRPr="00DC6CD4">
              <w:rPr>
                <w:b/>
                <w:i/>
                <w:iCs/>
                <w:spacing w:val="2"/>
                <w:sz w:val="24"/>
                <w:szCs w:val="24"/>
                <w:lang w:val="nl-NL"/>
              </w:rPr>
              <w:t xml:space="preserve">Kiến thức </w:t>
            </w:r>
          </w:p>
          <w:p w14:paraId="4B85E3E3"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rPr>
                <w:iCs/>
                <w:spacing w:val="2"/>
                <w:sz w:val="24"/>
                <w:szCs w:val="24"/>
                <w:lang w:val="nl-NL"/>
              </w:rPr>
            </w:pPr>
            <w:r w:rsidRPr="00DC6CD4">
              <w:rPr>
                <w:iCs/>
                <w:spacing w:val="2"/>
                <w:sz w:val="24"/>
                <w:szCs w:val="24"/>
                <w:lang w:val="nl-NL"/>
              </w:rPr>
              <w:t>- Nêu được lực hạt nhân là gì và các đặc điểm của lực hạt nhân.</w:t>
            </w:r>
          </w:p>
          <w:p w14:paraId="6A845ED1"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rPr>
                <w:iCs/>
                <w:spacing w:val="2"/>
                <w:sz w:val="24"/>
                <w:szCs w:val="24"/>
                <w:lang w:val="nl-NL"/>
              </w:rPr>
            </w:pPr>
            <w:r w:rsidRPr="00DC6CD4">
              <w:rPr>
                <w:iCs/>
                <w:spacing w:val="2"/>
                <w:sz w:val="24"/>
                <w:szCs w:val="24"/>
                <w:lang w:val="nl-NL"/>
              </w:rPr>
              <w:t>- Viết được hệ thức Anh-xtanh giữa khối lượng và năng lượng.</w:t>
            </w:r>
          </w:p>
          <w:p w14:paraId="73367295"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rPr>
                <w:iCs/>
                <w:spacing w:val="2"/>
                <w:sz w:val="24"/>
                <w:szCs w:val="24"/>
                <w:lang w:val="nl-NL"/>
              </w:rPr>
            </w:pPr>
            <w:r w:rsidRPr="00DC6CD4">
              <w:rPr>
                <w:iCs/>
                <w:spacing w:val="2"/>
                <w:sz w:val="24"/>
                <w:szCs w:val="24"/>
                <w:lang w:val="nl-NL"/>
              </w:rPr>
              <w:t>- Nêu được độ hụt khối và năng lượng liên kết của hạt nhân là gì.</w:t>
            </w:r>
          </w:p>
        </w:tc>
        <w:tc>
          <w:tcPr>
            <w:tcW w:w="2660" w:type="dxa"/>
          </w:tcPr>
          <w:p w14:paraId="0AD6A53C"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rPr>
                <w:spacing w:val="2"/>
                <w:sz w:val="24"/>
                <w:szCs w:val="24"/>
                <w:lang w:val="nl-NL"/>
              </w:rPr>
            </w:pPr>
            <w:r w:rsidRPr="00DC6CD4">
              <w:rPr>
                <w:spacing w:val="2"/>
                <w:sz w:val="24"/>
                <w:szCs w:val="24"/>
                <w:lang w:val="nl-NL"/>
              </w:rPr>
              <w:t>Các kiến thức về cấu tạo hạt nhân và kí hiệu hạt nhân đã học ở môn Hoá học lớp 10.</w:t>
            </w:r>
          </w:p>
        </w:tc>
      </w:tr>
      <w:tr w:rsidR="00091DFF" w:rsidRPr="00DC6CD4" w14:paraId="4FC6451C" w14:textId="77777777" w:rsidTr="00CE2802">
        <w:trPr>
          <w:cantSplit/>
          <w:trHeight w:val="5380"/>
        </w:trPr>
        <w:tc>
          <w:tcPr>
            <w:tcW w:w="2884" w:type="dxa"/>
          </w:tcPr>
          <w:p w14:paraId="3F3B2D3E"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rPr>
                <w:b/>
                <w:spacing w:val="2"/>
                <w:sz w:val="24"/>
                <w:szCs w:val="24"/>
                <w:lang w:val="nl-NL"/>
              </w:rPr>
            </w:pPr>
            <w:r w:rsidRPr="00DC6CD4">
              <w:rPr>
                <w:b/>
                <w:spacing w:val="2"/>
                <w:sz w:val="24"/>
                <w:szCs w:val="24"/>
                <w:lang w:val="nl-NL"/>
              </w:rPr>
              <w:lastRenderedPageBreak/>
              <w:t>Phản ứng hạt nhân</w:t>
            </w:r>
          </w:p>
          <w:p w14:paraId="5C436755"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rPr>
                <w:spacing w:val="2"/>
                <w:sz w:val="24"/>
                <w:szCs w:val="24"/>
                <w:lang w:val="nl-NL"/>
              </w:rPr>
            </w:pPr>
            <w:r w:rsidRPr="00DC6CD4">
              <w:rPr>
                <w:spacing w:val="2"/>
                <w:sz w:val="24"/>
                <w:szCs w:val="24"/>
                <w:lang w:val="nl-NL"/>
              </w:rPr>
              <w:t>a) Phản ứng hạt nhân. Định luật bảo toàn trong phản ứng hạt nhân</w:t>
            </w:r>
          </w:p>
          <w:p w14:paraId="20E0107B"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rPr>
                <w:spacing w:val="2"/>
                <w:sz w:val="24"/>
                <w:szCs w:val="24"/>
                <w:lang w:val="nl-NL"/>
              </w:rPr>
            </w:pPr>
            <w:r w:rsidRPr="00DC6CD4">
              <w:rPr>
                <w:spacing w:val="2"/>
                <w:sz w:val="24"/>
                <w:szCs w:val="24"/>
                <w:lang w:val="nl-NL"/>
              </w:rPr>
              <w:t>b) Hiện tượng phóng xạ. Đồng vị phóng xạ. Định luật phóng xạ</w:t>
            </w:r>
          </w:p>
          <w:p w14:paraId="4EE5080A"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rPr>
                <w:spacing w:val="2"/>
                <w:sz w:val="24"/>
                <w:szCs w:val="24"/>
                <w:lang w:val="nl-NL"/>
              </w:rPr>
            </w:pPr>
            <w:r w:rsidRPr="00DC6CD4">
              <w:rPr>
                <w:spacing w:val="2"/>
                <w:sz w:val="24"/>
                <w:szCs w:val="24"/>
                <w:lang w:val="nl-NL"/>
              </w:rPr>
              <w:t>c) Phản ứng phân hạch. Phản ứng dây chuyền</w:t>
            </w:r>
          </w:p>
          <w:p w14:paraId="43723ACE"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rPr>
                <w:spacing w:val="2"/>
                <w:sz w:val="24"/>
                <w:szCs w:val="24"/>
                <w:lang w:val="nl-NL"/>
              </w:rPr>
            </w:pPr>
            <w:r w:rsidRPr="00DC6CD4">
              <w:rPr>
                <w:spacing w:val="2"/>
                <w:sz w:val="24"/>
                <w:szCs w:val="24"/>
                <w:lang w:val="nl-NL"/>
              </w:rPr>
              <w:t>d) Phản ứng nhiệt hạch</w:t>
            </w:r>
          </w:p>
        </w:tc>
        <w:tc>
          <w:tcPr>
            <w:tcW w:w="8496" w:type="dxa"/>
          </w:tcPr>
          <w:p w14:paraId="1046BC24"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rPr>
                <w:b/>
                <w:i/>
                <w:iCs/>
                <w:spacing w:val="2"/>
                <w:sz w:val="24"/>
                <w:szCs w:val="24"/>
                <w:lang w:val="nl-NL"/>
              </w:rPr>
            </w:pPr>
            <w:r w:rsidRPr="00DC6CD4">
              <w:rPr>
                <w:b/>
                <w:i/>
                <w:iCs/>
                <w:spacing w:val="2"/>
                <w:sz w:val="24"/>
                <w:szCs w:val="24"/>
                <w:lang w:val="nl-NL"/>
              </w:rPr>
              <w:t xml:space="preserve">Kiến thức </w:t>
            </w:r>
          </w:p>
          <w:p w14:paraId="04AC799D"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40" w:after="20" w:line="252" w:lineRule="auto"/>
              <w:rPr>
                <w:iCs/>
                <w:spacing w:val="2"/>
                <w:sz w:val="24"/>
                <w:szCs w:val="24"/>
                <w:lang w:val="nl-NL"/>
              </w:rPr>
            </w:pPr>
            <w:r w:rsidRPr="00DC6CD4">
              <w:rPr>
                <w:iCs/>
                <w:spacing w:val="2"/>
                <w:sz w:val="24"/>
                <w:szCs w:val="24"/>
                <w:lang w:val="nl-NL"/>
              </w:rPr>
              <w:t>- Nêu được phản ứng hạt nhân là gì.</w:t>
            </w:r>
          </w:p>
          <w:p w14:paraId="67C228EA"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40" w:after="20" w:line="252" w:lineRule="auto"/>
              <w:rPr>
                <w:iCs/>
                <w:spacing w:val="2"/>
                <w:sz w:val="24"/>
                <w:szCs w:val="24"/>
                <w:lang w:val="nl-NL"/>
              </w:rPr>
            </w:pPr>
            <w:r w:rsidRPr="00DC6CD4">
              <w:rPr>
                <w:iCs/>
                <w:spacing w:val="2"/>
                <w:sz w:val="24"/>
                <w:szCs w:val="24"/>
                <w:lang w:val="nl-NL"/>
              </w:rPr>
              <w:t>- Phát biểu được các định luật bảo toàn số khối, điện tích, động lượng và năng lượng toàn phần trong phản ứng hạt nhân.</w:t>
            </w:r>
          </w:p>
          <w:p w14:paraId="1EA891A5"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40"/>
              <w:rPr>
                <w:iCs/>
                <w:spacing w:val="2"/>
                <w:sz w:val="24"/>
                <w:szCs w:val="24"/>
                <w:lang w:val="nl-NL"/>
              </w:rPr>
            </w:pPr>
            <w:r w:rsidRPr="00DC6CD4">
              <w:rPr>
                <w:iCs/>
                <w:spacing w:val="2"/>
                <w:sz w:val="24"/>
                <w:szCs w:val="24"/>
                <w:lang w:val="nl-NL"/>
              </w:rPr>
              <w:t>- Nêu được hiện tượng phóng xạ là gì.</w:t>
            </w:r>
          </w:p>
          <w:p w14:paraId="43E82B5A"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40"/>
              <w:rPr>
                <w:iCs/>
                <w:spacing w:val="2"/>
                <w:sz w:val="24"/>
                <w:szCs w:val="24"/>
                <w:lang w:val="nl-NL"/>
              </w:rPr>
            </w:pPr>
            <w:r w:rsidRPr="00DC6CD4">
              <w:rPr>
                <w:iCs/>
                <w:spacing w:val="2"/>
                <w:sz w:val="24"/>
                <w:szCs w:val="24"/>
                <w:lang w:val="nl-NL"/>
              </w:rPr>
              <w:t>- Nêu được thành phần và bản chất của các tia phóng xạ.</w:t>
            </w:r>
          </w:p>
          <w:p w14:paraId="3CD3EF51"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40"/>
              <w:rPr>
                <w:iCs/>
                <w:spacing w:val="2"/>
                <w:sz w:val="24"/>
                <w:szCs w:val="24"/>
                <w:lang w:val="nl-NL"/>
              </w:rPr>
            </w:pPr>
            <w:r w:rsidRPr="00DC6CD4">
              <w:rPr>
                <w:iCs/>
                <w:spacing w:val="2"/>
                <w:sz w:val="24"/>
                <w:szCs w:val="24"/>
                <w:lang w:val="nl-NL"/>
              </w:rPr>
              <w:t>- Viết được hệ thức của định luật phóng xạ.</w:t>
            </w:r>
          </w:p>
          <w:p w14:paraId="2990C52D"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40"/>
              <w:rPr>
                <w:iCs/>
                <w:spacing w:val="2"/>
                <w:sz w:val="24"/>
                <w:szCs w:val="24"/>
                <w:lang w:val="nl-NL"/>
              </w:rPr>
            </w:pPr>
            <w:r w:rsidRPr="00DC6CD4">
              <w:rPr>
                <w:iCs/>
                <w:spacing w:val="2"/>
                <w:sz w:val="24"/>
                <w:szCs w:val="24"/>
                <w:lang w:val="nl-NL"/>
              </w:rPr>
              <w:t>- Nêu được một số ứng dụng của các đồng vị phóng xạ.</w:t>
            </w:r>
          </w:p>
          <w:p w14:paraId="31E92584"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40"/>
              <w:rPr>
                <w:iCs/>
                <w:spacing w:val="2"/>
                <w:sz w:val="24"/>
                <w:szCs w:val="24"/>
                <w:lang w:val="nl-NL"/>
              </w:rPr>
            </w:pPr>
            <w:r w:rsidRPr="00DC6CD4">
              <w:rPr>
                <w:iCs/>
                <w:spacing w:val="2"/>
                <w:sz w:val="24"/>
                <w:szCs w:val="24"/>
                <w:lang w:val="nl-NL"/>
              </w:rPr>
              <w:t>- Nêu được phản ứng phân hạch là gì.</w:t>
            </w:r>
          </w:p>
          <w:p w14:paraId="58510E72"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40" w:after="20" w:line="252" w:lineRule="auto"/>
              <w:rPr>
                <w:iCs/>
                <w:spacing w:val="2"/>
                <w:sz w:val="24"/>
                <w:szCs w:val="24"/>
                <w:lang w:val="nl-NL"/>
              </w:rPr>
            </w:pPr>
            <w:r w:rsidRPr="00DC6CD4">
              <w:rPr>
                <w:iCs/>
                <w:spacing w:val="2"/>
                <w:sz w:val="24"/>
                <w:szCs w:val="24"/>
                <w:lang w:val="nl-NL"/>
              </w:rPr>
              <w:t>- Nêu được phản ứng dây chuyền là gì và nêu được các điều kiện để phản ứng dây chuyền xảy ra.</w:t>
            </w:r>
          </w:p>
          <w:p w14:paraId="38A40EEB"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40" w:after="20" w:line="252" w:lineRule="auto"/>
              <w:rPr>
                <w:iCs/>
                <w:spacing w:val="2"/>
                <w:sz w:val="24"/>
                <w:szCs w:val="24"/>
                <w:lang w:val="nl-NL"/>
              </w:rPr>
            </w:pPr>
            <w:r w:rsidRPr="00DC6CD4">
              <w:rPr>
                <w:iCs/>
                <w:spacing w:val="2"/>
                <w:sz w:val="24"/>
                <w:szCs w:val="24"/>
                <w:lang w:val="nl-NL"/>
              </w:rPr>
              <w:t>- Nêu được phản ứng nhiệt hạch là gì và nêu được điều kiện để phản ứng nhiệt hạch xảy ra.</w:t>
            </w:r>
          </w:p>
          <w:p w14:paraId="08DD2F9B"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40"/>
              <w:rPr>
                <w:iCs/>
                <w:spacing w:val="2"/>
                <w:sz w:val="24"/>
                <w:szCs w:val="24"/>
                <w:lang w:val="nl-NL"/>
              </w:rPr>
            </w:pPr>
            <w:r w:rsidRPr="00DC6CD4">
              <w:rPr>
                <w:iCs/>
                <w:spacing w:val="2"/>
                <w:sz w:val="24"/>
                <w:szCs w:val="24"/>
                <w:lang w:val="nl-NL"/>
              </w:rPr>
              <w:t>- Nêu được những ưu việt của năng lượng phản ứng nhiệt hạch.</w:t>
            </w:r>
          </w:p>
          <w:p w14:paraId="287805CE"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after="20"/>
              <w:rPr>
                <w:b/>
                <w:i/>
                <w:iCs/>
                <w:spacing w:val="2"/>
                <w:sz w:val="24"/>
                <w:szCs w:val="24"/>
                <w:lang w:val="nl-NL"/>
              </w:rPr>
            </w:pPr>
            <w:r w:rsidRPr="00DC6CD4">
              <w:rPr>
                <w:b/>
                <w:i/>
                <w:iCs/>
                <w:spacing w:val="2"/>
                <w:sz w:val="24"/>
                <w:szCs w:val="24"/>
                <w:lang w:val="nl-NL"/>
              </w:rPr>
              <w:t xml:space="preserve">Kĩ năng </w:t>
            </w:r>
          </w:p>
          <w:p w14:paraId="1F838807"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40" w:after="140"/>
              <w:rPr>
                <w:iCs/>
                <w:spacing w:val="2"/>
                <w:sz w:val="24"/>
                <w:szCs w:val="24"/>
                <w:lang w:val="nl-NL"/>
              </w:rPr>
            </w:pPr>
            <w:r w:rsidRPr="00DC6CD4">
              <w:rPr>
                <w:iCs/>
                <w:spacing w:val="2"/>
                <w:sz w:val="24"/>
                <w:szCs w:val="24"/>
                <w:lang w:val="nl-NL"/>
              </w:rPr>
              <w:t>Vận dụng được hệ thức của định luật phóng xạ để giải một số bài tập đơn giản.</w:t>
            </w:r>
          </w:p>
        </w:tc>
        <w:tc>
          <w:tcPr>
            <w:tcW w:w="2660" w:type="dxa"/>
          </w:tcPr>
          <w:p w14:paraId="1406465E"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rPr>
                <w:spacing w:val="2"/>
                <w:sz w:val="24"/>
                <w:szCs w:val="24"/>
                <w:lang w:val="nl-NL"/>
              </w:rPr>
            </w:pPr>
          </w:p>
        </w:tc>
      </w:tr>
    </w:tbl>
    <w:p w14:paraId="04562F86" w14:textId="77777777" w:rsidR="00091DFF" w:rsidRPr="00DC6CD4" w:rsidRDefault="00091DFF" w:rsidP="00091DFF">
      <w:pPr>
        <w:keepNext/>
        <w:tabs>
          <w:tab w:val="left" w:pos="397"/>
        </w:tabs>
        <w:spacing w:before="200" w:after="120"/>
        <w:outlineLvl w:val="0"/>
        <w:rPr>
          <w:b/>
          <w:spacing w:val="4"/>
          <w:sz w:val="24"/>
          <w:szCs w:val="24"/>
          <w:lang w:val="nl-NL"/>
        </w:rPr>
      </w:pPr>
      <w:r w:rsidRPr="00DC6CD4">
        <w:rPr>
          <w:b/>
          <w:spacing w:val="4"/>
          <w:sz w:val="24"/>
          <w:szCs w:val="24"/>
          <w:lang w:val="nl-NL"/>
        </w:rPr>
        <w:t>2. Hướng dẫn thực hiện</w:t>
      </w:r>
    </w:p>
    <w:p w14:paraId="7969CDD1" w14:textId="77777777" w:rsidR="00091DFF" w:rsidRPr="00DC6CD4" w:rsidRDefault="00091DFF" w:rsidP="00091DFF">
      <w:pPr>
        <w:spacing w:after="140" w:line="340" w:lineRule="exact"/>
        <w:jc w:val="center"/>
        <w:rPr>
          <w:b/>
          <w:sz w:val="24"/>
          <w:szCs w:val="24"/>
          <w:lang w:val="nl-NL" w:eastAsia="zh-CN"/>
        </w:rPr>
      </w:pPr>
      <w:r w:rsidRPr="00DC6CD4">
        <w:rPr>
          <w:b/>
          <w:sz w:val="24"/>
          <w:szCs w:val="24"/>
          <w:lang w:val="nl-NL" w:eastAsia="zh-CN"/>
        </w:rPr>
        <w:t xml:space="preserve">1. </w:t>
      </w:r>
      <w:ins w:id="90" w:author="Xuan_dung" w:date="2009-08-14T16:22:00Z">
        <w:r w:rsidRPr="00DC6CD4">
          <w:rPr>
            <w:b/>
            <w:sz w:val="24"/>
            <w:szCs w:val="24"/>
            <w:lang w:val="nl-NL" w:eastAsia="zh-CN"/>
          </w:rPr>
          <w:t>HỆ THỨC ANH</w:t>
        </w:r>
      </w:ins>
      <w:ins w:id="91" w:author="Xuan_dung" w:date="2009-08-15T11:11:00Z">
        <w:r w:rsidRPr="00DC6CD4">
          <w:rPr>
            <w:b/>
            <w:sz w:val="24"/>
            <w:szCs w:val="24"/>
            <w:lang w:val="nl-NL" w:eastAsia="zh-CN"/>
          </w:rPr>
          <w:t>-</w:t>
        </w:r>
      </w:ins>
      <w:ins w:id="92" w:author="Xuan_dung" w:date="2009-08-14T16:22:00Z">
        <w:r w:rsidRPr="00DC6CD4">
          <w:rPr>
            <w:b/>
            <w:sz w:val="24"/>
            <w:szCs w:val="24"/>
            <w:lang w:val="nl-NL" w:eastAsia="zh-CN"/>
          </w:rPr>
          <w:t>XTANH GIỮA KHỐI LƯỢNG VÀ NĂNG LƯỢNG</w:t>
        </w:r>
      </w:ins>
      <w:r w:rsidRPr="00DC6CD4">
        <w:rPr>
          <w:b/>
          <w:sz w:val="24"/>
          <w:szCs w:val="24"/>
          <w:lang w:val="nl-NL" w:eastAsia="zh-CN"/>
        </w:rPr>
        <w:t xml:space="preserve"> </w:t>
      </w:r>
    </w:p>
    <w:tbl>
      <w:tblPr>
        <w:tblW w:w="1404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4"/>
        <w:gridCol w:w="2268"/>
        <w:gridCol w:w="5208"/>
        <w:gridCol w:w="5940"/>
      </w:tblGrid>
      <w:tr w:rsidR="00091DFF" w:rsidRPr="00DC6CD4" w14:paraId="35ABFD74" w14:textId="77777777" w:rsidTr="00CE2802">
        <w:tc>
          <w:tcPr>
            <w:tcW w:w="624" w:type="dxa"/>
            <w:vAlign w:val="center"/>
          </w:tcPr>
          <w:p w14:paraId="6B09B639" w14:textId="77777777" w:rsidR="00091DFF" w:rsidRPr="00DC6CD4" w:rsidRDefault="00091DFF" w:rsidP="00CE2802">
            <w:pPr>
              <w:spacing w:before="80" w:after="80"/>
              <w:jc w:val="center"/>
              <w:rPr>
                <w:b/>
                <w:sz w:val="24"/>
                <w:szCs w:val="24"/>
                <w:lang w:val="nl-NL" w:eastAsia="zh-CN"/>
              </w:rPr>
            </w:pPr>
            <w:r w:rsidRPr="00DC6CD4">
              <w:rPr>
                <w:b/>
                <w:sz w:val="24"/>
                <w:szCs w:val="24"/>
                <w:lang w:val="nl-NL" w:eastAsia="zh-CN"/>
              </w:rPr>
              <w:t>Stt</w:t>
            </w:r>
          </w:p>
        </w:tc>
        <w:tc>
          <w:tcPr>
            <w:tcW w:w="2268" w:type="dxa"/>
            <w:vAlign w:val="center"/>
          </w:tcPr>
          <w:p w14:paraId="6EA086BD" w14:textId="77777777" w:rsidR="00091DFF" w:rsidRPr="00DC6CD4" w:rsidRDefault="00091DFF" w:rsidP="00CE2802">
            <w:pPr>
              <w:spacing w:before="80" w:after="80"/>
              <w:jc w:val="center"/>
              <w:rPr>
                <w:b/>
                <w:sz w:val="24"/>
                <w:szCs w:val="24"/>
                <w:lang w:val="nl-NL" w:eastAsia="zh-CN"/>
              </w:rPr>
            </w:pPr>
            <w:r w:rsidRPr="00DC6CD4">
              <w:rPr>
                <w:b/>
                <w:sz w:val="24"/>
                <w:szCs w:val="24"/>
                <w:lang w:val="nl-NL" w:eastAsia="zh-CN"/>
              </w:rPr>
              <w:t>Chuẩn KT, KN quy định trong chương trình</w:t>
            </w:r>
          </w:p>
        </w:tc>
        <w:tc>
          <w:tcPr>
            <w:tcW w:w="5208" w:type="dxa"/>
            <w:vAlign w:val="center"/>
          </w:tcPr>
          <w:p w14:paraId="1F5DFF5E" w14:textId="77777777" w:rsidR="00091DFF" w:rsidRPr="00DC6CD4" w:rsidRDefault="00091DFF" w:rsidP="00CE2802">
            <w:pPr>
              <w:spacing w:before="80" w:after="80"/>
              <w:jc w:val="center"/>
              <w:rPr>
                <w:b/>
                <w:sz w:val="24"/>
                <w:szCs w:val="24"/>
                <w:lang w:val="nl-NL" w:eastAsia="zh-CN"/>
              </w:rPr>
            </w:pPr>
            <w:r w:rsidRPr="00DC6CD4">
              <w:rPr>
                <w:b/>
                <w:sz w:val="24"/>
                <w:szCs w:val="24"/>
                <w:lang w:val="nl-NL" w:eastAsia="zh-CN"/>
              </w:rPr>
              <w:t xml:space="preserve"> mức độ thể hiện cụ thể của chuẩn KT, KN</w:t>
            </w:r>
          </w:p>
        </w:tc>
        <w:tc>
          <w:tcPr>
            <w:tcW w:w="5940" w:type="dxa"/>
            <w:vAlign w:val="center"/>
          </w:tcPr>
          <w:p w14:paraId="741A729E" w14:textId="77777777" w:rsidR="00091DFF" w:rsidRPr="00DC6CD4" w:rsidRDefault="00091DFF" w:rsidP="00CE2802">
            <w:pPr>
              <w:spacing w:before="80" w:after="80"/>
              <w:jc w:val="center"/>
              <w:rPr>
                <w:b/>
                <w:sz w:val="24"/>
                <w:szCs w:val="24"/>
                <w:lang w:val="nl-NL" w:eastAsia="zh-CN"/>
              </w:rPr>
            </w:pPr>
            <w:r w:rsidRPr="00DC6CD4">
              <w:rPr>
                <w:b/>
                <w:sz w:val="24"/>
                <w:szCs w:val="24"/>
                <w:lang w:val="nl-NL" w:eastAsia="zh-CN"/>
              </w:rPr>
              <w:t>Ghi chú</w:t>
            </w:r>
          </w:p>
        </w:tc>
      </w:tr>
      <w:tr w:rsidR="00091DFF" w:rsidRPr="00DC6CD4" w14:paraId="6B8609EF" w14:textId="77777777" w:rsidTr="00CE2802">
        <w:tc>
          <w:tcPr>
            <w:tcW w:w="624" w:type="dxa"/>
          </w:tcPr>
          <w:p w14:paraId="22270DE7"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rPr>
                <w:spacing w:val="2"/>
                <w:sz w:val="24"/>
                <w:szCs w:val="24"/>
                <w:lang w:val="nl-NL"/>
              </w:rPr>
            </w:pPr>
            <w:r w:rsidRPr="00DC6CD4">
              <w:rPr>
                <w:spacing w:val="2"/>
                <w:sz w:val="24"/>
                <w:szCs w:val="24"/>
                <w:lang w:val="nl-NL"/>
              </w:rPr>
              <w:t>1</w:t>
            </w:r>
          </w:p>
        </w:tc>
        <w:tc>
          <w:tcPr>
            <w:tcW w:w="2268" w:type="dxa"/>
          </w:tcPr>
          <w:p w14:paraId="4F4D2AB0"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rPr>
                <w:iCs/>
                <w:spacing w:val="2"/>
                <w:sz w:val="24"/>
                <w:szCs w:val="24"/>
                <w:lang w:val="nl-NL"/>
              </w:rPr>
            </w:pPr>
            <w:r w:rsidRPr="00DC6CD4">
              <w:rPr>
                <w:iCs/>
                <w:spacing w:val="2"/>
                <w:sz w:val="24"/>
                <w:szCs w:val="24"/>
                <w:lang w:val="nl-NL"/>
              </w:rPr>
              <w:t xml:space="preserve">Viết được hệ thức Anh-xtanh giữa khối </w:t>
            </w:r>
            <w:r w:rsidRPr="00DC6CD4">
              <w:rPr>
                <w:iCs/>
                <w:spacing w:val="-2"/>
                <w:sz w:val="24"/>
                <w:szCs w:val="24"/>
                <w:lang w:val="nl-NL"/>
              </w:rPr>
              <w:t>lượng và năng lượng.</w:t>
            </w:r>
          </w:p>
          <w:p w14:paraId="5E6B7E9F"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rPr>
                <w:spacing w:val="2"/>
                <w:sz w:val="24"/>
                <w:szCs w:val="24"/>
                <w:lang w:val="nl-NL"/>
              </w:rPr>
            </w:pPr>
          </w:p>
        </w:tc>
        <w:tc>
          <w:tcPr>
            <w:tcW w:w="5208" w:type="dxa"/>
          </w:tcPr>
          <w:p w14:paraId="5CE58E0D" w14:textId="77777777" w:rsidR="00091DFF" w:rsidRPr="00DC6CD4" w:rsidRDefault="00091DFF" w:rsidP="00CE2802">
            <w:pPr>
              <w:rPr>
                <w:b/>
                <w:sz w:val="24"/>
                <w:szCs w:val="24"/>
                <w:lang w:val="nl-NL"/>
              </w:rPr>
            </w:pPr>
            <w:r w:rsidRPr="00DC6CD4">
              <w:rPr>
                <w:b/>
                <w:sz w:val="24"/>
                <w:szCs w:val="24"/>
                <w:lang w:val="nl-NL"/>
              </w:rPr>
              <w:t>[Thông hiểu]</w:t>
            </w:r>
          </w:p>
          <w:p w14:paraId="6D875EF6" w14:textId="77777777" w:rsidR="00091DFF" w:rsidRPr="00DC6CD4" w:rsidRDefault="00091DFF" w:rsidP="00CE2802">
            <w:pPr>
              <w:rPr>
                <w:sz w:val="24"/>
                <w:szCs w:val="24"/>
                <w:lang w:val="nl-NL"/>
              </w:rPr>
            </w:pPr>
            <w:r w:rsidRPr="00DC6CD4">
              <w:rPr>
                <w:sz w:val="24"/>
                <w:szCs w:val="24"/>
                <w:lang w:val="nl-NL"/>
              </w:rPr>
              <w:sym w:font="Symbol" w:char="F0B7"/>
            </w:r>
            <w:r w:rsidRPr="00DC6CD4">
              <w:rPr>
                <w:sz w:val="24"/>
                <w:szCs w:val="24"/>
                <w:lang w:val="nl-NL"/>
              </w:rPr>
              <w:t xml:space="preserve"> Năng lượng E và khối lượng m tương ứng của cùng một vật luôn tồn tại đồng thời và tỉ lệ với nhau, hệ số tỉ lệ là c</w:t>
            </w:r>
            <w:r w:rsidRPr="00DC6CD4">
              <w:rPr>
                <w:sz w:val="24"/>
                <w:szCs w:val="24"/>
                <w:vertAlign w:val="superscript"/>
                <w:lang w:val="nl-NL"/>
              </w:rPr>
              <w:t>2</w:t>
            </w:r>
            <w:r w:rsidRPr="00DC6CD4">
              <w:rPr>
                <w:sz w:val="24"/>
                <w:szCs w:val="24"/>
                <w:lang w:val="nl-NL"/>
              </w:rPr>
              <w:t xml:space="preserve"> (c là tốc độ ánh sáng trong chân không).</w:t>
            </w:r>
          </w:p>
          <w:p w14:paraId="7D530630"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rPr>
                <w:spacing w:val="2"/>
                <w:sz w:val="24"/>
                <w:szCs w:val="24"/>
                <w:lang w:val="nl-NL"/>
              </w:rPr>
            </w:pPr>
            <w:r w:rsidRPr="00DC6CD4">
              <w:rPr>
                <w:spacing w:val="2"/>
                <w:sz w:val="24"/>
                <w:szCs w:val="24"/>
                <w:lang w:val="nl-NL"/>
              </w:rPr>
              <w:t>Hệ thức Anh-xtanh</w:t>
            </w:r>
            <w:del w:id="93" w:author="Xuan_dung" w:date="2009-08-14T14:47:00Z">
              <w:r w:rsidRPr="00DC6CD4" w:rsidDel="00D6534A">
                <w:rPr>
                  <w:spacing w:val="2"/>
                  <w:sz w:val="24"/>
                  <w:szCs w:val="24"/>
                  <w:lang w:val="nl-NL"/>
                </w:rPr>
                <w:delText xml:space="preserve"> :</w:delText>
              </w:r>
            </w:del>
            <w:ins w:id="94" w:author="Xuan_dung" w:date="2009-08-14T15:40:00Z">
              <w:r w:rsidRPr="00DC6CD4">
                <w:rPr>
                  <w:spacing w:val="2"/>
                  <w:sz w:val="24"/>
                  <w:szCs w:val="24"/>
                  <w:lang w:val="nl-NL"/>
                </w:rPr>
                <w:t xml:space="preserve"> :</w:t>
              </w:r>
            </w:ins>
            <w:r w:rsidRPr="00DC6CD4">
              <w:rPr>
                <w:spacing w:val="2"/>
                <w:sz w:val="24"/>
                <w:szCs w:val="24"/>
                <w:lang w:val="nl-NL"/>
              </w:rPr>
              <w:t xml:space="preserve"> E = mc</w:t>
            </w:r>
            <w:r w:rsidRPr="00DC6CD4">
              <w:rPr>
                <w:spacing w:val="2"/>
                <w:sz w:val="24"/>
                <w:szCs w:val="24"/>
                <w:vertAlign w:val="superscript"/>
                <w:lang w:val="nl-NL"/>
              </w:rPr>
              <w:t>2</w:t>
            </w:r>
            <w:r w:rsidRPr="00DC6CD4">
              <w:rPr>
                <w:spacing w:val="2"/>
                <w:sz w:val="24"/>
                <w:szCs w:val="24"/>
                <w:lang w:val="nl-NL"/>
              </w:rPr>
              <w:t>.</w:t>
            </w:r>
          </w:p>
          <w:p w14:paraId="75216555"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40" w:after="140"/>
              <w:rPr>
                <w:spacing w:val="2"/>
                <w:sz w:val="24"/>
                <w:szCs w:val="24"/>
                <w:lang w:val="nl-NL"/>
              </w:rPr>
            </w:pPr>
            <w:r w:rsidRPr="00DC6CD4">
              <w:rPr>
                <w:spacing w:val="2"/>
                <w:sz w:val="24"/>
                <w:szCs w:val="24"/>
                <w:lang w:val="nl-NL"/>
              </w:rPr>
              <w:lastRenderedPageBreak/>
              <w:sym w:font="Symbol" w:char="F0B7"/>
            </w:r>
            <w:r w:rsidRPr="00DC6CD4">
              <w:rPr>
                <w:spacing w:val="2"/>
                <w:sz w:val="24"/>
                <w:szCs w:val="24"/>
                <w:lang w:val="nl-NL"/>
              </w:rPr>
              <w:t xml:space="preserve"> Năng lượng (tính ra đơn vị eV) tương ứng với khối lượng 1u</w:t>
            </w:r>
            <w:del w:id="95" w:author="Xuan_dung" w:date="2009-08-14T14:47:00Z">
              <w:r w:rsidRPr="00DC6CD4" w:rsidDel="00D6534A">
                <w:rPr>
                  <w:spacing w:val="2"/>
                  <w:sz w:val="24"/>
                  <w:szCs w:val="24"/>
                  <w:lang w:val="nl-NL"/>
                </w:rPr>
                <w:delText xml:space="preserve"> :</w:delText>
              </w:r>
            </w:del>
            <w:ins w:id="96" w:author="Xuan_dung" w:date="2009-08-14T15:40:00Z">
              <w:r w:rsidRPr="00DC6CD4">
                <w:rPr>
                  <w:spacing w:val="2"/>
                  <w:sz w:val="24"/>
                  <w:szCs w:val="24"/>
                  <w:lang w:val="nl-NL"/>
                </w:rPr>
                <w:t xml:space="preserve"> </w:t>
              </w:r>
            </w:ins>
            <w:r w:rsidRPr="00DC6CD4">
              <w:rPr>
                <w:spacing w:val="2"/>
                <w:sz w:val="24"/>
                <w:szCs w:val="24"/>
                <w:lang w:val="nl-NL"/>
              </w:rPr>
              <w:t>là 1uc</w:t>
            </w:r>
            <w:r w:rsidRPr="00DC6CD4">
              <w:rPr>
                <w:spacing w:val="2"/>
                <w:sz w:val="24"/>
                <w:szCs w:val="24"/>
                <w:vertAlign w:val="superscript"/>
                <w:lang w:val="nl-NL"/>
              </w:rPr>
              <w:t xml:space="preserve">2 </w:t>
            </w:r>
            <w:r w:rsidRPr="00DC6CD4">
              <w:rPr>
                <w:spacing w:val="2"/>
                <w:sz w:val="24"/>
                <w:szCs w:val="24"/>
                <w:lang w:val="nl-NL"/>
              </w:rPr>
              <w:t>= 931,5 MeV.</w:t>
            </w:r>
          </w:p>
          <w:p w14:paraId="1D395E80"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40" w:after="140"/>
              <w:rPr>
                <w:spacing w:val="2"/>
                <w:sz w:val="24"/>
                <w:szCs w:val="24"/>
                <w:lang w:val="nl-NL"/>
              </w:rPr>
            </w:pPr>
            <w:r w:rsidRPr="00DC6CD4">
              <w:rPr>
                <w:spacing w:val="2"/>
                <w:sz w:val="24"/>
                <w:szCs w:val="24"/>
                <w:lang w:val="nl-NL"/>
              </w:rPr>
              <w:t xml:space="preserve">Đơn vị khối lượng nguyên tử u, có giá trị bằng </w:t>
            </w:r>
            <w:r w:rsidRPr="00DC6CD4">
              <w:rPr>
                <w:noProof/>
                <w:spacing w:val="2"/>
                <w:position w:val="-24"/>
                <w:sz w:val="24"/>
                <w:szCs w:val="24"/>
              </w:rPr>
              <w:drawing>
                <wp:inline distT="0" distB="0" distL="0" distR="0" wp14:anchorId="75DC9094" wp14:editId="29A37A4C">
                  <wp:extent cx="218440" cy="389255"/>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1"/>
                          <pic:cNvPicPr>
                            <a:picLocks noChangeAspect="1" noChangeArrowheads="1"/>
                          </pic:cNvPicPr>
                        </pic:nvPicPr>
                        <pic:blipFill>
                          <a:blip r:embed="rId146" cstate="print">
                            <a:extLst>
                              <a:ext uri="{28A0092B-C50C-407E-A947-70E740481C1C}">
                                <a14:useLocalDpi xmlns:a14="http://schemas.microsoft.com/office/drawing/2010/main" val="0"/>
                              </a:ext>
                            </a:extLst>
                          </a:blip>
                          <a:srcRect/>
                          <a:stretch>
                            <a:fillRect/>
                          </a:stretch>
                        </pic:blipFill>
                        <pic:spPr bwMode="auto">
                          <a:xfrm>
                            <a:off x="0" y="0"/>
                            <a:ext cx="218440" cy="389255"/>
                          </a:xfrm>
                          <a:prstGeom prst="rect">
                            <a:avLst/>
                          </a:prstGeom>
                          <a:noFill/>
                          <a:ln>
                            <a:noFill/>
                          </a:ln>
                        </pic:spPr>
                      </pic:pic>
                    </a:graphicData>
                  </a:graphic>
                </wp:inline>
              </w:drawing>
            </w:r>
            <w:r w:rsidRPr="00DC6CD4">
              <w:rPr>
                <w:spacing w:val="2"/>
                <w:sz w:val="24"/>
                <w:szCs w:val="24"/>
                <w:lang w:val="nl-NL"/>
              </w:rPr>
              <w:t xml:space="preserve"> khối lượng nguyên tử của đồng vị</w:t>
            </w:r>
            <w:r w:rsidRPr="00DC6CD4">
              <w:rPr>
                <w:noProof/>
                <w:spacing w:val="2"/>
                <w:position w:val="-12"/>
                <w:sz w:val="24"/>
                <w:szCs w:val="24"/>
              </w:rPr>
              <w:drawing>
                <wp:inline distT="0" distB="0" distL="0" distR="0" wp14:anchorId="7F978B40" wp14:editId="73C607B0">
                  <wp:extent cx="259080" cy="238760"/>
                  <wp:effectExtent l="0" t="0" r="7620" b="889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2"/>
                          <pic:cNvPicPr>
                            <a:picLocks noChangeAspect="1" noChangeArrowheads="1"/>
                          </pic:cNvPicPr>
                        </pic:nvPicPr>
                        <pic:blipFill>
                          <a:blip r:embed="rId147" cstate="print">
                            <a:extLst>
                              <a:ext uri="{28A0092B-C50C-407E-A947-70E740481C1C}">
                                <a14:useLocalDpi xmlns:a14="http://schemas.microsoft.com/office/drawing/2010/main" val="0"/>
                              </a:ext>
                            </a:extLst>
                          </a:blip>
                          <a:srcRect/>
                          <a:stretch>
                            <a:fillRect/>
                          </a:stretch>
                        </pic:blipFill>
                        <pic:spPr bwMode="auto">
                          <a:xfrm>
                            <a:off x="0" y="0"/>
                            <a:ext cx="259080" cy="238760"/>
                          </a:xfrm>
                          <a:prstGeom prst="rect">
                            <a:avLst/>
                          </a:prstGeom>
                          <a:noFill/>
                          <a:ln>
                            <a:noFill/>
                          </a:ln>
                        </pic:spPr>
                      </pic:pic>
                    </a:graphicData>
                  </a:graphic>
                </wp:inline>
              </w:drawing>
            </w:r>
            <w:r w:rsidRPr="00DC6CD4">
              <w:rPr>
                <w:spacing w:val="2"/>
                <w:sz w:val="24"/>
                <w:szCs w:val="24"/>
                <w:lang w:val="nl-NL"/>
              </w:rPr>
              <w:t>, cụ thể là:</w:t>
            </w:r>
          </w:p>
          <w:p w14:paraId="3CEB0847"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40" w:after="140"/>
              <w:jc w:val="center"/>
              <w:rPr>
                <w:spacing w:val="2"/>
                <w:sz w:val="24"/>
                <w:szCs w:val="24"/>
                <w:lang w:val="nl-NL"/>
              </w:rPr>
            </w:pPr>
            <w:r w:rsidRPr="00DC6CD4">
              <w:rPr>
                <w:spacing w:val="2"/>
                <w:sz w:val="24"/>
                <w:szCs w:val="24"/>
                <w:lang w:val="nl-NL"/>
              </w:rPr>
              <w:t>1 u = 1,66055.10</w:t>
            </w:r>
            <w:r w:rsidRPr="00DC6CD4">
              <w:rPr>
                <w:spacing w:val="2"/>
                <w:sz w:val="24"/>
                <w:szCs w:val="24"/>
                <w:vertAlign w:val="superscript"/>
                <w:lang w:val="nl-NL"/>
              </w:rPr>
              <w:t>-27</w:t>
            </w:r>
            <w:r w:rsidRPr="00DC6CD4">
              <w:rPr>
                <w:spacing w:val="2"/>
                <w:sz w:val="24"/>
                <w:szCs w:val="24"/>
                <w:lang w:val="nl-NL"/>
              </w:rPr>
              <w:t xml:space="preserve"> kg.</w:t>
            </w:r>
          </w:p>
        </w:tc>
        <w:tc>
          <w:tcPr>
            <w:tcW w:w="5940" w:type="dxa"/>
          </w:tcPr>
          <w:p w14:paraId="1FA952FA"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rPr>
                <w:i/>
                <w:spacing w:val="2"/>
                <w:sz w:val="24"/>
                <w:szCs w:val="24"/>
                <w:lang w:val="nl-NL"/>
              </w:rPr>
            </w:pPr>
            <w:r w:rsidRPr="00DC6CD4">
              <w:rPr>
                <w:i/>
                <w:spacing w:val="2"/>
                <w:sz w:val="24"/>
                <w:szCs w:val="24"/>
                <w:lang w:val="nl-NL"/>
              </w:rPr>
              <w:lastRenderedPageBreak/>
              <w:t>Sự tăng lên của khối lượng:</w:t>
            </w:r>
          </w:p>
          <w:p w14:paraId="3DE109BA"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rPr>
                <w:ins w:id="97" w:author="Xuan_dung" w:date="2009-08-14T16:22:00Z"/>
                <w:spacing w:val="2"/>
                <w:sz w:val="24"/>
                <w:szCs w:val="24"/>
                <w:lang w:val="nl-NL"/>
              </w:rPr>
            </w:pPr>
            <w:ins w:id="98" w:author="Xuan_dung" w:date="2009-08-14T16:22:00Z">
              <w:r w:rsidRPr="00DC6CD4">
                <w:rPr>
                  <w:spacing w:val="2"/>
                  <w:sz w:val="24"/>
                  <w:szCs w:val="24"/>
                  <w:lang w:val="nl-NL"/>
                </w:rPr>
                <w:t>Theo thuyết tương đối</w:t>
              </w:r>
            </w:ins>
            <w:r w:rsidRPr="00DC6CD4">
              <w:rPr>
                <w:spacing w:val="2"/>
                <w:sz w:val="24"/>
                <w:szCs w:val="24"/>
                <w:lang w:val="nl-NL"/>
              </w:rPr>
              <w:t>,</w:t>
            </w:r>
            <w:ins w:id="99" w:author="Xuan_dung" w:date="2009-08-14T16:22:00Z">
              <w:r w:rsidRPr="00DC6CD4">
                <w:rPr>
                  <w:spacing w:val="2"/>
                  <w:sz w:val="24"/>
                  <w:szCs w:val="24"/>
                  <w:lang w:val="nl-NL"/>
                </w:rPr>
                <w:t xml:space="preserve"> một vật chuyển động với tốc độ v có khối lượng </w:t>
              </w:r>
            </w:ins>
            <w:r w:rsidRPr="00DC6CD4">
              <w:rPr>
                <w:spacing w:val="2"/>
                <w:sz w:val="24"/>
                <w:szCs w:val="24"/>
                <w:lang w:val="nl-NL"/>
              </w:rPr>
              <w:t xml:space="preserve">là </w:t>
            </w:r>
          </w:p>
          <w:p w14:paraId="7D3EF44A"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jc w:val="center"/>
              <w:rPr>
                <w:ins w:id="100" w:author="Xuan_dung" w:date="2009-08-14T16:22:00Z"/>
                <w:spacing w:val="2"/>
                <w:sz w:val="24"/>
                <w:szCs w:val="24"/>
                <w:lang w:val="nl-NL"/>
              </w:rPr>
            </w:pPr>
            <w:ins w:id="101" w:author="Xuan_dung" w:date="2009-08-14T16:22:00Z">
              <w:r w:rsidRPr="00DC6CD4">
                <w:rPr>
                  <w:spacing w:val="2"/>
                  <w:sz w:val="24"/>
                  <w:szCs w:val="24"/>
                  <w:lang w:val="nl-NL"/>
                </w:rPr>
                <w:t xml:space="preserve">m = </w:t>
              </w:r>
              <w:r w:rsidRPr="00DC6CD4">
                <w:rPr>
                  <w:noProof/>
                  <w:spacing w:val="2"/>
                  <w:position w:val="-70"/>
                  <w:sz w:val="24"/>
                  <w:szCs w:val="24"/>
                </w:rPr>
                <w:drawing>
                  <wp:inline distT="0" distB="0" distL="0" distR="0" wp14:anchorId="0F21EB71" wp14:editId="2352154F">
                    <wp:extent cx="573405" cy="695960"/>
                    <wp:effectExtent l="0" t="0" r="0" b="889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3"/>
                            <pic:cNvPicPr>
                              <a:picLocks noChangeAspect="1" noChangeArrowheads="1"/>
                            </pic:cNvPicPr>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573405" cy="695960"/>
                            </a:xfrm>
                            <a:prstGeom prst="rect">
                              <a:avLst/>
                            </a:prstGeom>
                            <a:noFill/>
                            <a:ln>
                              <a:noFill/>
                            </a:ln>
                          </pic:spPr>
                        </pic:pic>
                      </a:graphicData>
                    </a:graphic>
                  </wp:inline>
                </w:drawing>
              </w:r>
            </w:ins>
            <w:ins w:id="102" w:author="Xuan_dung" w:date="2009-08-15T11:11:00Z">
              <w:r w:rsidRPr="00DC6CD4">
                <w:rPr>
                  <w:spacing w:val="2"/>
                  <w:sz w:val="24"/>
                  <w:szCs w:val="24"/>
                  <w:lang w:val="nl-NL"/>
                </w:rPr>
                <w:t xml:space="preserve"> </w:t>
              </w:r>
            </w:ins>
            <w:ins w:id="103" w:author="Xuan_dung" w:date="2009-08-14T16:22:00Z">
              <w:r w:rsidRPr="00DC6CD4">
                <w:rPr>
                  <w:spacing w:val="2"/>
                  <w:sz w:val="24"/>
                  <w:szCs w:val="24"/>
                  <w:lang w:val="nl-NL"/>
                </w:rPr>
                <w:sym w:font="Symbol" w:char="F0B3"/>
              </w:r>
              <w:r w:rsidRPr="00DC6CD4">
                <w:rPr>
                  <w:spacing w:val="2"/>
                  <w:sz w:val="24"/>
                  <w:szCs w:val="24"/>
                  <w:lang w:val="nl-NL"/>
                </w:rPr>
                <w:t xml:space="preserve"> m</w:t>
              </w:r>
              <w:r w:rsidRPr="00DC6CD4">
                <w:rPr>
                  <w:spacing w:val="2"/>
                  <w:sz w:val="24"/>
                  <w:szCs w:val="24"/>
                  <w:vertAlign w:val="subscript"/>
                  <w:lang w:val="nl-NL"/>
                </w:rPr>
                <w:t>0</w:t>
              </w:r>
            </w:ins>
          </w:p>
          <w:p w14:paraId="732EC546"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rPr>
                <w:spacing w:val="2"/>
                <w:sz w:val="24"/>
                <w:szCs w:val="24"/>
                <w:lang w:val="nl-NL"/>
              </w:rPr>
            </w:pPr>
            <w:r w:rsidRPr="00DC6CD4">
              <w:rPr>
                <w:spacing w:val="2"/>
                <w:sz w:val="24"/>
                <w:szCs w:val="24"/>
                <w:lang w:val="nl-NL"/>
              </w:rPr>
              <w:lastRenderedPageBreak/>
              <w:t xml:space="preserve">trong đó, </w:t>
            </w:r>
            <w:ins w:id="104" w:author="Xuan_dung" w:date="2009-08-14T16:22:00Z">
              <w:r w:rsidRPr="00DC6CD4">
                <w:rPr>
                  <w:spacing w:val="2"/>
                  <w:sz w:val="24"/>
                  <w:szCs w:val="24"/>
                  <w:lang w:val="nl-NL"/>
                </w:rPr>
                <w:t>m</w:t>
              </w:r>
              <w:r w:rsidRPr="00DC6CD4">
                <w:rPr>
                  <w:spacing w:val="2"/>
                  <w:sz w:val="24"/>
                  <w:szCs w:val="24"/>
                  <w:vertAlign w:val="subscript"/>
                  <w:lang w:val="nl-NL"/>
                </w:rPr>
                <w:t>0</w:t>
              </w:r>
              <w:r w:rsidRPr="00DC6CD4">
                <w:rPr>
                  <w:spacing w:val="2"/>
                  <w:sz w:val="24"/>
                  <w:szCs w:val="24"/>
                  <w:lang w:val="nl-NL"/>
                </w:rPr>
                <w:t xml:space="preserve"> là khối lượng nghỉ của vật (khối lượng khi vật đứng yên).</w:t>
              </w:r>
            </w:ins>
          </w:p>
          <w:p w14:paraId="6452FB26"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after="20"/>
              <w:rPr>
                <w:spacing w:val="2"/>
                <w:sz w:val="24"/>
                <w:szCs w:val="24"/>
                <w:lang w:val="nl-NL"/>
              </w:rPr>
            </w:pPr>
            <w:r w:rsidRPr="00DC6CD4">
              <w:rPr>
                <w:spacing w:val="2"/>
                <w:sz w:val="24"/>
                <w:szCs w:val="24"/>
                <w:lang w:val="nl-NL"/>
              </w:rPr>
              <w:t>N</w:t>
            </w:r>
            <w:ins w:id="105" w:author="Xuan_dung" w:date="2009-08-14T16:22:00Z">
              <w:r w:rsidRPr="00DC6CD4">
                <w:rPr>
                  <w:spacing w:val="2"/>
                  <w:sz w:val="24"/>
                  <w:szCs w:val="24"/>
                  <w:lang w:val="nl-NL"/>
                </w:rPr>
                <w:t>ăng lượng toàn phần</w:t>
              </w:r>
            </w:ins>
            <w:r w:rsidRPr="00DC6CD4">
              <w:rPr>
                <w:spacing w:val="2"/>
                <w:sz w:val="24"/>
                <w:szCs w:val="24"/>
                <w:lang w:val="nl-NL"/>
              </w:rPr>
              <w:t xml:space="preserve"> của vật là </w:t>
            </w:r>
            <w:ins w:id="106" w:author="Xuan_dung" w:date="2009-08-14T16:22:00Z">
              <w:r w:rsidRPr="00DC6CD4">
                <w:rPr>
                  <w:spacing w:val="2"/>
                  <w:sz w:val="24"/>
                  <w:szCs w:val="24"/>
                  <w:lang w:val="nl-NL"/>
                </w:rPr>
                <w:t xml:space="preserve"> E = mc</w:t>
              </w:r>
              <w:r w:rsidRPr="00DC6CD4">
                <w:rPr>
                  <w:spacing w:val="2"/>
                  <w:sz w:val="24"/>
                  <w:szCs w:val="24"/>
                  <w:vertAlign w:val="superscript"/>
                  <w:lang w:val="nl-NL"/>
                </w:rPr>
                <w:t>2</w:t>
              </w:r>
              <w:r w:rsidRPr="00DC6CD4">
                <w:rPr>
                  <w:spacing w:val="2"/>
                  <w:sz w:val="24"/>
                  <w:szCs w:val="24"/>
                  <w:lang w:val="nl-NL"/>
                </w:rPr>
                <w:t xml:space="preserve"> =</w:t>
              </w:r>
            </w:ins>
            <w:ins w:id="107" w:author="Xuan_dung" w:date="2009-08-15T11:11:00Z">
              <w:r w:rsidRPr="00DC6CD4">
                <w:rPr>
                  <w:spacing w:val="2"/>
                  <w:sz w:val="24"/>
                  <w:szCs w:val="24"/>
                  <w:lang w:val="nl-NL"/>
                </w:rPr>
                <w:t xml:space="preserve"> </w:t>
              </w:r>
            </w:ins>
            <w:ins w:id="108" w:author="Xuan_dung" w:date="2009-08-14T16:22:00Z">
              <w:r w:rsidRPr="00DC6CD4">
                <w:rPr>
                  <w:noProof/>
                  <w:spacing w:val="2"/>
                  <w:position w:val="-70"/>
                  <w:sz w:val="24"/>
                  <w:szCs w:val="24"/>
                </w:rPr>
                <w:drawing>
                  <wp:inline distT="0" distB="0" distL="0" distR="0" wp14:anchorId="1F084793" wp14:editId="1BAE9E02">
                    <wp:extent cx="723265" cy="695960"/>
                    <wp:effectExtent l="0" t="0" r="635" b="889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4"/>
                            <pic:cNvPicPr>
                              <a:picLocks noChangeAspect="1" noChangeArrowheads="1"/>
                            </pic:cNvPicPr>
                          </pic:nvPicPr>
                          <pic:blipFill>
                            <a:blip r:embed="rId149" cstate="print">
                              <a:extLst>
                                <a:ext uri="{28A0092B-C50C-407E-A947-70E740481C1C}">
                                  <a14:useLocalDpi xmlns:a14="http://schemas.microsoft.com/office/drawing/2010/main" val="0"/>
                                </a:ext>
                              </a:extLst>
                            </a:blip>
                            <a:srcRect/>
                            <a:stretch>
                              <a:fillRect/>
                            </a:stretch>
                          </pic:blipFill>
                          <pic:spPr bwMode="auto">
                            <a:xfrm>
                              <a:off x="0" y="0"/>
                              <a:ext cx="723265" cy="695960"/>
                            </a:xfrm>
                            <a:prstGeom prst="rect">
                              <a:avLst/>
                            </a:prstGeom>
                            <a:noFill/>
                            <a:ln>
                              <a:noFill/>
                            </a:ln>
                          </pic:spPr>
                        </pic:pic>
                      </a:graphicData>
                    </a:graphic>
                  </wp:inline>
                </w:drawing>
              </w:r>
            </w:ins>
          </w:p>
          <w:p w14:paraId="5E79D039"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rPr>
                <w:ins w:id="109" w:author="Xuan_dung" w:date="2009-08-14T16:22:00Z"/>
                <w:spacing w:val="2"/>
                <w:sz w:val="24"/>
                <w:szCs w:val="24"/>
                <w:lang w:val="nl-NL"/>
              </w:rPr>
            </w:pPr>
            <w:ins w:id="110" w:author="Xuan_dung" w:date="2009-08-14T16:22:00Z">
              <w:r w:rsidRPr="00DC6CD4">
                <w:rPr>
                  <w:spacing w:val="2"/>
                  <w:sz w:val="24"/>
                  <w:szCs w:val="24"/>
                  <w:lang w:val="nl-NL"/>
                </w:rPr>
                <w:t>N</w:t>
              </w:r>
            </w:ins>
            <w:r w:rsidRPr="00DC6CD4">
              <w:rPr>
                <w:spacing w:val="2"/>
                <w:sz w:val="24"/>
                <w:szCs w:val="24"/>
                <w:lang w:val="nl-NL"/>
              </w:rPr>
              <w:t>ăng lượng E</w:t>
            </w:r>
            <w:r w:rsidRPr="00DC6CD4">
              <w:rPr>
                <w:spacing w:val="2"/>
                <w:sz w:val="24"/>
                <w:szCs w:val="24"/>
                <w:vertAlign w:val="subscript"/>
                <w:lang w:val="nl-NL"/>
              </w:rPr>
              <w:t>0</w:t>
            </w:r>
            <w:r w:rsidRPr="00DC6CD4">
              <w:rPr>
                <w:spacing w:val="2"/>
                <w:sz w:val="24"/>
                <w:szCs w:val="24"/>
                <w:lang w:val="nl-NL"/>
              </w:rPr>
              <w:t>=m</w:t>
            </w:r>
            <w:r w:rsidRPr="00DC6CD4">
              <w:rPr>
                <w:spacing w:val="2"/>
                <w:sz w:val="24"/>
                <w:szCs w:val="24"/>
                <w:vertAlign w:val="subscript"/>
                <w:lang w:val="nl-NL"/>
              </w:rPr>
              <w:t>0</w:t>
            </w:r>
            <w:r w:rsidRPr="00DC6CD4">
              <w:rPr>
                <w:spacing w:val="2"/>
                <w:sz w:val="24"/>
                <w:szCs w:val="24"/>
                <w:lang w:val="nl-NL"/>
              </w:rPr>
              <w:t>c</w:t>
            </w:r>
            <w:r w:rsidRPr="00DC6CD4">
              <w:rPr>
                <w:spacing w:val="2"/>
                <w:sz w:val="24"/>
                <w:szCs w:val="24"/>
                <w:vertAlign w:val="superscript"/>
                <w:lang w:val="nl-NL"/>
              </w:rPr>
              <w:t>2</w:t>
            </w:r>
            <w:r w:rsidRPr="00DC6CD4">
              <w:rPr>
                <w:spacing w:val="2"/>
                <w:sz w:val="24"/>
                <w:szCs w:val="24"/>
                <w:lang w:val="nl-NL"/>
              </w:rPr>
              <w:t xml:space="preserve"> được gọi là năng lượng nghỉ và hiệu E-E</w:t>
            </w:r>
            <w:r w:rsidRPr="00DC6CD4">
              <w:rPr>
                <w:spacing w:val="2"/>
                <w:sz w:val="24"/>
                <w:szCs w:val="24"/>
                <w:vertAlign w:val="subscript"/>
                <w:lang w:val="nl-NL"/>
              </w:rPr>
              <w:t>0</w:t>
            </w:r>
            <w:r w:rsidRPr="00DC6CD4">
              <w:rPr>
                <w:spacing w:val="2"/>
                <w:sz w:val="24"/>
                <w:szCs w:val="24"/>
                <w:lang w:val="nl-NL"/>
              </w:rPr>
              <w:t>=(m-m</w:t>
            </w:r>
            <w:r w:rsidRPr="00DC6CD4">
              <w:rPr>
                <w:spacing w:val="2"/>
                <w:sz w:val="24"/>
                <w:szCs w:val="24"/>
                <w:vertAlign w:val="subscript"/>
                <w:lang w:val="nl-NL"/>
              </w:rPr>
              <w:t>0</w:t>
            </w:r>
            <w:r w:rsidRPr="00DC6CD4">
              <w:rPr>
                <w:spacing w:val="2"/>
                <w:sz w:val="24"/>
                <w:szCs w:val="24"/>
                <w:lang w:val="nl-NL"/>
              </w:rPr>
              <w:t>)c</w:t>
            </w:r>
            <w:r w:rsidRPr="00DC6CD4">
              <w:rPr>
                <w:spacing w:val="2"/>
                <w:sz w:val="24"/>
                <w:szCs w:val="24"/>
                <w:vertAlign w:val="superscript"/>
                <w:lang w:val="nl-NL"/>
              </w:rPr>
              <w:t xml:space="preserve">2 </w:t>
            </w:r>
            <w:r w:rsidRPr="00DC6CD4">
              <w:rPr>
                <w:spacing w:val="2"/>
                <w:sz w:val="24"/>
                <w:szCs w:val="24"/>
                <w:lang w:val="nl-NL"/>
              </w:rPr>
              <w:t>chính là động năng của vật.</w:t>
            </w:r>
          </w:p>
          <w:p w14:paraId="0235F85F"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rPr>
                <w:b/>
                <w:spacing w:val="2"/>
                <w:sz w:val="24"/>
                <w:szCs w:val="24"/>
                <w:lang w:val="nl-NL"/>
              </w:rPr>
            </w:pPr>
          </w:p>
        </w:tc>
      </w:tr>
    </w:tbl>
    <w:p w14:paraId="1038033A" w14:textId="77777777" w:rsidR="00091DFF" w:rsidRPr="00DC6CD4" w:rsidRDefault="00091DFF" w:rsidP="00091DFF">
      <w:pPr>
        <w:spacing w:before="360" w:after="200" w:line="340" w:lineRule="exact"/>
        <w:jc w:val="center"/>
        <w:rPr>
          <w:b/>
          <w:sz w:val="24"/>
          <w:szCs w:val="24"/>
          <w:lang w:val="nl-NL" w:eastAsia="zh-CN"/>
        </w:rPr>
      </w:pPr>
      <w:r w:rsidRPr="00DC6CD4">
        <w:rPr>
          <w:b/>
          <w:sz w:val="24"/>
          <w:szCs w:val="24"/>
          <w:lang w:val="nl-NL" w:eastAsia="zh-CN"/>
        </w:rPr>
        <w:lastRenderedPageBreak/>
        <w:t xml:space="preserve">2.  NĂNG LƯỢNG LIÊN KẾT CỦA HẠT NHÂN </w:t>
      </w:r>
    </w:p>
    <w:tbl>
      <w:tblPr>
        <w:tblW w:w="1404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2268"/>
        <w:gridCol w:w="6282"/>
        <w:gridCol w:w="4860"/>
      </w:tblGrid>
      <w:tr w:rsidR="00091DFF" w:rsidRPr="00DC6CD4" w14:paraId="4E79E17D" w14:textId="77777777" w:rsidTr="00CE2802">
        <w:tc>
          <w:tcPr>
            <w:tcW w:w="630" w:type="dxa"/>
            <w:vAlign w:val="center"/>
          </w:tcPr>
          <w:p w14:paraId="4FE073C1" w14:textId="77777777" w:rsidR="00091DFF" w:rsidRPr="00DC6CD4" w:rsidRDefault="00091DFF" w:rsidP="00CE2802">
            <w:pPr>
              <w:spacing w:before="80" w:after="80"/>
              <w:jc w:val="center"/>
              <w:rPr>
                <w:b/>
                <w:sz w:val="24"/>
                <w:szCs w:val="24"/>
                <w:lang w:val="nl-NL" w:eastAsia="zh-CN"/>
              </w:rPr>
            </w:pPr>
            <w:r w:rsidRPr="00DC6CD4">
              <w:rPr>
                <w:b/>
                <w:sz w:val="24"/>
                <w:szCs w:val="24"/>
                <w:lang w:val="nl-NL" w:eastAsia="zh-CN"/>
              </w:rPr>
              <w:t>Stt</w:t>
            </w:r>
          </w:p>
        </w:tc>
        <w:tc>
          <w:tcPr>
            <w:tcW w:w="2268" w:type="dxa"/>
            <w:vAlign w:val="center"/>
          </w:tcPr>
          <w:p w14:paraId="70C588FA" w14:textId="77777777" w:rsidR="00091DFF" w:rsidRPr="00DC6CD4" w:rsidRDefault="00091DFF" w:rsidP="00CE2802">
            <w:pPr>
              <w:spacing w:before="80" w:after="80"/>
              <w:jc w:val="center"/>
              <w:rPr>
                <w:b/>
                <w:sz w:val="24"/>
                <w:szCs w:val="24"/>
                <w:lang w:val="nl-NL" w:eastAsia="zh-CN"/>
              </w:rPr>
            </w:pPr>
            <w:r w:rsidRPr="00DC6CD4">
              <w:rPr>
                <w:b/>
                <w:sz w:val="24"/>
                <w:szCs w:val="24"/>
                <w:lang w:val="nl-NL" w:eastAsia="zh-CN"/>
              </w:rPr>
              <w:t>Chuẩn KT, KN quy định trong chương trình</w:t>
            </w:r>
          </w:p>
        </w:tc>
        <w:tc>
          <w:tcPr>
            <w:tcW w:w="6282" w:type="dxa"/>
            <w:vAlign w:val="center"/>
          </w:tcPr>
          <w:p w14:paraId="6524E52A" w14:textId="77777777" w:rsidR="00091DFF" w:rsidRPr="00DC6CD4" w:rsidRDefault="00091DFF" w:rsidP="00CE2802">
            <w:pPr>
              <w:spacing w:before="80" w:after="80"/>
              <w:jc w:val="center"/>
              <w:rPr>
                <w:b/>
                <w:sz w:val="24"/>
                <w:szCs w:val="24"/>
                <w:lang w:val="nl-NL" w:eastAsia="zh-CN"/>
              </w:rPr>
            </w:pPr>
            <w:r w:rsidRPr="00DC6CD4">
              <w:rPr>
                <w:b/>
                <w:sz w:val="24"/>
                <w:szCs w:val="24"/>
                <w:lang w:val="nl-NL" w:eastAsia="zh-CN"/>
              </w:rPr>
              <w:t xml:space="preserve"> mức độ thể hiện cụ thể của chuẩn KT, KN</w:t>
            </w:r>
          </w:p>
        </w:tc>
        <w:tc>
          <w:tcPr>
            <w:tcW w:w="4860" w:type="dxa"/>
            <w:vAlign w:val="center"/>
          </w:tcPr>
          <w:p w14:paraId="53787052" w14:textId="77777777" w:rsidR="00091DFF" w:rsidRPr="00DC6CD4" w:rsidRDefault="00091DFF" w:rsidP="00CE2802">
            <w:pPr>
              <w:spacing w:before="80" w:after="80"/>
              <w:jc w:val="center"/>
              <w:rPr>
                <w:b/>
                <w:sz w:val="24"/>
                <w:szCs w:val="24"/>
                <w:lang w:val="nl-NL" w:eastAsia="zh-CN"/>
              </w:rPr>
            </w:pPr>
            <w:r w:rsidRPr="00DC6CD4">
              <w:rPr>
                <w:b/>
                <w:sz w:val="24"/>
                <w:szCs w:val="24"/>
                <w:lang w:val="nl-NL" w:eastAsia="zh-CN"/>
              </w:rPr>
              <w:t>Ghi chú</w:t>
            </w:r>
          </w:p>
        </w:tc>
      </w:tr>
      <w:tr w:rsidR="00091DFF" w:rsidRPr="00DC6CD4" w14:paraId="38172C4E" w14:textId="77777777" w:rsidTr="00CE2802">
        <w:tc>
          <w:tcPr>
            <w:tcW w:w="630" w:type="dxa"/>
          </w:tcPr>
          <w:p w14:paraId="34CC613C"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jc w:val="center"/>
              <w:rPr>
                <w:spacing w:val="2"/>
                <w:sz w:val="24"/>
                <w:szCs w:val="24"/>
                <w:lang w:val="nl-NL"/>
              </w:rPr>
            </w:pPr>
            <w:r w:rsidRPr="00DC6CD4">
              <w:rPr>
                <w:spacing w:val="2"/>
                <w:sz w:val="24"/>
                <w:szCs w:val="24"/>
                <w:lang w:val="nl-NL"/>
              </w:rPr>
              <w:t>1</w:t>
            </w:r>
          </w:p>
        </w:tc>
        <w:tc>
          <w:tcPr>
            <w:tcW w:w="2268" w:type="dxa"/>
          </w:tcPr>
          <w:p w14:paraId="1FBB190F"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rPr>
                <w:spacing w:val="2"/>
                <w:sz w:val="24"/>
                <w:szCs w:val="24"/>
                <w:lang w:val="nl-NL"/>
              </w:rPr>
            </w:pPr>
            <w:r w:rsidRPr="00DC6CD4">
              <w:rPr>
                <w:iCs/>
                <w:spacing w:val="2"/>
                <w:sz w:val="24"/>
                <w:szCs w:val="24"/>
                <w:lang w:val="nl-NL"/>
              </w:rPr>
              <w:t>Nêu được lực hạt nhân là gì và các đặc điểm của lực hạt nhân.</w:t>
            </w:r>
          </w:p>
        </w:tc>
        <w:tc>
          <w:tcPr>
            <w:tcW w:w="6282" w:type="dxa"/>
          </w:tcPr>
          <w:p w14:paraId="67BD1B41" w14:textId="77777777" w:rsidR="00091DFF" w:rsidRPr="00DC6CD4" w:rsidRDefault="00091DFF" w:rsidP="00CE2802">
            <w:pPr>
              <w:rPr>
                <w:b/>
                <w:sz w:val="24"/>
                <w:szCs w:val="24"/>
                <w:lang w:val="nl-NL"/>
              </w:rPr>
            </w:pPr>
            <w:r w:rsidRPr="00DC6CD4">
              <w:rPr>
                <w:b/>
                <w:sz w:val="24"/>
                <w:szCs w:val="24"/>
                <w:lang w:val="nl-NL"/>
              </w:rPr>
              <w:t>[Thông hiểu]</w:t>
            </w:r>
          </w:p>
          <w:p w14:paraId="5CCB7F67" w14:textId="77777777" w:rsidR="00091DFF" w:rsidRPr="00DC6CD4" w:rsidRDefault="00091DFF" w:rsidP="00CE2802">
            <w:pPr>
              <w:rPr>
                <w:sz w:val="24"/>
                <w:szCs w:val="24"/>
                <w:lang w:val="nl-NL"/>
              </w:rPr>
            </w:pPr>
            <w:r w:rsidRPr="00DC6CD4">
              <w:rPr>
                <w:sz w:val="24"/>
                <w:szCs w:val="24"/>
                <w:lang w:val="nl-NL"/>
              </w:rPr>
              <w:sym w:font="Symbol" w:char="F0B7"/>
            </w:r>
            <w:r w:rsidRPr="00DC6CD4">
              <w:rPr>
                <w:sz w:val="24"/>
                <w:szCs w:val="24"/>
                <w:lang w:val="nl-NL"/>
              </w:rPr>
              <w:t xml:space="preserve"> Các nuclôn trong hạt nhân hút nhau bằng các lực rất mạnh tạo nên hạt nhân bền vững. Lực hút đó gọi là lực hạt nhân.</w:t>
            </w:r>
          </w:p>
          <w:p w14:paraId="05E376C0"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rPr>
                <w:spacing w:val="2"/>
                <w:sz w:val="24"/>
                <w:szCs w:val="24"/>
                <w:lang w:val="nl-NL"/>
              </w:rPr>
            </w:pPr>
            <w:r w:rsidRPr="00DC6CD4">
              <w:rPr>
                <w:spacing w:val="2"/>
                <w:sz w:val="24"/>
                <w:szCs w:val="24"/>
                <w:lang w:val="nl-NL"/>
              </w:rPr>
              <w:sym w:font="Symbol" w:char="F0B7"/>
            </w:r>
            <w:r w:rsidRPr="00DC6CD4">
              <w:rPr>
                <w:spacing w:val="2"/>
                <w:sz w:val="24"/>
                <w:szCs w:val="24"/>
                <w:lang w:val="nl-NL"/>
              </w:rPr>
              <w:t xml:space="preserve"> </w:t>
            </w:r>
            <w:r w:rsidRPr="00DC6CD4">
              <w:rPr>
                <w:i/>
                <w:spacing w:val="2"/>
                <w:sz w:val="24"/>
                <w:szCs w:val="24"/>
                <w:lang w:val="nl-NL"/>
              </w:rPr>
              <w:t>Đặc điểm của lực hạt nhân</w:t>
            </w:r>
            <w:del w:id="111" w:author="Xuan_dung" w:date="2009-08-14T14:47:00Z">
              <w:r w:rsidRPr="00DC6CD4" w:rsidDel="00D6534A">
                <w:rPr>
                  <w:i/>
                  <w:spacing w:val="2"/>
                  <w:sz w:val="24"/>
                  <w:szCs w:val="24"/>
                  <w:lang w:val="nl-NL"/>
                </w:rPr>
                <w:delText xml:space="preserve"> :</w:delText>
              </w:r>
            </w:del>
            <w:ins w:id="112" w:author="Xuan_dung" w:date="2009-08-14T15:40:00Z">
              <w:r w:rsidRPr="00DC6CD4">
                <w:rPr>
                  <w:i/>
                  <w:spacing w:val="2"/>
                  <w:sz w:val="24"/>
                  <w:szCs w:val="24"/>
                  <w:lang w:val="nl-NL"/>
                </w:rPr>
                <w:t xml:space="preserve"> :</w:t>
              </w:r>
            </w:ins>
          </w:p>
          <w:p w14:paraId="024F5F8C"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rPr>
                <w:spacing w:val="2"/>
                <w:sz w:val="24"/>
                <w:szCs w:val="24"/>
                <w:lang w:val="nl-NL"/>
              </w:rPr>
            </w:pPr>
            <w:r w:rsidRPr="00DC6CD4">
              <w:rPr>
                <w:spacing w:val="2"/>
                <w:sz w:val="24"/>
                <w:szCs w:val="24"/>
                <w:lang w:val="nl-NL"/>
              </w:rPr>
              <w:t>- Lực hạt nhân không có cùng bản chất với lực tĩnh điện và lực hấp dẫn. Nó là một loại lực truyền tương tác giữa các nuclôn trong hạt nhân (còn được gọi là lực tương tác mạnh).</w:t>
            </w:r>
          </w:p>
          <w:p w14:paraId="3A112F63"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rPr>
                <w:spacing w:val="2"/>
                <w:sz w:val="24"/>
                <w:szCs w:val="24"/>
                <w:lang w:val="nl-NL"/>
              </w:rPr>
            </w:pPr>
            <w:r w:rsidRPr="00DC6CD4">
              <w:rPr>
                <w:spacing w:val="2"/>
                <w:sz w:val="24"/>
                <w:szCs w:val="24"/>
                <w:lang w:val="nl-NL"/>
              </w:rPr>
              <w:t>- Lực hạt nhân chỉ phát huy tác dụng trong phạm vi kích thước hạt nhân, cỡ nhỏ hơn 10</w:t>
            </w:r>
            <w:r w:rsidRPr="00DC6CD4">
              <w:rPr>
                <w:spacing w:val="2"/>
                <w:sz w:val="24"/>
                <w:szCs w:val="24"/>
                <w:vertAlign w:val="superscript"/>
                <w:lang w:val="nl-NL"/>
              </w:rPr>
              <w:t>-15</w:t>
            </w:r>
            <w:r w:rsidRPr="00DC6CD4">
              <w:rPr>
                <w:spacing w:val="2"/>
                <w:sz w:val="24"/>
                <w:szCs w:val="24"/>
                <w:lang w:val="nl-NL"/>
              </w:rPr>
              <w:t>m.</w:t>
            </w:r>
          </w:p>
        </w:tc>
        <w:tc>
          <w:tcPr>
            <w:tcW w:w="4860" w:type="dxa"/>
          </w:tcPr>
          <w:p w14:paraId="4053C547"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rPr>
                <w:spacing w:val="2"/>
                <w:sz w:val="24"/>
                <w:szCs w:val="24"/>
                <w:lang w:val="nl-NL"/>
              </w:rPr>
            </w:pPr>
            <w:r w:rsidRPr="00DC6CD4">
              <w:rPr>
                <w:spacing w:val="2"/>
                <w:sz w:val="24"/>
                <w:szCs w:val="24"/>
                <w:lang w:val="nl-NL"/>
              </w:rPr>
              <w:t>Ôn t</w:t>
            </w:r>
            <w:ins w:id="113" w:author="Xuan_dung" w:date="2009-08-14T16:23:00Z">
              <w:r w:rsidRPr="00DC6CD4">
                <w:rPr>
                  <w:spacing w:val="2"/>
                  <w:sz w:val="24"/>
                  <w:szCs w:val="24"/>
                  <w:lang w:val="nl-NL"/>
                </w:rPr>
                <w:t>ập kiến thức</w:t>
              </w:r>
            </w:ins>
            <w:r w:rsidRPr="00DC6CD4">
              <w:rPr>
                <w:spacing w:val="2"/>
                <w:sz w:val="24"/>
                <w:szCs w:val="24"/>
                <w:lang w:val="nl-NL"/>
              </w:rPr>
              <w:t xml:space="preserve"> về cấu tạo hạt nhân</w:t>
            </w:r>
            <w:ins w:id="114" w:author="Xuan_dung" w:date="2009-08-14T16:23:00Z">
              <w:r w:rsidRPr="00DC6CD4">
                <w:rPr>
                  <w:spacing w:val="2"/>
                  <w:sz w:val="24"/>
                  <w:szCs w:val="24"/>
                  <w:lang w:val="nl-NL"/>
                </w:rPr>
                <w:t xml:space="preserve"> đã học ở môn Hóa học lớp 10.</w:t>
              </w:r>
            </w:ins>
          </w:p>
          <w:p w14:paraId="68C41D3E"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rPr>
                <w:ins w:id="115" w:author="Xuan_dung" w:date="2009-08-14T16:23:00Z"/>
                <w:spacing w:val="2"/>
                <w:sz w:val="24"/>
                <w:szCs w:val="24"/>
                <w:lang w:val="nl-NL"/>
              </w:rPr>
            </w:pPr>
            <w:ins w:id="116" w:author="Xuan_dung" w:date="2009-08-14T16:23:00Z">
              <w:r w:rsidRPr="00DC6CD4">
                <w:rPr>
                  <w:spacing w:val="2"/>
                  <w:sz w:val="24"/>
                  <w:szCs w:val="24"/>
                  <w:lang w:val="nl-NL"/>
                </w:rPr>
                <w:t>Cấu tạo : Hạt nhân nguyên tử được cấu tạo từ các prôtôn (p)</w:t>
              </w:r>
            </w:ins>
            <w:r w:rsidRPr="00DC6CD4">
              <w:rPr>
                <w:spacing w:val="2"/>
                <w:sz w:val="24"/>
                <w:szCs w:val="24"/>
                <w:lang w:val="nl-NL"/>
              </w:rPr>
              <w:t xml:space="preserve">, </w:t>
            </w:r>
            <w:ins w:id="117" w:author="Xuan_dung" w:date="2009-08-14T16:23:00Z">
              <w:r w:rsidRPr="00DC6CD4">
                <w:rPr>
                  <w:spacing w:val="2"/>
                  <w:sz w:val="24"/>
                  <w:szCs w:val="24"/>
                  <w:lang w:val="nl-NL"/>
                </w:rPr>
                <w:t>mang điện tích nguyên tố dương, và các nơtron (n) trung hoà điện, gọi chung là nuclôn. Tổng số nuclôn trong hạt nhân gọi là số khối A.</w:t>
              </w:r>
            </w:ins>
          </w:p>
          <w:p w14:paraId="46A2B54E"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rPr>
                <w:spacing w:val="2"/>
                <w:sz w:val="24"/>
                <w:szCs w:val="24"/>
                <w:lang w:val="nl-NL"/>
              </w:rPr>
            </w:pPr>
            <w:r w:rsidRPr="00DC6CD4">
              <w:rPr>
                <w:spacing w:val="2"/>
                <w:sz w:val="24"/>
                <w:szCs w:val="24"/>
                <w:lang w:val="nl-NL"/>
              </w:rPr>
              <w:t>Kí hi</w:t>
            </w:r>
            <w:ins w:id="118" w:author="Xuan_dung" w:date="2009-08-14T16:23:00Z">
              <w:r w:rsidRPr="00DC6CD4">
                <w:rPr>
                  <w:spacing w:val="2"/>
                  <w:sz w:val="24"/>
                  <w:szCs w:val="24"/>
                  <w:lang w:val="nl-NL"/>
                </w:rPr>
                <w:t xml:space="preserve">ệu hạt nhân </w:t>
              </w:r>
            </w:ins>
            <w:r w:rsidRPr="00DC6CD4">
              <w:rPr>
                <w:spacing w:val="2"/>
                <w:sz w:val="24"/>
                <w:szCs w:val="24"/>
                <w:lang w:val="nl-NL"/>
              </w:rPr>
              <w:t>là</w:t>
            </w:r>
            <w:ins w:id="119" w:author="Xuan_dung" w:date="2009-08-15T11:14:00Z">
              <w:r w:rsidRPr="00DC6CD4">
                <w:rPr>
                  <w:spacing w:val="2"/>
                  <w:sz w:val="24"/>
                  <w:szCs w:val="24"/>
                  <w:lang w:val="nl-NL"/>
                </w:rPr>
                <w:t xml:space="preserve"> </w:t>
              </w:r>
            </w:ins>
            <w:ins w:id="120" w:author="Xuan_dung" w:date="2009-08-14T16:23:00Z">
              <w:r w:rsidRPr="00DC6CD4">
                <w:rPr>
                  <w:noProof/>
                  <w:spacing w:val="2"/>
                  <w:position w:val="-12"/>
                  <w:sz w:val="24"/>
                  <w:szCs w:val="24"/>
                </w:rPr>
                <w:drawing>
                  <wp:inline distT="0" distB="0" distL="0" distR="0" wp14:anchorId="14F070C5" wp14:editId="6722F853">
                    <wp:extent cx="259080" cy="259080"/>
                    <wp:effectExtent l="0" t="0" r="7620" b="762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5"/>
                            <pic:cNvPicPr>
                              <a:picLocks noChangeAspect="1" noChangeArrowheads="1"/>
                            </pic:cNvPicPr>
                          </pic:nvPicPr>
                          <pic:blipFill>
                            <a:blip r:embed="rId150" cstate="print">
                              <a:extLst>
                                <a:ext uri="{28A0092B-C50C-407E-A947-70E740481C1C}">
                                  <a14:useLocalDpi xmlns:a14="http://schemas.microsoft.com/office/drawing/2010/main" val="0"/>
                                </a:ext>
                              </a:extLst>
                            </a:blip>
                            <a:srcRect/>
                            <a:stretch>
                              <a:fillRect/>
                            </a:stretch>
                          </pic:blipFill>
                          <pic:spPr bwMode="auto">
                            <a:xfrm>
                              <a:off x="0" y="0"/>
                              <a:ext cx="259080" cy="259080"/>
                            </a:xfrm>
                            <a:prstGeom prst="rect">
                              <a:avLst/>
                            </a:prstGeom>
                            <a:noFill/>
                            <a:ln>
                              <a:noFill/>
                            </a:ln>
                          </pic:spPr>
                        </pic:pic>
                      </a:graphicData>
                    </a:graphic>
                  </wp:inline>
                </w:drawing>
              </w:r>
              <w:r w:rsidRPr="00DC6CD4">
                <w:rPr>
                  <w:spacing w:val="2"/>
                  <w:sz w:val="24"/>
                  <w:szCs w:val="24"/>
                  <w:lang w:val="nl-NL"/>
                </w:rPr>
                <w:t>.</w:t>
              </w:r>
            </w:ins>
          </w:p>
          <w:p w14:paraId="6B124CBF"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rPr>
                <w:spacing w:val="2"/>
                <w:sz w:val="24"/>
                <w:szCs w:val="24"/>
                <w:lang w:val="nl-NL"/>
              </w:rPr>
            </w:pPr>
            <w:r w:rsidRPr="00DC6CD4">
              <w:rPr>
                <w:spacing w:val="2"/>
                <w:sz w:val="24"/>
                <w:szCs w:val="24"/>
                <w:lang w:val="nl-NL"/>
              </w:rPr>
              <w:t>Lực hạt nhân không phải là lực tĩnh điện, vì lực hạt nhân luôn là lực hút giữa các nuclôn, tức là không phụ thuộc vào điện tích.</w:t>
            </w:r>
          </w:p>
        </w:tc>
      </w:tr>
      <w:tr w:rsidR="00091DFF" w:rsidRPr="00DC6CD4" w14:paraId="3B7349D7" w14:textId="77777777" w:rsidTr="00CE2802">
        <w:tc>
          <w:tcPr>
            <w:tcW w:w="630" w:type="dxa"/>
          </w:tcPr>
          <w:p w14:paraId="6C0B7BFB"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jc w:val="center"/>
              <w:rPr>
                <w:spacing w:val="2"/>
                <w:sz w:val="24"/>
                <w:szCs w:val="24"/>
                <w:lang w:val="nl-NL"/>
              </w:rPr>
            </w:pPr>
            <w:r w:rsidRPr="00DC6CD4">
              <w:rPr>
                <w:spacing w:val="2"/>
                <w:sz w:val="24"/>
                <w:szCs w:val="24"/>
                <w:lang w:val="nl-NL"/>
              </w:rPr>
              <w:t>2</w:t>
            </w:r>
          </w:p>
        </w:tc>
        <w:tc>
          <w:tcPr>
            <w:tcW w:w="2268" w:type="dxa"/>
          </w:tcPr>
          <w:p w14:paraId="0FA04F9C"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rPr>
                <w:iCs/>
                <w:spacing w:val="2"/>
                <w:sz w:val="24"/>
                <w:szCs w:val="24"/>
                <w:lang w:val="nl-NL"/>
              </w:rPr>
            </w:pPr>
            <w:r w:rsidRPr="00DC6CD4">
              <w:rPr>
                <w:iCs/>
                <w:spacing w:val="2"/>
                <w:sz w:val="24"/>
                <w:szCs w:val="24"/>
                <w:lang w:val="nl-NL"/>
              </w:rPr>
              <w:t>Nêu được độ hụt khối và năng lượng liên kết của hạt nhân là gì.</w:t>
            </w:r>
          </w:p>
        </w:tc>
        <w:tc>
          <w:tcPr>
            <w:tcW w:w="6282" w:type="dxa"/>
          </w:tcPr>
          <w:p w14:paraId="141ADE3B" w14:textId="77777777" w:rsidR="00091DFF" w:rsidRPr="00DC6CD4" w:rsidRDefault="00091DFF" w:rsidP="00CE2802">
            <w:pPr>
              <w:rPr>
                <w:b/>
                <w:sz w:val="24"/>
                <w:szCs w:val="24"/>
                <w:lang w:val="nl-NL"/>
              </w:rPr>
            </w:pPr>
            <w:r w:rsidRPr="00DC6CD4">
              <w:rPr>
                <w:b/>
                <w:sz w:val="24"/>
                <w:szCs w:val="24"/>
                <w:lang w:val="nl-NL"/>
              </w:rPr>
              <w:t>[Thông hiểu]</w:t>
            </w:r>
          </w:p>
          <w:p w14:paraId="65CC26A4" w14:textId="77777777" w:rsidR="00091DFF" w:rsidRPr="00DC6CD4" w:rsidRDefault="00091DFF" w:rsidP="00CE2802">
            <w:pPr>
              <w:rPr>
                <w:sz w:val="24"/>
                <w:szCs w:val="24"/>
                <w:lang w:val="nl-NL"/>
              </w:rPr>
            </w:pPr>
            <w:r w:rsidRPr="00DC6CD4" w:rsidDel="00D6534A">
              <w:rPr>
                <w:sz w:val="24"/>
                <w:szCs w:val="24"/>
                <w:lang w:val="nl-NL"/>
              </w:rPr>
              <w:t xml:space="preserve"> :</w:t>
            </w:r>
            <w:r w:rsidRPr="00DC6CD4">
              <w:rPr>
                <w:sz w:val="24"/>
                <w:szCs w:val="24"/>
                <w:lang w:val="nl-NL"/>
              </w:rPr>
              <w:sym w:font="Symbol" w:char="F0B7"/>
            </w:r>
            <w:r w:rsidRPr="00DC6CD4">
              <w:rPr>
                <w:sz w:val="24"/>
                <w:szCs w:val="24"/>
                <w:lang w:val="nl-NL"/>
              </w:rPr>
              <w:t xml:space="preserve"> Khối lượng m của một hạt nhân </w:t>
            </w:r>
            <w:r w:rsidRPr="00DC6CD4">
              <w:rPr>
                <w:noProof/>
                <w:position w:val="-12"/>
                <w:sz w:val="24"/>
                <w:szCs w:val="24"/>
              </w:rPr>
              <w:drawing>
                <wp:inline distT="0" distB="0" distL="0" distR="0" wp14:anchorId="439D8249" wp14:editId="0C9C0736">
                  <wp:extent cx="259080" cy="259080"/>
                  <wp:effectExtent l="0" t="0" r="7620" b="762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6"/>
                          <pic:cNvPicPr>
                            <a:picLocks noChangeAspect="1" noChangeArrowheads="1"/>
                          </pic:cNvPicPr>
                        </pic:nvPicPr>
                        <pic:blipFill>
                          <a:blip r:embed="rId151" cstate="print">
                            <a:extLst>
                              <a:ext uri="{28A0092B-C50C-407E-A947-70E740481C1C}">
                                <a14:useLocalDpi xmlns:a14="http://schemas.microsoft.com/office/drawing/2010/main" val="0"/>
                              </a:ext>
                            </a:extLst>
                          </a:blip>
                          <a:srcRect/>
                          <a:stretch>
                            <a:fillRect/>
                          </a:stretch>
                        </pic:blipFill>
                        <pic:spPr bwMode="auto">
                          <a:xfrm>
                            <a:off x="0" y="0"/>
                            <a:ext cx="259080" cy="259080"/>
                          </a:xfrm>
                          <a:prstGeom prst="rect">
                            <a:avLst/>
                          </a:prstGeom>
                          <a:noFill/>
                          <a:ln>
                            <a:noFill/>
                          </a:ln>
                        </pic:spPr>
                      </pic:pic>
                    </a:graphicData>
                  </a:graphic>
                </wp:inline>
              </w:drawing>
            </w:r>
            <w:r w:rsidRPr="00DC6CD4">
              <w:rPr>
                <w:sz w:val="24"/>
                <w:szCs w:val="24"/>
                <w:lang w:val="nl-NL"/>
              </w:rPr>
              <w:t xml:space="preserve"> luôn nhỏ hơn tổng khối lượng của các nuclôn  tạo thành hạt nhân đó. Đại lượng </w:t>
            </w:r>
            <w:r w:rsidRPr="00DC6CD4">
              <w:rPr>
                <w:sz w:val="24"/>
                <w:szCs w:val="24"/>
                <w:lang w:val="nl-NL"/>
              </w:rPr>
              <w:lastRenderedPageBreak/>
              <w:t>Dm = Z.m</w:t>
            </w:r>
            <w:r w:rsidRPr="00DC6CD4">
              <w:rPr>
                <w:sz w:val="24"/>
                <w:szCs w:val="24"/>
                <w:vertAlign w:val="subscript"/>
                <w:lang w:val="nl-NL"/>
              </w:rPr>
              <w:t>p</w:t>
            </w:r>
            <w:r w:rsidRPr="00DC6CD4">
              <w:rPr>
                <w:sz w:val="24"/>
                <w:szCs w:val="24"/>
                <w:lang w:val="nl-NL"/>
              </w:rPr>
              <w:t xml:space="preserve"> + (A – Z).m</w:t>
            </w:r>
            <w:r w:rsidRPr="00DC6CD4">
              <w:rPr>
                <w:sz w:val="24"/>
                <w:szCs w:val="24"/>
                <w:vertAlign w:val="subscript"/>
                <w:lang w:val="nl-NL"/>
              </w:rPr>
              <w:t>n</w:t>
            </w:r>
            <w:r w:rsidRPr="00DC6CD4">
              <w:rPr>
                <w:sz w:val="24"/>
                <w:szCs w:val="24"/>
                <w:lang w:val="nl-NL"/>
              </w:rPr>
              <w:t xml:space="preserve"> – m gọi là độ hụt khối của hạt nhân </w:t>
            </w:r>
            <w:r w:rsidRPr="00DC6CD4">
              <w:rPr>
                <w:noProof/>
                <w:position w:val="-12"/>
                <w:sz w:val="24"/>
                <w:szCs w:val="24"/>
              </w:rPr>
              <w:drawing>
                <wp:inline distT="0" distB="0" distL="0" distR="0" wp14:anchorId="58CD4A2E" wp14:editId="56A39CF4">
                  <wp:extent cx="259080" cy="259080"/>
                  <wp:effectExtent l="0" t="0" r="7620" b="762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7"/>
                          <pic:cNvPicPr>
                            <a:picLocks noChangeAspect="1" noChangeArrowheads="1"/>
                          </pic:cNvPicPr>
                        </pic:nvPicPr>
                        <pic:blipFill>
                          <a:blip r:embed="rId151" cstate="print">
                            <a:extLst>
                              <a:ext uri="{28A0092B-C50C-407E-A947-70E740481C1C}">
                                <a14:useLocalDpi xmlns:a14="http://schemas.microsoft.com/office/drawing/2010/main" val="0"/>
                              </a:ext>
                            </a:extLst>
                          </a:blip>
                          <a:srcRect/>
                          <a:stretch>
                            <a:fillRect/>
                          </a:stretch>
                        </pic:blipFill>
                        <pic:spPr bwMode="auto">
                          <a:xfrm>
                            <a:off x="0" y="0"/>
                            <a:ext cx="259080" cy="259080"/>
                          </a:xfrm>
                          <a:prstGeom prst="rect">
                            <a:avLst/>
                          </a:prstGeom>
                          <a:noFill/>
                          <a:ln>
                            <a:noFill/>
                          </a:ln>
                        </pic:spPr>
                      </pic:pic>
                    </a:graphicData>
                  </a:graphic>
                </wp:inline>
              </w:drawing>
            </w:r>
            <w:r w:rsidRPr="00DC6CD4">
              <w:rPr>
                <w:sz w:val="24"/>
                <w:szCs w:val="24"/>
                <w:lang w:val="nl-NL"/>
              </w:rPr>
              <w:t xml:space="preserve">. </w:t>
            </w:r>
          </w:p>
          <w:p w14:paraId="63F35E08"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rPr>
                <w:spacing w:val="2"/>
                <w:sz w:val="24"/>
                <w:szCs w:val="24"/>
                <w:lang w:val="nl-NL"/>
              </w:rPr>
            </w:pPr>
            <w:r w:rsidRPr="00DC6CD4">
              <w:rPr>
                <w:spacing w:val="2"/>
                <w:sz w:val="24"/>
                <w:szCs w:val="24"/>
                <w:lang w:val="nl-NL"/>
              </w:rPr>
              <w:sym w:font="Symbol" w:char="F0B7"/>
            </w:r>
            <w:r w:rsidRPr="00DC6CD4">
              <w:rPr>
                <w:spacing w:val="2"/>
                <w:sz w:val="24"/>
                <w:szCs w:val="24"/>
                <w:lang w:val="nl-NL"/>
              </w:rPr>
              <w:t xml:space="preserve"> Năng lượng liên kết của hạt nhân</w:t>
            </w:r>
            <w:del w:id="121" w:author="Xuan_dung" w:date="2009-08-14T14:47:00Z">
              <w:r w:rsidRPr="00DC6CD4" w:rsidDel="00D6534A">
                <w:rPr>
                  <w:spacing w:val="2"/>
                  <w:sz w:val="24"/>
                  <w:szCs w:val="24"/>
                  <w:lang w:val="nl-NL"/>
                </w:rPr>
                <w:delText xml:space="preserve"> :</w:delText>
              </w:r>
            </w:del>
            <w:ins w:id="122" w:author="Xuan_dung" w:date="2009-08-14T15:40:00Z">
              <w:r w:rsidRPr="00DC6CD4">
                <w:rPr>
                  <w:spacing w:val="2"/>
                  <w:sz w:val="24"/>
                  <w:szCs w:val="24"/>
                  <w:lang w:val="nl-NL"/>
                </w:rPr>
                <w:t xml:space="preserve"> :</w:t>
              </w:r>
            </w:ins>
            <w:r w:rsidRPr="00DC6CD4">
              <w:rPr>
                <w:spacing w:val="2"/>
                <w:sz w:val="24"/>
                <w:szCs w:val="24"/>
                <w:lang w:val="nl-NL"/>
              </w:rPr>
              <w:t xml:space="preserve">  </w:t>
            </w:r>
          </w:p>
          <w:p w14:paraId="0A6B4DCC"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jc w:val="center"/>
              <w:rPr>
                <w:spacing w:val="2"/>
                <w:sz w:val="24"/>
                <w:szCs w:val="24"/>
                <w:lang w:val="nl-NL"/>
              </w:rPr>
            </w:pPr>
            <w:r w:rsidRPr="00DC6CD4">
              <w:rPr>
                <w:spacing w:val="2"/>
                <w:sz w:val="24"/>
                <w:szCs w:val="24"/>
                <w:lang w:val="nl-NL"/>
              </w:rPr>
              <w:t>W</w:t>
            </w:r>
            <w:r w:rsidRPr="00DC6CD4">
              <w:rPr>
                <w:spacing w:val="2"/>
                <w:sz w:val="24"/>
                <w:szCs w:val="24"/>
                <w:vertAlign w:val="subscript"/>
                <w:lang w:val="nl-NL"/>
              </w:rPr>
              <w:t>lk</w:t>
            </w:r>
            <w:r w:rsidRPr="00DC6CD4">
              <w:rPr>
                <w:spacing w:val="2"/>
                <w:sz w:val="24"/>
                <w:szCs w:val="24"/>
                <w:lang w:val="nl-NL"/>
              </w:rPr>
              <w:t xml:space="preserve">  = Dm.c</w:t>
            </w:r>
            <w:r w:rsidRPr="00DC6CD4">
              <w:rPr>
                <w:spacing w:val="2"/>
                <w:sz w:val="24"/>
                <w:szCs w:val="24"/>
                <w:vertAlign w:val="superscript"/>
                <w:lang w:val="nl-NL"/>
              </w:rPr>
              <w:t>2</w:t>
            </w:r>
          </w:p>
          <w:p w14:paraId="51944C5F"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rPr>
                <w:spacing w:val="2"/>
                <w:sz w:val="24"/>
                <w:szCs w:val="24"/>
                <w:lang w:val="nl-NL"/>
              </w:rPr>
            </w:pPr>
            <w:r w:rsidRPr="00DC6CD4">
              <w:rPr>
                <w:spacing w:val="2"/>
                <w:sz w:val="24"/>
                <w:szCs w:val="24"/>
                <w:lang w:val="nl-NL"/>
              </w:rPr>
              <w:t>Năng lượng liên kết hạt nhân được tính bằng tích của độ hụt khối của hạt nhân với thừa số c</w:t>
            </w:r>
            <w:r w:rsidRPr="00DC6CD4">
              <w:rPr>
                <w:spacing w:val="2"/>
                <w:sz w:val="24"/>
                <w:szCs w:val="24"/>
                <w:vertAlign w:val="superscript"/>
                <w:lang w:val="nl-NL"/>
              </w:rPr>
              <w:t>2</w:t>
            </w:r>
            <w:r w:rsidRPr="00DC6CD4">
              <w:rPr>
                <w:spacing w:val="2"/>
                <w:sz w:val="24"/>
                <w:szCs w:val="24"/>
                <w:lang w:val="nl-NL"/>
              </w:rPr>
              <w:t>.</w:t>
            </w:r>
          </w:p>
        </w:tc>
        <w:tc>
          <w:tcPr>
            <w:tcW w:w="4860" w:type="dxa"/>
          </w:tcPr>
          <w:p w14:paraId="4142BA5E"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rPr>
                <w:spacing w:val="2"/>
                <w:sz w:val="24"/>
                <w:szCs w:val="24"/>
                <w:lang w:val="nl-NL"/>
              </w:rPr>
            </w:pPr>
            <w:r w:rsidRPr="00DC6CD4">
              <w:rPr>
                <w:spacing w:val="2"/>
                <w:sz w:val="24"/>
                <w:szCs w:val="24"/>
                <w:lang w:val="nl-NL"/>
              </w:rPr>
              <w:lastRenderedPageBreak/>
              <w:t>Năng lượng liên kết riêng là thương số giữa năng lượng liên kết W</w:t>
            </w:r>
            <w:r w:rsidRPr="00DC6CD4">
              <w:rPr>
                <w:spacing w:val="2"/>
                <w:sz w:val="24"/>
                <w:szCs w:val="24"/>
                <w:vertAlign w:val="subscript"/>
                <w:lang w:val="nl-NL"/>
              </w:rPr>
              <w:t>lk</w:t>
            </w:r>
            <w:r w:rsidRPr="00DC6CD4">
              <w:rPr>
                <w:spacing w:val="2"/>
                <w:sz w:val="24"/>
                <w:szCs w:val="24"/>
                <w:lang w:val="nl-NL"/>
              </w:rPr>
              <w:t xml:space="preserve"> và số nuclôn A.</w:t>
            </w:r>
          </w:p>
          <w:p w14:paraId="37F48A88"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rPr>
                <w:b/>
                <w:spacing w:val="2"/>
                <w:sz w:val="24"/>
                <w:szCs w:val="24"/>
                <w:lang w:val="nl-NL"/>
              </w:rPr>
            </w:pPr>
            <w:r w:rsidRPr="00DC6CD4">
              <w:rPr>
                <w:spacing w:val="2"/>
                <w:sz w:val="24"/>
                <w:szCs w:val="24"/>
                <w:lang w:val="nl-NL"/>
              </w:rPr>
              <w:t>Hạt nhân có năng lượng liên kết riêng càng lớn thì càng bền vững.</w:t>
            </w:r>
          </w:p>
        </w:tc>
      </w:tr>
      <w:tr w:rsidR="00091DFF" w:rsidRPr="00DC6CD4" w14:paraId="3D13BD96" w14:textId="77777777" w:rsidTr="00CE2802">
        <w:tc>
          <w:tcPr>
            <w:tcW w:w="630" w:type="dxa"/>
          </w:tcPr>
          <w:p w14:paraId="50E48D0E"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jc w:val="center"/>
              <w:rPr>
                <w:spacing w:val="2"/>
                <w:sz w:val="24"/>
                <w:szCs w:val="24"/>
                <w:lang w:val="nl-NL"/>
              </w:rPr>
            </w:pPr>
            <w:r w:rsidRPr="00DC6CD4">
              <w:rPr>
                <w:spacing w:val="2"/>
                <w:sz w:val="24"/>
                <w:szCs w:val="24"/>
                <w:lang w:val="nl-NL"/>
              </w:rPr>
              <w:lastRenderedPageBreak/>
              <w:t>3</w:t>
            </w:r>
          </w:p>
        </w:tc>
        <w:tc>
          <w:tcPr>
            <w:tcW w:w="2268" w:type="dxa"/>
          </w:tcPr>
          <w:p w14:paraId="6B0424A8"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rPr>
                <w:iCs/>
                <w:spacing w:val="2"/>
                <w:sz w:val="24"/>
                <w:szCs w:val="24"/>
                <w:lang w:val="nl-NL"/>
              </w:rPr>
            </w:pPr>
            <w:r w:rsidRPr="00DC6CD4">
              <w:rPr>
                <w:iCs/>
                <w:spacing w:val="2"/>
                <w:sz w:val="24"/>
                <w:szCs w:val="24"/>
                <w:lang w:val="nl-NL"/>
              </w:rPr>
              <w:t>Nêu được phản ứng hạt nhân là gì.</w:t>
            </w:r>
          </w:p>
        </w:tc>
        <w:tc>
          <w:tcPr>
            <w:tcW w:w="6282" w:type="dxa"/>
          </w:tcPr>
          <w:p w14:paraId="18FF2151" w14:textId="77777777" w:rsidR="00091DFF" w:rsidRPr="00DC6CD4" w:rsidRDefault="00091DFF" w:rsidP="00CE2802">
            <w:pPr>
              <w:rPr>
                <w:b/>
                <w:sz w:val="24"/>
                <w:szCs w:val="24"/>
                <w:lang w:val="nl-NL"/>
              </w:rPr>
            </w:pPr>
            <w:r w:rsidRPr="00DC6CD4">
              <w:rPr>
                <w:b/>
                <w:sz w:val="24"/>
                <w:szCs w:val="24"/>
                <w:lang w:val="nl-NL"/>
              </w:rPr>
              <w:t>[Thông hiểu]</w:t>
            </w:r>
          </w:p>
          <w:p w14:paraId="0EADE3A4" w14:textId="77777777" w:rsidR="00091DFF" w:rsidRPr="00DC6CD4" w:rsidRDefault="00091DFF" w:rsidP="00CE2802">
            <w:pPr>
              <w:rPr>
                <w:sz w:val="24"/>
                <w:szCs w:val="24"/>
                <w:lang w:val="nl-NL"/>
              </w:rPr>
            </w:pPr>
            <w:r w:rsidRPr="00DC6CD4">
              <w:rPr>
                <w:sz w:val="24"/>
                <w:szCs w:val="24"/>
                <w:lang w:val="nl-NL"/>
              </w:rPr>
              <w:t>Phản ứng hạt nhân là quá trình biến đổi của các hạt nhân. Phản ứng hạt nhân chia thành hai loại</w:t>
            </w:r>
            <w:del w:id="123" w:author="Xuan_dung" w:date="2009-08-14T14:47:00Z">
              <w:r w:rsidRPr="00DC6CD4" w:rsidDel="00D6534A">
                <w:rPr>
                  <w:sz w:val="24"/>
                  <w:szCs w:val="24"/>
                  <w:lang w:val="nl-NL"/>
                </w:rPr>
                <w:delText xml:space="preserve"> :</w:delText>
              </w:r>
            </w:del>
            <w:ins w:id="124" w:author="Xuan_dung" w:date="2009-08-14T15:40:00Z">
              <w:r w:rsidRPr="00DC6CD4">
                <w:rPr>
                  <w:sz w:val="24"/>
                  <w:szCs w:val="24"/>
                  <w:lang w:val="nl-NL"/>
                </w:rPr>
                <w:t xml:space="preserve"> :</w:t>
              </w:r>
            </w:ins>
          </w:p>
          <w:p w14:paraId="4002BB6F"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rPr>
                <w:spacing w:val="2"/>
                <w:sz w:val="24"/>
                <w:szCs w:val="24"/>
                <w:lang w:val="nl-NL"/>
              </w:rPr>
            </w:pPr>
            <w:r w:rsidRPr="00DC6CD4">
              <w:rPr>
                <w:spacing w:val="2"/>
                <w:sz w:val="24"/>
                <w:szCs w:val="24"/>
                <w:lang w:val="nl-NL"/>
              </w:rPr>
              <w:t>- Phản ứng hạt nhân tự phát</w:t>
            </w:r>
            <w:del w:id="125" w:author="Xuan_dung" w:date="2009-08-14T14:47:00Z">
              <w:r w:rsidRPr="00DC6CD4" w:rsidDel="00D6534A">
                <w:rPr>
                  <w:spacing w:val="2"/>
                  <w:sz w:val="24"/>
                  <w:szCs w:val="24"/>
                  <w:lang w:val="nl-NL"/>
                </w:rPr>
                <w:delText xml:space="preserve"> :</w:delText>
              </w:r>
            </w:del>
            <w:ins w:id="126" w:author="Xuan_dung" w:date="2009-08-14T15:40:00Z">
              <w:r w:rsidRPr="00DC6CD4">
                <w:rPr>
                  <w:spacing w:val="2"/>
                  <w:sz w:val="24"/>
                  <w:szCs w:val="24"/>
                  <w:lang w:val="nl-NL"/>
                </w:rPr>
                <w:t xml:space="preserve"> </w:t>
              </w:r>
            </w:ins>
            <w:r w:rsidRPr="00DC6CD4">
              <w:rPr>
                <w:spacing w:val="2"/>
                <w:sz w:val="24"/>
                <w:szCs w:val="24"/>
                <w:lang w:val="nl-NL"/>
              </w:rPr>
              <w:t xml:space="preserve">là quá trình tự phân rã của một  hạt nhân không bền vững thành các hạt  nhân khác : </w:t>
            </w:r>
          </w:p>
          <w:p w14:paraId="43DD5549"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jc w:val="center"/>
              <w:rPr>
                <w:spacing w:val="2"/>
                <w:sz w:val="24"/>
                <w:szCs w:val="24"/>
                <w:lang w:val="nl-NL"/>
              </w:rPr>
            </w:pPr>
            <w:r w:rsidRPr="00DC6CD4">
              <w:rPr>
                <w:spacing w:val="2"/>
                <w:sz w:val="24"/>
                <w:szCs w:val="24"/>
                <w:lang w:val="nl-NL"/>
              </w:rPr>
              <w:t xml:space="preserve">A  </w:t>
            </w:r>
            <w:r w:rsidRPr="00DC6CD4">
              <w:rPr>
                <w:spacing w:val="2"/>
                <w:sz w:val="24"/>
                <w:szCs w:val="24"/>
                <w:lang w:val="nl-NL"/>
              </w:rPr>
              <w:sym w:font="Symbol" w:char="F0AE"/>
            </w:r>
            <w:r w:rsidRPr="00DC6CD4">
              <w:rPr>
                <w:spacing w:val="2"/>
                <w:sz w:val="24"/>
                <w:szCs w:val="24"/>
                <w:lang w:val="nl-NL"/>
              </w:rPr>
              <w:t xml:space="preserve">  C  +  D</w:t>
            </w:r>
          </w:p>
          <w:p w14:paraId="1D1DA1B2"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rPr>
                <w:spacing w:val="2"/>
                <w:sz w:val="24"/>
                <w:szCs w:val="24"/>
                <w:lang w:val="nl-NL"/>
              </w:rPr>
            </w:pPr>
            <w:r w:rsidRPr="00DC6CD4">
              <w:rPr>
                <w:spacing w:val="2"/>
                <w:sz w:val="24"/>
                <w:szCs w:val="24"/>
                <w:lang w:val="nl-NL"/>
              </w:rPr>
              <w:t>Trong đó,</w:t>
            </w:r>
            <w:del w:id="127" w:author="Xuan_dung" w:date="2009-08-14T14:47:00Z">
              <w:r w:rsidRPr="00DC6CD4" w:rsidDel="00D6534A">
                <w:rPr>
                  <w:spacing w:val="2"/>
                  <w:sz w:val="24"/>
                  <w:szCs w:val="24"/>
                  <w:lang w:val="nl-NL"/>
                </w:rPr>
                <w:delText xml:space="preserve"> :</w:delText>
              </w:r>
            </w:del>
            <w:r w:rsidRPr="00DC6CD4">
              <w:rPr>
                <w:spacing w:val="2"/>
                <w:sz w:val="24"/>
                <w:szCs w:val="24"/>
                <w:lang w:val="nl-NL"/>
              </w:rPr>
              <w:t xml:space="preserve"> A</w:t>
            </w:r>
            <w:del w:id="128" w:author="Xuan_dung" w:date="2009-08-14T14:47:00Z">
              <w:r w:rsidRPr="00DC6CD4" w:rsidDel="00D6534A">
                <w:rPr>
                  <w:spacing w:val="2"/>
                  <w:sz w:val="24"/>
                  <w:szCs w:val="24"/>
                  <w:lang w:val="nl-NL"/>
                </w:rPr>
                <w:delText xml:space="preserve"> :</w:delText>
              </w:r>
            </w:del>
            <w:ins w:id="129" w:author="Xuan_dung" w:date="2009-08-14T15:40:00Z">
              <w:r w:rsidRPr="00DC6CD4">
                <w:rPr>
                  <w:spacing w:val="2"/>
                  <w:sz w:val="24"/>
                  <w:szCs w:val="24"/>
                  <w:lang w:val="nl-NL"/>
                </w:rPr>
                <w:t xml:space="preserve"> </w:t>
              </w:r>
            </w:ins>
            <w:r w:rsidRPr="00DC6CD4">
              <w:rPr>
                <w:spacing w:val="2"/>
                <w:sz w:val="24"/>
                <w:szCs w:val="24"/>
                <w:lang w:val="nl-NL"/>
              </w:rPr>
              <w:t>là hạt nhân mẹ, C</w:t>
            </w:r>
            <w:del w:id="130" w:author="Xuan_dung" w:date="2009-08-14T14:47:00Z">
              <w:r w:rsidRPr="00DC6CD4" w:rsidDel="00D6534A">
                <w:rPr>
                  <w:spacing w:val="2"/>
                  <w:sz w:val="24"/>
                  <w:szCs w:val="24"/>
                  <w:lang w:val="nl-NL"/>
                </w:rPr>
                <w:delText xml:space="preserve"> :</w:delText>
              </w:r>
            </w:del>
            <w:ins w:id="131" w:author="Xuan_dung" w:date="2009-08-14T15:40:00Z">
              <w:r w:rsidRPr="00DC6CD4">
                <w:rPr>
                  <w:spacing w:val="2"/>
                  <w:sz w:val="24"/>
                  <w:szCs w:val="24"/>
                  <w:lang w:val="nl-NL"/>
                </w:rPr>
                <w:t xml:space="preserve"> </w:t>
              </w:r>
            </w:ins>
            <w:r w:rsidRPr="00DC6CD4">
              <w:rPr>
                <w:spacing w:val="2"/>
                <w:sz w:val="24"/>
                <w:szCs w:val="24"/>
                <w:lang w:val="nl-NL"/>
              </w:rPr>
              <w:t>là hạt nhân con, D</w:t>
            </w:r>
            <w:del w:id="132" w:author="Xuan_dung" w:date="2009-08-14T14:47:00Z">
              <w:r w:rsidRPr="00DC6CD4" w:rsidDel="00D6534A">
                <w:rPr>
                  <w:spacing w:val="2"/>
                  <w:sz w:val="24"/>
                  <w:szCs w:val="24"/>
                  <w:lang w:val="nl-NL"/>
                </w:rPr>
                <w:delText xml:space="preserve"> :</w:delText>
              </w:r>
            </w:del>
            <w:ins w:id="133" w:author="Xuan_dung" w:date="2009-08-14T15:40:00Z">
              <w:r w:rsidRPr="00DC6CD4">
                <w:rPr>
                  <w:spacing w:val="2"/>
                  <w:sz w:val="24"/>
                  <w:szCs w:val="24"/>
                  <w:lang w:val="nl-NL"/>
                </w:rPr>
                <w:t xml:space="preserve"> </w:t>
              </w:r>
            </w:ins>
            <w:r w:rsidRPr="00DC6CD4">
              <w:rPr>
                <w:spacing w:val="2"/>
                <w:sz w:val="24"/>
                <w:szCs w:val="24"/>
                <w:lang w:val="nl-NL"/>
              </w:rPr>
              <w:t>là tia phóng xạ (</w:t>
            </w:r>
            <w:r w:rsidRPr="00DC6CD4">
              <w:rPr>
                <w:spacing w:val="2"/>
                <w:sz w:val="24"/>
                <w:szCs w:val="24"/>
                <w:lang w:val="nl-NL"/>
              </w:rPr>
              <w:sym w:font="Symbol" w:char="F061"/>
            </w:r>
            <w:r w:rsidRPr="00DC6CD4">
              <w:rPr>
                <w:spacing w:val="2"/>
                <w:sz w:val="24"/>
                <w:szCs w:val="24"/>
                <w:lang w:val="nl-NL"/>
              </w:rPr>
              <w:t xml:space="preserve">, </w:t>
            </w:r>
            <w:r w:rsidRPr="00DC6CD4">
              <w:rPr>
                <w:spacing w:val="2"/>
                <w:sz w:val="24"/>
                <w:szCs w:val="24"/>
                <w:lang w:val="nl-NL"/>
              </w:rPr>
              <w:sym w:font="Symbol" w:char="F062"/>
            </w:r>
            <w:r w:rsidRPr="00DC6CD4">
              <w:rPr>
                <w:spacing w:val="2"/>
                <w:sz w:val="24"/>
                <w:szCs w:val="24"/>
                <w:lang w:val="nl-NL"/>
              </w:rPr>
              <w:t>…).</w:t>
            </w:r>
          </w:p>
          <w:p w14:paraId="14D0EAC8"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rPr>
                <w:sz w:val="24"/>
                <w:szCs w:val="24"/>
                <w:lang w:val="nl-NL"/>
              </w:rPr>
            </w:pPr>
            <w:r w:rsidRPr="00DC6CD4">
              <w:rPr>
                <w:sz w:val="24"/>
                <w:szCs w:val="24"/>
                <w:lang w:val="nl-NL"/>
              </w:rPr>
              <w:t>- Phản ứng hạt nhân kích thích là</w:t>
            </w:r>
            <w:del w:id="134" w:author="Xuan_dung" w:date="2009-08-14T14:47:00Z">
              <w:r w:rsidRPr="00DC6CD4" w:rsidDel="00D6534A">
                <w:rPr>
                  <w:sz w:val="24"/>
                  <w:szCs w:val="24"/>
                  <w:lang w:val="nl-NL"/>
                </w:rPr>
                <w:delText xml:space="preserve"> :</w:delText>
              </w:r>
            </w:del>
            <w:r w:rsidRPr="00DC6CD4">
              <w:rPr>
                <w:sz w:val="24"/>
                <w:szCs w:val="24"/>
                <w:lang w:val="nl-NL"/>
              </w:rPr>
              <w:t xml:space="preserve"> quá trình các hạt tương tác với nhau thành các hạt khác</w:t>
            </w:r>
            <w:del w:id="135" w:author="Xuan_dung" w:date="2009-08-14T14:47:00Z">
              <w:r w:rsidRPr="00DC6CD4" w:rsidDel="00D6534A">
                <w:rPr>
                  <w:sz w:val="24"/>
                  <w:szCs w:val="24"/>
                  <w:lang w:val="nl-NL"/>
                </w:rPr>
                <w:delText xml:space="preserve"> :</w:delText>
              </w:r>
            </w:del>
            <w:ins w:id="136" w:author="Xuan_dung" w:date="2009-08-14T15:40:00Z">
              <w:r w:rsidRPr="00DC6CD4">
                <w:rPr>
                  <w:sz w:val="24"/>
                  <w:szCs w:val="24"/>
                  <w:lang w:val="nl-NL"/>
                </w:rPr>
                <w:t xml:space="preserve"> :</w:t>
              </w:r>
            </w:ins>
          </w:p>
          <w:p w14:paraId="2DCBA837"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jc w:val="center"/>
              <w:rPr>
                <w:spacing w:val="2"/>
                <w:sz w:val="24"/>
                <w:szCs w:val="24"/>
                <w:lang w:val="nl-NL"/>
              </w:rPr>
            </w:pPr>
            <w:r w:rsidRPr="00DC6CD4">
              <w:rPr>
                <w:spacing w:val="2"/>
                <w:sz w:val="24"/>
                <w:szCs w:val="24"/>
                <w:lang w:val="nl-NL"/>
              </w:rPr>
              <w:t xml:space="preserve">A   +   B  </w:t>
            </w:r>
            <w:r w:rsidRPr="00DC6CD4">
              <w:rPr>
                <w:spacing w:val="2"/>
                <w:sz w:val="24"/>
                <w:szCs w:val="24"/>
                <w:lang w:val="nl-NL"/>
              </w:rPr>
              <w:sym w:font="Symbol" w:char="F0AE"/>
            </w:r>
            <w:r w:rsidRPr="00DC6CD4">
              <w:rPr>
                <w:spacing w:val="2"/>
                <w:sz w:val="24"/>
                <w:szCs w:val="24"/>
                <w:lang w:val="nl-NL"/>
              </w:rPr>
              <w:t xml:space="preserve">  C   +   D</w:t>
            </w:r>
          </w:p>
          <w:p w14:paraId="79010A3D"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rPr>
                <w:spacing w:val="2"/>
                <w:sz w:val="24"/>
                <w:szCs w:val="24"/>
                <w:lang w:val="nl-NL"/>
              </w:rPr>
            </w:pPr>
            <w:r w:rsidRPr="00DC6CD4">
              <w:rPr>
                <w:spacing w:val="2"/>
                <w:sz w:val="24"/>
                <w:szCs w:val="24"/>
                <w:lang w:val="nl-NL"/>
              </w:rPr>
              <w:t>Các hạt trước và sau phản ứng có thể nhiều hoặc ít hơn 2. Các hạt có thể là hạt nhân hay các hạt sơ cấp êlectron, pôzitron, nơtrôn…</w:t>
            </w:r>
          </w:p>
        </w:tc>
        <w:tc>
          <w:tcPr>
            <w:tcW w:w="4860" w:type="dxa"/>
          </w:tcPr>
          <w:p w14:paraId="37F2B235"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rPr>
                <w:spacing w:val="2"/>
                <w:sz w:val="24"/>
                <w:szCs w:val="24"/>
                <w:lang w:val="nl-NL"/>
              </w:rPr>
            </w:pPr>
            <w:r w:rsidRPr="00DC6CD4">
              <w:rPr>
                <w:spacing w:val="2"/>
                <w:sz w:val="24"/>
                <w:szCs w:val="24"/>
                <w:lang w:val="nl-NL"/>
              </w:rPr>
              <w:t>Trong phản ứng hạt nhân, số hạt nơtron (A-Z) không bảo toàn.</w:t>
            </w:r>
          </w:p>
          <w:p w14:paraId="74AB7265"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rPr>
                <w:spacing w:val="2"/>
                <w:sz w:val="24"/>
                <w:szCs w:val="24"/>
                <w:lang w:val="nl-NL"/>
              </w:rPr>
            </w:pPr>
            <w:r w:rsidRPr="00DC6CD4">
              <w:rPr>
                <w:spacing w:val="2"/>
                <w:sz w:val="24"/>
                <w:szCs w:val="24"/>
                <w:lang w:val="nl-NL"/>
              </w:rPr>
              <w:t>Phản ứng hạt nhân có thể thu năng lượng hoặc toả năng lượng.</w:t>
            </w:r>
          </w:p>
          <w:p w14:paraId="7050700B"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rPr>
                <w:spacing w:val="2"/>
                <w:sz w:val="24"/>
                <w:szCs w:val="24"/>
                <w:lang w:val="nl-NL"/>
              </w:rPr>
            </w:pPr>
            <w:r w:rsidRPr="00DC6CD4">
              <w:rPr>
                <w:spacing w:val="2"/>
                <w:sz w:val="24"/>
                <w:szCs w:val="24"/>
                <w:lang w:val="nl-NL"/>
              </w:rPr>
              <w:t>Muốn thực hiện phản ứng hạt nhân thu năng lượng, phải cung cấp cho hệ một năng lượng đủ lớn.</w:t>
            </w:r>
          </w:p>
          <w:p w14:paraId="58E750CD"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rPr>
                <w:b/>
                <w:spacing w:val="2"/>
                <w:sz w:val="24"/>
                <w:szCs w:val="24"/>
                <w:lang w:val="nl-NL"/>
              </w:rPr>
            </w:pPr>
          </w:p>
        </w:tc>
      </w:tr>
      <w:tr w:rsidR="00091DFF" w:rsidRPr="00DC6CD4" w14:paraId="4B480351" w14:textId="77777777" w:rsidTr="00CE2802">
        <w:tc>
          <w:tcPr>
            <w:tcW w:w="630" w:type="dxa"/>
          </w:tcPr>
          <w:p w14:paraId="395CF9A9"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jc w:val="center"/>
              <w:rPr>
                <w:spacing w:val="2"/>
                <w:sz w:val="24"/>
                <w:szCs w:val="24"/>
                <w:lang w:val="nl-NL"/>
              </w:rPr>
            </w:pPr>
            <w:r w:rsidRPr="00DC6CD4">
              <w:rPr>
                <w:spacing w:val="2"/>
                <w:sz w:val="24"/>
                <w:szCs w:val="24"/>
                <w:lang w:val="nl-NL"/>
              </w:rPr>
              <w:t>4</w:t>
            </w:r>
          </w:p>
        </w:tc>
        <w:tc>
          <w:tcPr>
            <w:tcW w:w="2268" w:type="dxa"/>
          </w:tcPr>
          <w:p w14:paraId="3EE29DE3"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rPr>
                <w:iCs/>
                <w:spacing w:val="2"/>
                <w:sz w:val="24"/>
                <w:szCs w:val="24"/>
                <w:lang w:val="nl-NL"/>
              </w:rPr>
            </w:pPr>
            <w:r w:rsidRPr="00DC6CD4">
              <w:rPr>
                <w:iCs/>
                <w:spacing w:val="2"/>
                <w:sz w:val="24"/>
                <w:szCs w:val="24"/>
                <w:lang w:val="nl-NL"/>
              </w:rPr>
              <w:t>Phát biểu được các định luật bảo toàn số khối, điện tích, động lượng và năng lượng toàn phần trong phản ứng hạt nhân.</w:t>
            </w:r>
          </w:p>
        </w:tc>
        <w:tc>
          <w:tcPr>
            <w:tcW w:w="6282" w:type="dxa"/>
          </w:tcPr>
          <w:p w14:paraId="16CFF0F9" w14:textId="77777777" w:rsidR="00091DFF" w:rsidRPr="00DC6CD4" w:rsidRDefault="00091DFF" w:rsidP="00CE2802">
            <w:pPr>
              <w:rPr>
                <w:b/>
                <w:sz w:val="24"/>
                <w:szCs w:val="24"/>
                <w:lang w:val="nl-NL"/>
              </w:rPr>
            </w:pPr>
            <w:r w:rsidRPr="00DC6CD4">
              <w:rPr>
                <w:b/>
                <w:sz w:val="24"/>
                <w:szCs w:val="24"/>
                <w:lang w:val="nl-NL"/>
              </w:rPr>
              <w:t>[Thông hiểu]</w:t>
            </w:r>
          </w:p>
          <w:p w14:paraId="425C3C53"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rPr>
                <w:spacing w:val="2"/>
                <w:sz w:val="24"/>
                <w:szCs w:val="24"/>
                <w:lang w:val="nl-NL"/>
              </w:rPr>
            </w:pPr>
            <w:r w:rsidRPr="00DC6CD4">
              <w:rPr>
                <w:spacing w:val="2"/>
                <w:sz w:val="24"/>
                <w:szCs w:val="24"/>
                <w:lang w:val="nl-NL"/>
              </w:rPr>
              <w:sym w:font="Symbol" w:char="F0B7"/>
            </w:r>
            <w:r w:rsidRPr="00DC6CD4">
              <w:rPr>
                <w:spacing w:val="2"/>
                <w:sz w:val="24"/>
                <w:szCs w:val="24"/>
                <w:lang w:val="nl-NL"/>
              </w:rPr>
              <w:t xml:space="preserve">  Định luật bảo toàn điện tích</w:t>
            </w:r>
            <w:del w:id="137" w:author="Xuan_dung" w:date="2009-08-14T14:47:00Z">
              <w:r w:rsidRPr="00DC6CD4" w:rsidDel="00D6534A">
                <w:rPr>
                  <w:spacing w:val="2"/>
                  <w:sz w:val="24"/>
                  <w:szCs w:val="24"/>
                  <w:lang w:val="nl-NL"/>
                </w:rPr>
                <w:delText xml:space="preserve"> :</w:delText>
              </w:r>
            </w:del>
            <w:ins w:id="138" w:author="Xuan_dung" w:date="2009-08-14T15:40:00Z">
              <w:r w:rsidRPr="00DC6CD4">
                <w:rPr>
                  <w:spacing w:val="2"/>
                  <w:sz w:val="24"/>
                  <w:szCs w:val="24"/>
                  <w:lang w:val="nl-NL"/>
                </w:rPr>
                <w:t xml:space="preserve"> :</w:t>
              </w:r>
            </w:ins>
            <w:r w:rsidRPr="00DC6CD4">
              <w:rPr>
                <w:spacing w:val="2"/>
                <w:sz w:val="24"/>
                <w:szCs w:val="24"/>
                <w:lang w:val="nl-NL"/>
              </w:rPr>
              <w:t xml:space="preserve"> Tổng đại số các điện tích của các hạt tương tác bằng tổng đại số các điện tích của các hạt sản phẩm.</w:t>
            </w:r>
          </w:p>
          <w:p w14:paraId="67831B02"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rPr>
                <w:spacing w:val="2"/>
                <w:sz w:val="24"/>
                <w:szCs w:val="24"/>
                <w:lang w:val="nl-NL"/>
              </w:rPr>
            </w:pPr>
            <w:r w:rsidRPr="00DC6CD4">
              <w:rPr>
                <w:spacing w:val="2"/>
                <w:sz w:val="24"/>
                <w:szCs w:val="24"/>
                <w:lang w:val="nl-NL"/>
              </w:rPr>
              <w:sym w:font="Symbol" w:char="F0B7"/>
            </w:r>
            <w:r w:rsidRPr="00DC6CD4">
              <w:rPr>
                <w:spacing w:val="2"/>
                <w:sz w:val="24"/>
                <w:szCs w:val="24"/>
                <w:lang w:val="nl-NL"/>
              </w:rPr>
              <w:t xml:space="preserve">  Định luật bảo toàn số nuclôn (bảo toàn số A)</w:t>
            </w:r>
            <w:del w:id="139" w:author="Xuan_dung" w:date="2009-08-14T14:47:00Z">
              <w:r w:rsidRPr="00DC6CD4" w:rsidDel="00D6534A">
                <w:rPr>
                  <w:spacing w:val="2"/>
                  <w:sz w:val="24"/>
                  <w:szCs w:val="24"/>
                  <w:lang w:val="nl-NL"/>
                </w:rPr>
                <w:delText xml:space="preserve"> :</w:delText>
              </w:r>
            </w:del>
            <w:ins w:id="140" w:author="Xuan_dung" w:date="2009-08-14T15:40:00Z">
              <w:r w:rsidRPr="00DC6CD4">
                <w:rPr>
                  <w:spacing w:val="2"/>
                  <w:sz w:val="24"/>
                  <w:szCs w:val="24"/>
                  <w:lang w:val="nl-NL"/>
                </w:rPr>
                <w:t xml:space="preserve"> :</w:t>
              </w:r>
            </w:ins>
            <w:r w:rsidRPr="00DC6CD4">
              <w:rPr>
                <w:spacing w:val="2"/>
                <w:sz w:val="24"/>
                <w:szCs w:val="24"/>
                <w:lang w:val="nl-NL"/>
              </w:rPr>
              <w:t xml:space="preserve"> Tổng số nuclôn của các hạt tương tác bằng tổng số nuclôn của các hạt sản phẩm.</w:t>
            </w:r>
          </w:p>
          <w:p w14:paraId="2BB01A48"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rPr>
                <w:spacing w:val="2"/>
                <w:sz w:val="24"/>
                <w:szCs w:val="24"/>
                <w:lang w:val="nl-NL"/>
              </w:rPr>
            </w:pPr>
            <w:r w:rsidRPr="00DC6CD4">
              <w:rPr>
                <w:spacing w:val="2"/>
                <w:sz w:val="24"/>
                <w:szCs w:val="24"/>
                <w:lang w:val="nl-NL"/>
              </w:rPr>
              <w:sym w:font="Symbol" w:char="F0B7"/>
            </w:r>
            <w:r w:rsidRPr="00DC6CD4">
              <w:rPr>
                <w:spacing w:val="2"/>
                <w:sz w:val="24"/>
                <w:szCs w:val="24"/>
                <w:lang w:val="nl-NL"/>
              </w:rPr>
              <w:t xml:space="preserve">  Định luật bảo toàn năng lượng</w:t>
            </w:r>
            <w:del w:id="141" w:author="Xuan_dung" w:date="2009-08-14T14:47:00Z">
              <w:r w:rsidRPr="00DC6CD4" w:rsidDel="00D6534A">
                <w:rPr>
                  <w:spacing w:val="2"/>
                  <w:sz w:val="24"/>
                  <w:szCs w:val="24"/>
                  <w:lang w:val="nl-NL"/>
                </w:rPr>
                <w:delText xml:space="preserve"> :</w:delText>
              </w:r>
            </w:del>
            <w:ins w:id="142" w:author="Xuan_dung" w:date="2009-08-14T15:40:00Z">
              <w:r w:rsidRPr="00DC6CD4">
                <w:rPr>
                  <w:spacing w:val="2"/>
                  <w:sz w:val="24"/>
                  <w:szCs w:val="24"/>
                  <w:lang w:val="nl-NL"/>
                </w:rPr>
                <w:t xml:space="preserve"> :</w:t>
              </w:r>
            </w:ins>
            <w:r w:rsidRPr="00DC6CD4">
              <w:rPr>
                <w:spacing w:val="2"/>
                <w:sz w:val="24"/>
                <w:szCs w:val="24"/>
                <w:lang w:val="nl-NL"/>
              </w:rPr>
              <w:t xml:space="preserve"> Tổng năng lượng toàn phần của các hạt tương tác bằng tổng năng lượng toàn phần của các hạt sản phẩm.</w:t>
            </w:r>
          </w:p>
          <w:p w14:paraId="1DED0DFB"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rPr>
                <w:spacing w:val="2"/>
                <w:sz w:val="24"/>
                <w:szCs w:val="24"/>
                <w:lang w:val="nl-NL"/>
              </w:rPr>
            </w:pPr>
            <w:r w:rsidRPr="00DC6CD4">
              <w:rPr>
                <w:spacing w:val="2"/>
                <w:sz w:val="24"/>
                <w:szCs w:val="24"/>
                <w:lang w:val="nl-NL"/>
              </w:rPr>
              <w:lastRenderedPageBreak/>
              <w:sym w:font="Symbol" w:char="F0B7"/>
            </w:r>
            <w:r w:rsidRPr="00DC6CD4">
              <w:rPr>
                <w:spacing w:val="2"/>
                <w:sz w:val="24"/>
                <w:szCs w:val="24"/>
                <w:lang w:val="nl-NL"/>
              </w:rPr>
              <w:t xml:space="preserve">  Định luật bảo toàn động lượng</w:t>
            </w:r>
            <w:del w:id="143" w:author="Xuan_dung" w:date="2009-08-14T14:47:00Z">
              <w:r w:rsidRPr="00DC6CD4" w:rsidDel="00D6534A">
                <w:rPr>
                  <w:spacing w:val="2"/>
                  <w:sz w:val="24"/>
                  <w:szCs w:val="24"/>
                  <w:lang w:val="nl-NL"/>
                </w:rPr>
                <w:delText xml:space="preserve"> :</w:delText>
              </w:r>
            </w:del>
            <w:ins w:id="144" w:author="Xuan_dung" w:date="2009-08-14T15:40:00Z">
              <w:r w:rsidRPr="00DC6CD4">
                <w:rPr>
                  <w:spacing w:val="2"/>
                  <w:sz w:val="24"/>
                  <w:szCs w:val="24"/>
                  <w:lang w:val="nl-NL"/>
                </w:rPr>
                <w:t xml:space="preserve"> :</w:t>
              </w:r>
            </w:ins>
            <w:r w:rsidRPr="00DC6CD4">
              <w:rPr>
                <w:spacing w:val="2"/>
                <w:sz w:val="24"/>
                <w:szCs w:val="24"/>
                <w:lang w:val="nl-NL"/>
              </w:rPr>
              <w:t xml:space="preserve"> Vectơ tổng động lượng của các hạt tương tác bằng vectơ tổng động lượng của các hạt sản phẩm.</w:t>
            </w:r>
          </w:p>
          <w:p w14:paraId="2A3E1726"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rPr>
                <w:spacing w:val="2"/>
                <w:sz w:val="24"/>
                <w:szCs w:val="24"/>
                <w:lang w:val="nl-NL"/>
              </w:rPr>
            </w:pPr>
          </w:p>
        </w:tc>
        <w:tc>
          <w:tcPr>
            <w:tcW w:w="4860" w:type="dxa"/>
          </w:tcPr>
          <w:p w14:paraId="2B0AD2CA"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after="20"/>
              <w:rPr>
                <w:sz w:val="24"/>
                <w:szCs w:val="24"/>
              </w:rPr>
            </w:pPr>
            <w:r w:rsidRPr="00DC6CD4">
              <w:rPr>
                <w:sz w:val="24"/>
                <w:szCs w:val="24"/>
              </w:rPr>
              <w:lastRenderedPageBreak/>
              <w:t>Năng lượng toàn phần trong phản ứng hạt nhân</w:t>
            </w:r>
            <w:del w:id="145" w:author="Xuan_dung" w:date="2009-08-14T14:47:00Z">
              <w:r w:rsidRPr="00DC6CD4" w:rsidDel="00D6534A">
                <w:rPr>
                  <w:sz w:val="24"/>
                  <w:szCs w:val="24"/>
                </w:rPr>
                <w:delText xml:space="preserve"> :</w:delText>
              </w:r>
            </w:del>
            <w:ins w:id="146" w:author="Xuan_dung" w:date="2009-08-14T15:40:00Z">
              <w:r w:rsidRPr="00DC6CD4">
                <w:rPr>
                  <w:sz w:val="24"/>
                  <w:szCs w:val="24"/>
                </w:rPr>
                <w:t xml:space="preserve"> :</w:t>
              </w:r>
            </w:ins>
          </w:p>
          <w:p w14:paraId="59455BE2"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after="20"/>
              <w:rPr>
                <w:spacing w:val="2"/>
                <w:sz w:val="24"/>
                <w:szCs w:val="24"/>
                <w:lang w:val="nl-NL"/>
              </w:rPr>
            </w:pPr>
            <w:r w:rsidRPr="00DC6CD4">
              <w:rPr>
                <w:spacing w:val="2"/>
                <w:sz w:val="24"/>
                <w:szCs w:val="24"/>
                <w:lang w:val="nl-NL"/>
              </w:rPr>
              <w:t>Gọi m</w:t>
            </w:r>
            <w:r w:rsidRPr="00DC6CD4">
              <w:rPr>
                <w:spacing w:val="2"/>
                <w:sz w:val="24"/>
                <w:szCs w:val="24"/>
                <w:vertAlign w:val="subscript"/>
                <w:lang w:val="nl-NL"/>
              </w:rPr>
              <w:t>trước</w:t>
            </w:r>
            <w:r w:rsidRPr="00DC6CD4">
              <w:rPr>
                <w:spacing w:val="2"/>
                <w:sz w:val="24"/>
                <w:szCs w:val="24"/>
                <w:lang w:val="nl-NL"/>
              </w:rPr>
              <w:t xml:space="preserve"> và m</w:t>
            </w:r>
            <w:r w:rsidRPr="00DC6CD4">
              <w:rPr>
                <w:spacing w:val="2"/>
                <w:sz w:val="24"/>
                <w:szCs w:val="24"/>
                <w:vertAlign w:val="subscript"/>
                <w:lang w:val="nl-NL"/>
              </w:rPr>
              <w:t>sau</w:t>
            </w:r>
            <w:r w:rsidRPr="00DC6CD4">
              <w:rPr>
                <w:spacing w:val="2"/>
                <w:sz w:val="24"/>
                <w:szCs w:val="24"/>
                <w:lang w:val="nl-NL"/>
              </w:rPr>
              <w:t xml:space="preserve"> lần lượt là tổng khối lượng của các hạt trước phản ứng và sau phản ứng. </w:t>
            </w:r>
          </w:p>
          <w:p w14:paraId="54E2D866"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after="20"/>
              <w:rPr>
                <w:spacing w:val="2"/>
                <w:sz w:val="24"/>
                <w:szCs w:val="24"/>
                <w:lang w:val="nl-NL"/>
              </w:rPr>
            </w:pPr>
            <w:r w:rsidRPr="00DC6CD4">
              <w:rPr>
                <w:spacing w:val="2"/>
                <w:sz w:val="24"/>
                <w:szCs w:val="24"/>
                <w:lang w:val="nl-NL"/>
              </w:rPr>
              <w:t>Năng lượng tỏa ra hay thu vào của một phản ứng hạt nhân là</w:t>
            </w:r>
            <w:del w:id="147" w:author="Xuan_dung" w:date="2009-08-14T14:47:00Z">
              <w:r w:rsidRPr="00DC6CD4" w:rsidDel="00D6534A">
                <w:rPr>
                  <w:spacing w:val="2"/>
                  <w:sz w:val="24"/>
                  <w:szCs w:val="24"/>
                  <w:lang w:val="nl-NL"/>
                </w:rPr>
                <w:delText xml:space="preserve"> :</w:delText>
              </w:r>
            </w:del>
            <w:ins w:id="148" w:author="Xuan_dung" w:date="2009-08-14T15:40:00Z">
              <w:r w:rsidRPr="00DC6CD4">
                <w:rPr>
                  <w:spacing w:val="2"/>
                  <w:sz w:val="24"/>
                  <w:szCs w:val="24"/>
                  <w:lang w:val="nl-NL"/>
                </w:rPr>
                <w:t xml:space="preserve"> :</w:t>
              </w:r>
            </w:ins>
          </w:p>
          <w:p w14:paraId="1D949F18"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jc w:val="center"/>
              <w:rPr>
                <w:spacing w:val="2"/>
                <w:sz w:val="24"/>
                <w:szCs w:val="24"/>
                <w:lang w:val="nl-NL"/>
              </w:rPr>
            </w:pPr>
            <w:r w:rsidRPr="00DC6CD4">
              <w:rPr>
                <w:spacing w:val="2"/>
                <w:sz w:val="24"/>
                <w:szCs w:val="24"/>
                <w:lang w:val="nl-NL"/>
              </w:rPr>
              <w:t>W = (m</w:t>
            </w:r>
            <w:r w:rsidRPr="00DC6CD4">
              <w:rPr>
                <w:spacing w:val="2"/>
                <w:sz w:val="24"/>
                <w:szCs w:val="24"/>
                <w:vertAlign w:val="subscript"/>
                <w:lang w:val="nl-NL"/>
              </w:rPr>
              <w:t>trước</w:t>
            </w:r>
            <w:r w:rsidRPr="00DC6CD4">
              <w:rPr>
                <w:spacing w:val="2"/>
                <w:sz w:val="24"/>
                <w:szCs w:val="24"/>
                <w:lang w:val="nl-NL"/>
              </w:rPr>
              <w:t xml:space="preserve"> - m</w:t>
            </w:r>
            <w:r w:rsidRPr="00DC6CD4">
              <w:rPr>
                <w:spacing w:val="2"/>
                <w:sz w:val="24"/>
                <w:szCs w:val="24"/>
                <w:vertAlign w:val="subscript"/>
                <w:lang w:val="nl-NL"/>
              </w:rPr>
              <w:t>sau</w:t>
            </w:r>
            <w:r w:rsidRPr="00DC6CD4">
              <w:rPr>
                <w:spacing w:val="2"/>
                <w:sz w:val="24"/>
                <w:szCs w:val="24"/>
                <w:lang w:val="nl-NL"/>
              </w:rPr>
              <w:t>)c</w:t>
            </w:r>
            <w:r w:rsidRPr="00DC6CD4">
              <w:rPr>
                <w:spacing w:val="2"/>
                <w:sz w:val="24"/>
                <w:szCs w:val="24"/>
                <w:vertAlign w:val="superscript"/>
                <w:lang w:val="nl-NL"/>
              </w:rPr>
              <w:t>2</w:t>
            </w:r>
          </w:p>
          <w:p w14:paraId="69A80D9E"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after="20"/>
              <w:rPr>
                <w:spacing w:val="2"/>
                <w:sz w:val="24"/>
                <w:szCs w:val="24"/>
                <w:lang w:val="nl-NL"/>
              </w:rPr>
            </w:pPr>
            <w:r w:rsidRPr="00DC6CD4">
              <w:rPr>
                <w:spacing w:val="2"/>
                <w:sz w:val="24"/>
                <w:szCs w:val="24"/>
                <w:lang w:val="nl-NL"/>
              </w:rPr>
              <w:t>Nếu m</w:t>
            </w:r>
            <w:r w:rsidRPr="00DC6CD4">
              <w:rPr>
                <w:spacing w:val="2"/>
                <w:sz w:val="24"/>
                <w:szCs w:val="24"/>
                <w:vertAlign w:val="subscript"/>
                <w:lang w:val="nl-NL"/>
              </w:rPr>
              <w:t>trước</w:t>
            </w:r>
            <w:r w:rsidRPr="00DC6CD4">
              <w:rPr>
                <w:spacing w:val="2"/>
                <w:sz w:val="24"/>
                <w:szCs w:val="24"/>
                <w:lang w:val="nl-NL"/>
              </w:rPr>
              <w:t xml:space="preserve"> &gt; m</w:t>
            </w:r>
            <w:r w:rsidRPr="00DC6CD4">
              <w:rPr>
                <w:spacing w:val="2"/>
                <w:sz w:val="24"/>
                <w:szCs w:val="24"/>
                <w:vertAlign w:val="subscript"/>
                <w:lang w:val="nl-NL"/>
              </w:rPr>
              <w:t>sau</w:t>
            </w:r>
            <w:r w:rsidRPr="00DC6CD4">
              <w:rPr>
                <w:spacing w:val="2"/>
                <w:sz w:val="24"/>
                <w:szCs w:val="24"/>
                <w:lang w:val="nl-NL"/>
              </w:rPr>
              <w:t xml:space="preserve"> thì W &gt; 0</w:t>
            </w:r>
            <w:del w:id="149" w:author="Xuan_dung" w:date="2009-08-14T14:47:00Z">
              <w:r w:rsidRPr="00DC6CD4" w:rsidDel="00D6534A">
                <w:rPr>
                  <w:spacing w:val="2"/>
                  <w:sz w:val="24"/>
                  <w:szCs w:val="24"/>
                  <w:lang w:val="nl-NL"/>
                </w:rPr>
                <w:delText xml:space="preserve"> :</w:delText>
              </w:r>
            </w:del>
            <w:ins w:id="150" w:author="Xuan_dung" w:date="2009-08-14T15:40:00Z">
              <w:r w:rsidRPr="00DC6CD4">
                <w:rPr>
                  <w:spacing w:val="2"/>
                  <w:sz w:val="24"/>
                  <w:szCs w:val="24"/>
                  <w:lang w:val="nl-NL"/>
                </w:rPr>
                <w:t xml:space="preserve"> </w:t>
              </w:r>
            </w:ins>
            <w:r w:rsidRPr="00DC6CD4">
              <w:rPr>
                <w:spacing w:val="2"/>
                <w:sz w:val="24"/>
                <w:szCs w:val="24"/>
                <w:lang w:val="nl-NL"/>
              </w:rPr>
              <w:t>, ta có phản ứng toả năng lượng.</w:t>
            </w:r>
          </w:p>
          <w:p w14:paraId="6F1F658D"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after="20"/>
              <w:rPr>
                <w:spacing w:val="2"/>
                <w:sz w:val="24"/>
                <w:szCs w:val="24"/>
                <w:lang w:val="nl-NL"/>
              </w:rPr>
            </w:pPr>
            <w:r w:rsidRPr="00DC6CD4">
              <w:rPr>
                <w:spacing w:val="2"/>
                <w:sz w:val="24"/>
                <w:szCs w:val="24"/>
                <w:lang w:val="nl-NL"/>
              </w:rPr>
              <w:lastRenderedPageBreak/>
              <w:t>Nếu m</w:t>
            </w:r>
            <w:r w:rsidRPr="00DC6CD4">
              <w:rPr>
                <w:spacing w:val="2"/>
                <w:sz w:val="24"/>
                <w:szCs w:val="24"/>
                <w:vertAlign w:val="subscript"/>
                <w:lang w:val="nl-NL"/>
              </w:rPr>
              <w:t>trước</w:t>
            </w:r>
            <w:r w:rsidRPr="00DC6CD4">
              <w:rPr>
                <w:spacing w:val="2"/>
                <w:sz w:val="24"/>
                <w:szCs w:val="24"/>
                <w:lang w:val="nl-NL"/>
              </w:rPr>
              <w:t xml:space="preserve"> &lt; m</w:t>
            </w:r>
            <w:r w:rsidRPr="00DC6CD4">
              <w:rPr>
                <w:spacing w:val="2"/>
                <w:sz w:val="24"/>
                <w:szCs w:val="24"/>
                <w:vertAlign w:val="subscript"/>
                <w:lang w:val="nl-NL"/>
              </w:rPr>
              <w:t>sau</w:t>
            </w:r>
            <w:r w:rsidRPr="00DC6CD4">
              <w:rPr>
                <w:spacing w:val="2"/>
                <w:sz w:val="24"/>
                <w:szCs w:val="24"/>
                <w:lang w:val="nl-NL"/>
              </w:rPr>
              <w:t xml:space="preserve"> thì W &lt; 0</w:t>
            </w:r>
            <w:del w:id="151" w:author="Xuan_dung" w:date="2009-08-14T14:47:00Z">
              <w:r w:rsidRPr="00DC6CD4" w:rsidDel="00D6534A">
                <w:rPr>
                  <w:spacing w:val="2"/>
                  <w:sz w:val="24"/>
                  <w:szCs w:val="24"/>
                  <w:lang w:val="nl-NL"/>
                </w:rPr>
                <w:delText xml:space="preserve"> :</w:delText>
              </w:r>
            </w:del>
            <w:ins w:id="152" w:author="Xuan_dung" w:date="2009-08-14T15:40:00Z">
              <w:r w:rsidRPr="00DC6CD4">
                <w:rPr>
                  <w:spacing w:val="2"/>
                  <w:sz w:val="24"/>
                  <w:szCs w:val="24"/>
                  <w:lang w:val="nl-NL"/>
                </w:rPr>
                <w:t xml:space="preserve"> </w:t>
              </w:r>
            </w:ins>
            <w:r w:rsidRPr="00DC6CD4">
              <w:rPr>
                <w:spacing w:val="2"/>
                <w:sz w:val="24"/>
                <w:szCs w:val="24"/>
                <w:lang w:val="nl-NL"/>
              </w:rPr>
              <w:t>, ta có phản ứng thu năng lượng.</w:t>
            </w:r>
          </w:p>
          <w:p w14:paraId="2287B56E"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rPr>
                <w:spacing w:val="2"/>
                <w:sz w:val="24"/>
                <w:szCs w:val="24"/>
                <w:lang w:val="nl-NL"/>
              </w:rPr>
            </w:pPr>
            <w:r w:rsidRPr="00DC6CD4">
              <w:rPr>
                <w:spacing w:val="2"/>
                <w:sz w:val="24"/>
                <w:szCs w:val="24"/>
                <w:lang w:val="nl-NL"/>
              </w:rPr>
              <w:t>Muốn thực hiện phản ứng hạt nhân thu năng lượng, phải cung cấp cho hệ một năng lượng đủ lớn.</w:t>
            </w:r>
          </w:p>
        </w:tc>
      </w:tr>
    </w:tbl>
    <w:p w14:paraId="24B429C5" w14:textId="77777777" w:rsidR="00091DFF" w:rsidRPr="00DC6CD4" w:rsidRDefault="00091DFF" w:rsidP="00091DFF">
      <w:pPr>
        <w:spacing w:before="360" w:after="200" w:line="340" w:lineRule="exact"/>
        <w:jc w:val="center"/>
        <w:rPr>
          <w:b/>
          <w:sz w:val="24"/>
          <w:szCs w:val="24"/>
          <w:lang w:val="nl-NL" w:eastAsia="zh-CN"/>
        </w:rPr>
      </w:pPr>
      <w:r w:rsidRPr="00DC6CD4">
        <w:rPr>
          <w:b/>
          <w:sz w:val="24"/>
          <w:szCs w:val="24"/>
          <w:lang w:val="nl-NL" w:eastAsia="zh-CN"/>
        </w:rPr>
        <w:lastRenderedPageBreak/>
        <w:t xml:space="preserve">3. PHÓNG XẠ </w:t>
      </w:r>
    </w:p>
    <w:tbl>
      <w:tblPr>
        <w:tblW w:w="1404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4"/>
        <w:gridCol w:w="2254"/>
        <w:gridCol w:w="7362"/>
        <w:gridCol w:w="3780"/>
      </w:tblGrid>
      <w:tr w:rsidR="00091DFF" w:rsidRPr="00DC6CD4" w14:paraId="4BD1AA1B" w14:textId="77777777" w:rsidTr="00CE2802">
        <w:tc>
          <w:tcPr>
            <w:tcW w:w="644" w:type="dxa"/>
            <w:vAlign w:val="center"/>
          </w:tcPr>
          <w:p w14:paraId="2EB34143" w14:textId="77777777" w:rsidR="00091DFF" w:rsidRPr="00DC6CD4" w:rsidRDefault="00091DFF" w:rsidP="00CE2802">
            <w:pPr>
              <w:spacing w:before="80" w:after="80"/>
              <w:jc w:val="center"/>
              <w:rPr>
                <w:b/>
                <w:sz w:val="24"/>
                <w:szCs w:val="24"/>
                <w:lang w:val="nl-NL" w:eastAsia="zh-CN"/>
              </w:rPr>
            </w:pPr>
            <w:r w:rsidRPr="00DC6CD4">
              <w:rPr>
                <w:b/>
                <w:sz w:val="24"/>
                <w:szCs w:val="24"/>
                <w:lang w:val="nl-NL" w:eastAsia="zh-CN"/>
              </w:rPr>
              <w:t>Stt</w:t>
            </w:r>
          </w:p>
        </w:tc>
        <w:tc>
          <w:tcPr>
            <w:tcW w:w="2254" w:type="dxa"/>
            <w:vAlign w:val="center"/>
          </w:tcPr>
          <w:p w14:paraId="2DDB60E3" w14:textId="77777777" w:rsidR="00091DFF" w:rsidRPr="00DC6CD4" w:rsidRDefault="00091DFF" w:rsidP="00CE2802">
            <w:pPr>
              <w:spacing w:before="80" w:after="80"/>
              <w:jc w:val="center"/>
              <w:rPr>
                <w:b/>
                <w:sz w:val="24"/>
                <w:szCs w:val="24"/>
                <w:lang w:val="nl-NL" w:eastAsia="zh-CN"/>
              </w:rPr>
            </w:pPr>
            <w:r w:rsidRPr="00DC6CD4">
              <w:rPr>
                <w:b/>
                <w:sz w:val="24"/>
                <w:szCs w:val="24"/>
                <w:lang w:val="nl-NL" w:eastAsia="zh-CN"/>
              </w:rPr>
              <w:t>Chuẩn KT, KN quy định trong chương trình</w:t>
            </w:r>
          </w:p>
        </w:tc>
        <w:tc>
          <w:tcPr>
            <w:tcW w:w="7362" w:type="dxa"/>
            <w:vAlign w:val="center"/>
          </w:tcPr>
          <w:p w14:paraId="5420AB1F" w14:textId="77777777" w:rsidR="00091DFF" w:rsidRPr="00DC6CD4" w:rsidRDefault="00091DFF" w:rsidP="00CE2802">
            <w:pPr>
              <w:spacing w:before="80" w:after="80"/>
              <w:jc w:val="center"/>
              <w:rPr>
                <w:b/>
                <w:sz w:val="24"/>
                <w:szCs w:val="24"/>
                <w:lang w:val="nl-NL" w:eastAsia="zh-CN"/>
              </w:rPr>
            </w:pPr>
            <w:r w:rsidRPr="00DC6CD4">
              <w:rPr>
                <w:b/>
                <w:sz w:val="24"/>
                <w:szCs w:val="24"/>
                <w:lang w:val="nl-NL" w:eastAsia="zh-CN"/>
              </w:rPr>
              <w:t xml:space="preserve"> mức độ thể hiện cụ thể của chuẩn KT, KN</w:t>
            </w:r>
          </w:p>
        </w:tc>
        <w:tc>
          <w:tcPr>
            <w:tcW w:w="3780" w:type="dxa"/>
            <w:vAlign w:val="center"/>
          </w:tcPr>
          <w:p w14:paraId="0451A91F" w14:textId="77777777" w:rsidR="00091DFF" w:rsidRPr="00DC6CD4" w:rsidRDefault="00091DFF" w:rsidP="00CE2802">
            <w:pPr>
              <w:spacing w:before="80" w:after="80"/>
              <w:jc w:val="center"/>
              <w:rPr>
                <w:b/>
                <w:sz w:val="24"/>
                <w:szCs w:val="24"/>
                <w:lang w:val="nl-NL" w:eastAsia="zh-CN"/>
              </w:rPr>
            </w:pPr>
            <w:r w:rsidRPr="00DC6CD4">
              <w:rPr>
                <w:b/>
                <w:sz w:val="24"/>
                <w:szCs w:val="24"/>
                <w:lang w:val="nl-NL" w:eastAsia="zh-CN"/>
              </w:rPr>
              <w:t>Ghi chú</w:t>
            </w:r>
          </w:p>
        </w:tc>
      </w:tr>
      <w:tr w:rsidR="00091DFF" w:rsidRPr="00DC6CD4" w14:paraId="1D271722" w14:textId="77777777" w:rsidTr="00CE2802">
        <w:tc>
          <w:tcPr>
            <w:tcW w:w="644" w:type="dxa"/>
          </w:tcPr>
          <w:p w14:paraId="4577AF37"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80" w:after="40" w:line="288" w:lineRule="auto"/>
              <w:jc w:val="center"/>
              <w:rPr>
                <w:spacing w:val="2"/>
                <w:sz w:val="24"/>
                <w:szCs w:val="24"/>
                <w:lang w:val="nl-NL"/>
              </w:rPr>
            </w:pPr>
            <w:r w:rsidRPr="00DC6CD4">
              <w:rPr>
                <w:spacing w:val="2"/>
                <w:sz w:val="24"/>
                <w:szCs w:val="24"/>
                <w:lang w:val="nl-NL"/>
              </w:rPr>
              <w:t>1</w:t>
            </w:r>
          </w:p>
        </w:tc>
        <w:tc>
          <w:tcPr>
            <w:tcW w:w="2254" w:type="dxa"/>
          </w:tcPr>
          <w:p w14:paraId="1B89AFEB"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80" w:after="40" w:line="288" w:lineRule="auto"/>
              <w:rPr>
                <w:spacing w:val="2"/>
                <w:sz w:val="24"/>
                <w:szCs w:val="24"/>
                <w:lang w:val="nl-NL"/>
              </w:rPr>
            </w:pPr>
            <w:r w:rsidRPr="00DC6CD4">
              <w:rPr>
                <w:iCs/>
                <w:sz w:val="24"/>
                <w:szCs w:val="24"/>
                <w:lang w:val="nl-NL"/>
              </w:rPr>
              <w:t>Nêu được hiện tượng</w:t>
            </w:r>
            <w:r w:rsidRPr="00DC6CD4">
              <w:rPr>
                <w:iCs/>
                <w:spacing w:val="2"/>
                <w:sz w:val="24"/>
                <w:szCs w:val="24"/>
                <w:lang w:val="nl-NL"/>
              </w:rPr>
              <w:t xml:space="preserve"> phóng xạ là gì.</w:t>
            </w:r>
          </w:p>
        </w:tc>
        <w:tc>
          <w:tcPr>
            <w:tcW w:w="7362" w:type="dxa"/>
          </w:tcPr>
          <w:p w14:paraId="0C2E832C" w14:textId="77777777" w:rsidR="00091DFF" w:rsidRPr="00DC6CD4" w:rsidRDefault="00091DFF" w:rsidP="00CE2802">
            <w:pPr>
              <w:rPr>
                <w:b/>
                <w:sz w:val="24"/>
                <w:szCs w:val="24"/>
                <w:lang w:val="nl-NL"/>
              </w:rPr>
            </w:pPr>
            <w:r w:rsidRPr="00DC6CD4">
              <w:rPr>
                <w:b/>
                <w:sz w:val="24"/>
                <w:szCs w:val="24"/>
                <w:lang w:val="nl-NL"/>
              </w:rPr>
              <w:t>[Thông hiểu]</w:t>
            </w:r>
          </w:p>
          <w:p w14:paraId="6F6AD652"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80" w:after="40" w:line="288" w:lineRule="auto"/>
              <w:rPr>
                <w:spacing w:val="2"/>
                <w:sz w:val="24"/>
                <w:szCs w:val="24"/>
                <w:lang w:val="nl-NL"/>
              </w:rPr>
            </w:pPr>
            <w:r w:rsidRPr="00DC6CD4">
              <w:rPr>
                <w:spacing w:val="2"/>
                <w:sz w:val="24"/>
                <w:szCs w:val="24"/>
                <w:lang w:val="nl-NL"/>
              </w:rPr>
              <w:t xml:space="preserve">Phóng xạ là quá trình phân rã tự phát của một hạt nhân không bền vững (tự nhiên hay nhân tạo). </w:t>
            </w:r>
          </w:p>
          <w:p w14:paraId="70ACEF7D"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80" w:after="40" w:line="288" w:lineRule="auto"/>
              <w:rPr>
                <w:spacing w:val="2"/>
                <w:sz w:val="24"/>
                <w:szCs w:val="24"/>
                <w:lang w:val="nl-NL"/>
              </w:rPr>
            </w:pPr>
            <w:r w:rsidRPr="00DC6CD4">
              <w:rPr>
                <w:spacing w:val="2"/>
                <w:sz w:val="24"/>
                <w:szCs w:val="24"/>
                <w:lang w:val="nl-NL"/>
              </w:rPr>
              <w:t>Quá trình phân rã này kèm theo sự tạo ra các hạt và có thể kèm theo sự phát ra các bức xạ điện từ. Hạt nhân tự phân rã gọi là hạt nhân mẹ, hạt nhân được tạo thành sau phân rã gọi là hạt nhân con.</w:t>
            </w:r>
          </w:p>
        </w:tc>
        <w:tc>
          <w:tcPr>
            <w:tcW w:w="3780" w:type="dxa"/>
          </w:tcPr>
          <w:p w14:paraId="356C773C"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rPr>
                <w:spacing w:val="2"/>
                <w:sz w:val="24"/>
                <w:szCs w:val="24"/>
                <w:lang w:val="nl-NL"/>
              </w:rPr>
            </w:pPr>
          </w:p>
        </w:tc>
      </w:tr>
      <w:tr w:rsidR="00091DFF" w:rsidRPr="00DC6CD4" w14:paraId="175D2B11" w14:textId="77777777" w:rsidTr="00CE2802">
        <w:tc>
          <w:tcPr>
            <w:tcW w:w="644" w:type="dxa"/>
          </w:tcPr>
          <w:p w14:paraId="7FAF4120"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80" w:after="40" w:line="288" w:lineRule="auto"/>
              <w:jc w:val="center"/>
              <w:rPr>
                <w:spacing w:val="2"/>
                <w:sz w:val="24"/>
                <w:szCs w:val="24"/>
                <w:lang w:val="nl-NL"/>
              </w:rPr>
            </w:pPr>
            <w:r w:rsidRPr="00DC6CD4">
              <w:rPr>
                <w:spacing w:val="2"/>
                <w:sz w:val="24"/>
                <w:szCs w:val="24"/>
                <w:lang w:val="nl-NL"/>
              </w:rPr>
              <w:t>2</w:t>
            </w:r>
          </w:p>
        </w:tc>
        <w:tc>
          <w:tcPr>
            <w:tcW w:w="2254" w:type="dxa"/>
          </w:tcPr>
          <w:p w14:paraId="0162574C"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80" w:after="40" w:line="288" w:lineRule="auto"/>
              <w:rPr>
                <w:iCs/>
                <w:spacing w:val="2"/>
                <w:sz w:val="24"/>
                <w:szCs w:val="24"/>
                <w:lang w:val="nl-NL"/>
              </w:rPr>
            </w:pPr>
            <w:r w:rsidRPr="00DC6CD4">
              <w:rPr>
                <w:iCs/>
                <w:spacing w:val="2"/>
                <w:sz w:val="24"/>
                <w:szCs w:val="24"/>
                <w:lang w:val="nl-NL"/>
              </w:rPr>
              <w:t xml:space="preserve">Nêu được thành phần và bản chất </w:t>
            </w:r>
            <w:r w:rsidRPr="00DC6CD4">
              <w:rPr>
                <w:iCs/>
                <w:sz w:val="24"/>
                <w:szCs w:val="24"/>
                <w:lang w:val="nl-NL"/>
              </w:rPr>
              <w:t>của các tia phóng xạ.</w:t>
            </w:r>
          </w:p>
        </w:tc>
        <w:tc>
          <w:tcPr>
            <w:tcW w:w="7362" w:type="dxa"/>
          </w:tcPr>
          <w:p w14:paraId="34BBBD07" w14:textId="77777777" w:rsidR="00091DFF" w:rsidRPr="00DC6CD4" w:rsidRDefault="00091DFF" w:rsidP="00CE2802">
            <w:pPr>
              <w:rPr>
                <w:b/>
                <w:sz w:val="24"/>
                <w:szCs w:val="24"/>
                <w:lang w:val="nl-NL"/>
              </w:rPr>
            </w:pPr>
            <w:r w:rsidRPr="00DC6CD4">
              <w:rPr>
                <w:b/>
                <w:sz w:val="24"/>
                <w:szCs w:val="24"/>
                <w:lang w:val="nl-NL"/>
              </w:rPr>
              <w:t>[Thông hiểu]</w:t>
            </w:r>
          </w:p>
          <w:p w14:paraId="214F74C9" w14:textId="77777777" w:rsidR="00091DFF" w:rsidRPr="00DC6CD4" w:rsidRDefault="00091DFF" w:rsidP="00CE2802">
            <w:pPr>
              <w:rPr>
                <w:sz w:val="24"/>
                <w:szCs w:val="24"/>
                <w:lang w:val="nl-NL"/>
              </w:rPr>
            </w:pPr>
            <w:r w:rsidRPr="00DC6CD4">
              <w:rPr>
                <w:b/>
                <w:sz w:val="24"/>
                <w:szCs w:val="24"/>
                <w:lang w:val="nl-NL"/>
              </w:rPr>
              <w:t xml:space="preserve"> </w:t>
            </w:r>
            <w:r w:rsidRPr="00DC6CD4">
              <w:rPr>
                <w:sz w:val="24"/>
                <w:szCs w:val="24"/>
                <w:lang w:val="nl-NL"/>
              </w:rPr>
              <w:sym w:font="Symbol" w:char="F0B7"/>
            </w:r>
            <w:r w:rsidRPr="00DC6CD4">
              <w:rPr>
                <w:sz w:val="24"/>
                <w:szCs w:val="24"/>
                <w:lang w:val="nl-NL"/>
              </w:rPr>
              <w:t xml:space="preserve"> Tia </w:t>
            </w:r>
            <w:r w:rsidRPr="00DC6CD4">
              <w:rPr>
                <w:sz w:val="24"/>
                <w:szCs w:val="24"/>
                <w:lang w:val="nl-NL"/>
              </w:rPr>
              <w:sym w:font="Symbol" w:char="F061"/>
            </w:r>
            <w:del w:id="153" w:author="Xuan_dung" w:date="2009-08-14T14:47:00Z">
              <w:r w:rsidRPr="00DC6CD4" w:rsidDel="00D6534A">
                <w:rPr>
                  <w:sz w:val="24"/>
                  <w:szCs w:val="24"/>
                  <w:lang w:val="nl-NL"/>
                </w:rPr>
                <w:delText xml:space="preserve"> :</w:delText>
              </w:r>
            </w:del>
            <w:ins w:id="154" w:author="Xuan_dung" w:date="2009-08-14T15:40:00Z">
              <w:r w:rsidRPr="00DC6CD4">
                <w:rPr>
                  <w:sz w:val="24"/>
                  <w:szCs w:val="24"/>
                  <w:lang w:val="nl-NL"/>
                </w:rPr>
                <w:t xml:space="preserve"> </w:t>
              </w:r>
            </w:ins>
            <w:r w:rsidRPr="00DC6CD4">
              <w:rPr>
                <w:sz w:val="24"/>
                <w:szCs w:val="24"/>
                <w:lang w:val="nl-NL"/>
              </w:rPr>
              <w:t xml:space="preserve">thực chất là dòng các hạt </w:t>
            </w:r>
            <w:r w:rsidRPr="00DC6CD4">
              <w:rPr>
                <w:noProof/>
                <w:position w:val="-12"/>
                <w:sz w:val="24"/>
                <w:szCs w:val="24"/>
              </w:rPr>
              <w:drawing>
                <wp:inline distT="0" distB="0" distL="0" distR="0" wp14:anchorId="5DC9191A" wp14:editId="06D4D9D5">
                  <wp:extent cx="307340" cy="259080"/>
                  <wp:effectExtent l="0" t="0" r="0" b="762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8"/>
                          <pic:cNvPicPr>
                            <a:picLocks noChangeAspect="1" noChangeArrowheads="1"/>
                          </pic:cNvPicPr>
                        </pic:nvPicPr>
                        <pic:blipFill>
                          <a:blip r:embed="rId152" cstate="print">
                            <a:extLst>
                              <a:ext uri="{28A0092B-C50C-407E-A947-70E740481C1C}">
                                <a14:useLocalDpi xmlns:a14="http://schemas.microsoft.com/office/drawing/2010/main" val="0"/>
                              </a:ext>
                            </a:extLst>
                          </a:blip>
                          <a:srcRect/>
                          <a:stretch>
                            <a:fillRect/>
                          </a:stretch>
                        </pic:blipFill>
                        <pic:spPr bwMode="auto">
                          <a:xfrm>
                            <a:off x="0" y="0"/>
                            <a:ext cx="307340" cy="259080"/>
                          </a:xfrm>
                          <a:prstGeom prst="rect">
                            <a:avLst/>
                          </a:prstGeom>
                          <a:noFill/>
                          <a:ln>
                            <a:noFill/>
                          </a:ln>
                        </pic:spPr>
                      </pic:pic>
                    </a:graphicData>
                  </a:graphic>
                </wp:inline>
              </w:drawing>
            </w:r>
            <w:r w:rsidRPr="00DC6CD4">
              <w:rPr>
                <w:sz w:val="24"/>
                <w:szCs w:val="24"/>
                <w:lang w:val="nl-NL"/>
              </w:rPr>
              <w:t xml:space="preserve"> chuyển động với tốc độ cỡ 2</w:t>
            </w:r>
            <w:r w:rsidRPr="00DC6CD4">
              <w:rPr>
                <w:spacing w:val="40"/>
                <w:sz w:val="24"/>
                <w:szCs w:val="24"/>
                <w:lang w:val="nl-NL"/>
              </w:rPr>
              <w:t>0</w:t>
            </w:r>
            <w:r w:rsidRPr="00DC6CD4">
              <w:rPr>
                <w:sz w:val="24"/>
                <w:szCs w:val="24"/>
                <w:lang w:val="nl-NL"/>
              </w:rPr>
              <w:t xml:space="preserve">000 km/s. Quãng đường đi được của tia </w:t>
            </w:r>
            <w:r w:rsidRPr="00DC6CD4">
              <w:rPr>
                <w:sz w:val="24"/>
                <w:szCs w:val="24"/>
                <w:lang w:val="nl-NL"/>
              </w:rPr>
              <w:sym w:font="Symbol" w:char="F061"/>
            </w:r>
            <w:r w:rsidRPr="00DC6CD4">
              <w:rPr>
                <w:sz w:val="24"/>
                <w:szCs w:val="24"/>
                <w:lang w:val="nl-NL"/>
              </w:rPr>
              <w:t xml:space="preserve"> trong không khí chừng vài xentimét và trong vật rắn chừng vài micrômét. </w:t>
            </w:r>
          </w:p>
          <w:p w14:paraId="00400DB1"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80" w:after="40"/>
              <w:rPr>
                <w:spacing w:val="2"/>
                <w:sz w:val="24"/>
                <w:szCs w:val="24"/>
                <w:lang w:val="nl-NL"/>
              </w:rPr>
            </w:pPr>
            <w:r w:rsidRPr="00DC6CD4">
              <w:rPr>
                <w:spacing w:val="2"/>
                <w:sz w:val="24"/>
                <w:szCs w:val="24"/>
                <w:lang w:val="nl-NL"/>
              </w:rPr>
              <w:sym w:font="Symbol" w:char="F0B7"/>
            </w:r>
            <w:r w:rsidRPr="00DC6CD4">
              <w:rPr>
                <w:spacing w:val="2"/>
                <w:sz w:val="24"/>
                <w:szCs w:val="24"/>
                <w:lang w:val="nl-NL"/>
              </w:rPr>
              <w:t xml:space="preserve"> Tia </w:t>
            </w:r>
            <w:r w:rsidRPr="00DC6CD4">
              <w:rPr>
                <w:spacing w:val="2"/>
                <w:sz w:val="24"/>
                <w:szCs w:val="24"/>
                <w:lang w:val="nl-NL"/>
              </w:rPr>
              <w:sym w:font="Symbol" w:char="F062"/>
            </w:r>
            <w:r w:rsidRPr="00DC6CD4">
              <w:rPr>
                <w:spacing w:val="2"/>
                <w:sz w:val="24"/>
                <w:szCs w:val="24"/>
                <w:lang w:val="nl-NL"/>
              </w:rPr>
              <w:t xml:space="preserve"> thực chất là dòng các hạt êlectron hay dòng các hạt pôzitron </w:t>
            </w:r>
          </w:p>
          <w:p w14:paraId="3459DFC9"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80" w:after="40"/>
              <w:rPr>
                <w:spacing w:val="2"/>
                <w:sz w:val="24"/>
                <w:szCs w:val="24"/>
                <w:lang w:val="nl-NL"/>
              </w:rPr>
            </w:pPr>
            <w:r w:rsidRPr="00DC6CD4">
              <w:rPr>
                <w:spacing w:val="2"/>
                <w:sz w:val="24"/>
                <w:szCs w:val="24"/>
                <w:lang w:val="nl-NL"/>
              </w:rPr>
              <w:t xml:space="preserve">- Phóng xạ </w:t>
            </w:r>
            <w:r w:rsidRPr="00DC6CD4">
              <w:rPr>
                <w:spacing w:val="2"/>
                <w:sz w:val="24"/>
                <w:szCs w:val="24"/>
                <w:lang w:val="nl-NL"/>
              </w:rPr>
              <w:sym w:font="Symbol" w:char="F062"/>
            </w:r>
            <w:r w:rsidRPr="00DC6CD4">
              <w:rPr>
                <w:spacing w:val="2"/>
                <w:sz w:val="24"/>
                <w:szCs w:val="24"/>
                <w:vertAlign w:val="superscript"/>
                <w:lang w:val="nl-NL"/>
              </w:rPr>
              <w:t xml:space="preserve">- </w:t>
            </w:r>
            <w:r w:rsidRPr="00DC6CD4">
              <w:rPr>
                <w:spacing w:val="2"/>
                <w:sz w:val="24"/>
                <w:szCs w:val="24"/>
                <w:lang w:val="nl-NL"/>
              </w:rPr>
              <w:t xml:space="preserve">là quá trình phân rã phát ra tia </w:t>
            </w:r>
            <w:r w:rsidRPr="00DC6CD4">
              <w:rPr>
                <w:spacing w:val="2"/>
                <w:sz w:val="24"/>
                <w:szCs w:val="24"/>
                <w:lang w:val="nl-NL"/>
              </w:rPr>
              <w:sym w:font="Symbol" w:char="F062"/>
            </w:r>
            <w:r w:rsidRPr="00DC6CD4">
              <w:rPr>
                <w:spacing w:val="2"/>
                <w:sz w:val="24"/>
                <w:szCs w:val="24"/>
                <w:vertAlign w:val="superscript"/>
                <w:lang w:val="nl-NL"/>
              </w:rPr>
              <w:t>-</w:t>
            </w:r>
            <w:r w:rsidRPr="00DC6CD4">
              <w:rPr>
                <w:spacing w:val="2"/>
                <w:sz w:val="24"/>
                <w:szCs w:val="24"/>
                <w:lang w:val="nl-NL"/>
              </w:rPr>
              <w:t xml:space="preserve">. Tia </w:t>
            </w:r>
            <w:r w:rsidRPr="00DC6CD4">
              <w:rPr>
                <w:spacing w:val="2"/>
                <w:sz w:val="24"/>
                <w:szCs w:val="24"/>
                <w:lang w:val="nl-NL"/>
              </w:rPr>
              <w:sym w:font="Symbol" w:char="F062"/>
            </w:r>
            <w:r w:rsidRPr="00DC6CD4">
              <w:rPr>
                <w:spacing w:val="2"/>
                <w:sz w:val="24"/>
                <w:szCs w:val="24"/>
                <w:vertAlign w:val="superscript"/>
                <w:lang w:val="nl-NL"/>
              </w:rPr>
              <w:t xml:space="preserve">- </w:t>
            </w:r>
            <w:r w:rsidRPr="00DC6CD4">
              <w:rPr>
                <w:spacing w:val="2"/>
                <w:sz w:val="24"/>
                <w:szCs w:val="24"/>
                <w:lang w:val="nl-NL"/>
              </w:rPr>
              <w:t>là dòng các êlectron (</w:t>
            </w:r>
            <w:r w:rsidRPr="00DC6CD4">
              <w:rPr>
                <w:noProof/>
                <w:spacing w:val="2"/>
                <w:position w:val="-12"/>
                <w:sz w:val="24"/>
                <w:szCs w:val="24"/>
              </w:rPr>
              <w:drawing>
                <wp:inline distT="0" distB="0" distL="0" distR="0" wp14:anchorId="2EB57C9F" wp14:editId="037ABB1A">
                  <wp:extent cx="238760" cy="259080"/>
                  <wp:effectExtent l="0" t="0" r="8890" b="762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9"/>
                          <pic:cNvPicPr>
                            <a:picLocks noChangeAspect="1" noChangeArrowheads="1"/>
                          </pic:cNvPicPr>
                        </pic:nvPicPr>
                        <pic:blipFill>
                          <a:blip r:embed="rId153" cstate="print">
                            <a:extLst>
                              <a:ext uri="{28A0092B-C50C-407E-A947-70E740481C1C}">
                                <a14:useLocalDpi xmlns:a14="http://schemas.microsoft.com/office/drawing/2010/main" val="0"/>
                              </a:ext>
                            </a:extLst>
                          </a:blip>
                          <a:srcRect/>
                          <a:stretch>
                            <a:fillRect/>
                          </a:stretch>
                        </pic:blipFill>
                        <pic:spPr bwMode="auto">
                          <a:xfrm>
                            <a:off x="0" y="0"/>
                            <a:ext cx="238760" cy="259080"/>
                          </a:xfrm>
                          <a:prstGeom prst="rect">
                            <a:avLst/>
                          </a:prstGeom>
                          <a:noFill/>
                          <a:ln>
                            <a:noFill/>
                          </a:ln>
                        </pic:spPr>
                      </pic:pic>
                    </a:graphicData>
                  </a:graphic>
                </wp:inline>
              </w:drawing>
            </w:r>
            <w:r w:rsidRPr="00DC6CD4">
              <w:rPr>
                <w:spacing w:val="2"/>
                <w:sz w:val="24"/>
                <w:szCs w:val="24"/>
                <w:lang w:val="nl-NL"/>
              </w:rPr>
              <w:t xml:space="preserve">) chuyển động với tốc độ rất lớn, xấp xỉ tốc độ ánh sáng. Tia </w:t>
            </w:r>
            <w:r w:rsidRPr="00DC6CD4">
              <w:rPr>
                <w:spacing w:val="2"/>
                <w:sz w:val="24"/>
                <w:szCs w:val="24"/>
                <w:lang w:val="nl-NL"/>
              </w:rPr>
              <w:sym w:font="Symbol" w:char="F062"/>
            </w:r>
            <w:r w:rsidRPr="00DC6CD4">
              <w:rPr>
                <w:spacing w:val="2"/>
                <w:sz w:val="24"/>
                <w:szCs w:val="24"/>
                <w:vertAlign w:val="superscript"/>
                <w:lang w:val="nl-NL"/>
              </w:rPr>
              <w:t xml:space="preserve">- </w:t>
            </w:r>
            <w:r w:rsidRPr="00DC6CD4">
              <w:rPr>
                <w:spacing w:val="2"/>
                <w:sz w:val="24"/>
                <w:szCs w:val="24"/>
                <w:lang w:val="nl-NL"/>
              </w:rPr>
              <w:t>truyền đi được vài mét trong không khí và vài milimét trong kim loại.</w:t>
            </w:r>
          </w:p>
          <w:p w14:paraId="76EADEBF"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80" w:after="40"/>
              <w:rPr>
                <w:spacing w:val="2"/>
                <w:sz w:val="24"/>
                <w:szCs w:val="24"/>
                <w:lang w:val="nl-NL"/>
              </w:rPr>
            </w:pPr>
            <w:r w:rsidRPr="00DC6CD4">
              <w:rPr>
                <w:spacing w:val="2"/>
                <w:sz w:val="24"/>
                <w:szCs w:val="24"/>
                <w:lang w:val="nl-NL"/>
              </w:rPr>
              <w:t xml:space="preserve">- Phóng xạ </w:t>
            </w:r>
            <w:r w:rsidRPr="00DC6CD4">
              <w:rPr>
                <w:spacing w:val="2"/>
                <w:sz w:val="24"/>
                <w:szCs w:val="24"/>
                <w:lang w:val="nl-NL"/>
              </w:rPr>
              <w:sym w:font="Symbol" w:char="F062"/>
            </w:r>
            <w:r w:rsidRPr="00DC6CD4">
              <w:rPr>
                <w:spacing w:val="2"/>
                <w:sz w:val="24"/>
                <w:szCs w:val="24"/>
                <w:vertAlign w:val="superscript"/>
                <w:lang w:val="nl-NL"/>
              </w:rPr>
              <w:t xml:space="preserve">+ </w:t>
            </w:r>
            <w:r w:rsidRPr="00DC6CD4">
              <w:rPr>
                <w:spacing w:val="2"/>
                <w:sz w:val="24"/>
                <w:szCs w:val="24"/>
                <w:lang w:val="nl-NL"/>
              </w:rPr>
              <w:t xml:space="preserve">là quá trình phân rã phát ra tia </w:t>
            </w:r>
            <w:r w:rsidRPr="00DC6CD4">
              <w:rPr>
                <w:spacing w:val="2"/>
                <w:sz w:val="24"/>
                <w:szCs w:val="24"/>
                <w:lang w:val="nl-NL"/>
              </w:rPr>
              <w:sym w:font="Symbol" w:char="F062"/>
            </w:r>
            <w:r w:rsidRPr="00DC6CD4">
              <w:rPr>
                <w:spacing w:val="2"/>
                <w:sz w:val="24"/>
                <w:szCs w:val="24"/>
                <w:vertAlign w:val="superscript"/>
                <w:lang w:val="nl-NL"/>
              </w:rPr>
              <w:t>+</w:t>
            </w:r>
            <w:r w:rsidRPr="00DC6CD4">
              <w:rPr>
                <w:spacing w:val="2"/>
                <w:sz w:val="24"/>
                <w:szCs w:val="24"/>
                <w:lang w:val="nl-NL"/>
              </w:rPr>
              <w:t xml:space="preserve">. Tia </w:t>
            </w:r>
            <w:r w:rsidRPr="00DC6CD4">
              <w:rPr>
                <w:spacing w:val="2"/>
                <w:sz w:val="24"/>
                <w:szCs w:val="24"/>
                <w:lang w:val="nl-NL"/>
              </w:rPr>
              <w:sym w:font="Symbol" w:char="F062"/>
            </w:r>
            <w:r w:rsidRPr="00DC6CD4">
              <w:rPr>
                <w:spacing w:val="2"/>
                <w:sz w:val="24"/>
                <w:szCs w:val="24"/>
                <w:vertAlign w:val="superscript"/>
                <w:lang w:val="nl-NL"/>
              </w:rPr>
              <w:t xml:space="preserve">+ </w:t>
            </w:r>
            <w:r w:rsidRPr="00DC6CD4">
              <w:rPr>
                <w:spacing w:val="2"/>
                <w:sz w:val="24"/>
                <w:szCs w:val="24"/>
                <w:lang w:val="nl-NL"/>
              </w:rPr>
              <w:t>là dòng các pôzitron (</w:t>
            </w:r>
            <w:r w:rsidRPr="00DC6CD4">
              <w:rPr>
                <w:noProof/>
                <w:spacing w:val="2"/>
                <w:position w:val="-12"/>
                <w:sz w:val="24"/>
                <w:szCs w:val="24"/>
              </w:rPr>
              <w:drawing>
                <wp:inline distT="0" distB="0" distL="0" distR="0" wp14:anchorId="16689809" wp14:editId="459D3E9A">
                  <wp:extent cx="184150" cy="259080"/>
                  <wp:effectExtent l="0" t="0" r="6350" b="762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0"/>
                          <pic:cNvPicPr>
                            <a:picLocks noChangeAspect="1" noChangeArrowheads="1"/>
                          </pic:cNvPicPr>
                        </pic:nvPicPr>
                        <pic:blipFill>
                          <a:blip r:embed="rId154" cstate="print">
                            <a:extLst>
                              <a:ext uri="{28A0092B-C50C-407E-A947-70E740481C1C}">
                                <a14:useLocalDpi xmlns:a14="http://schemas.microsoft.com/office/drawing/2010/main" val="0"/>
                              </a:ext>
                            </a:extLst>
                          </a:blip>
                          <a:srcRect/>
                          <a:stretch>
                            <a:fillRect/>
                          </a:stretch>
                        </pic:blipFill>
                        <pic:spPr bwMode="auto">
                          <a:xfrm>
                            <a:off x="0" y="0"/>
                            <a:ext cx="184150" cy="259080"/>
                          </a:xfrm>
                          <a:prstGeom prst="rect">
                            <a:avLst/>
                          </a:prstGeom>
                          <a:noFill/>
                          <a:ln>
                            <a:noFill/>
                          </a:ln>
                        </pic:spPr>
                      </pic:pic>
                    </a:graphicData>
                  </a:graphic>
                </wp:inline>
              </w:drawing>
            </w:r>
            <w:r w:rsidRPr="00DC6CD4">
              <w:rPr>
                <w:spacing w:val="2"/>
                <w:sz w:val="24"/>
                <w:szCs w:val="24"/>
                <w:lang w:val="nl-NL"/>
              </w:rPr>
              <w:t xml:space="preserve">) chuyển động với tốc độ xấp xỉ tốc độ ánh sáng. Pôzitron </w:t>
            </w:r>
            <w:r w:rsidRPr="00DC6CD4">
              <w:rPr>
                <w:spacing w:val="2"/>
                <w:sz w:val="24"/>
                <w:szCs w:val="24"/>
                <w:lang w:val="nl-NL"/>
              </w:rPr>
              <w:lastRenderedPageBreak/>
              <w:t xml:space="preserve">có điện tích +e và khối lượng bằng khối lượng êlectron. Tia </w:t>
            </w:r>
            <w:r w:rsidRPr="00DC6CD4">
              <w:rPr>
                <w:spacing w:val="2"/>
                <w:sz w:val="24"/>
                <w:szCs w:val="24"/>
                <w:lang w:val="nl-NL"/>
              </w:rPr>
              <w:sym w:font="Symbol" w:char="F062"/>
            </w:r>
            <w:r w:rsidRPr="00DC6CD4">
              <w:rPr>
                <w:spacing w:val="2"/>
                <w:sz w:val="24"/>
                <w:szCs w:val="24"/>
                <w:vertAlign w:val="superscript"/>
                <w:lang w:val="nl-NL"/>
              </w:rPr>
              <w:t xml:space="preserve">+ </w:t>
            </w:r>
            <w:r w:rsidRPr="00DC6CD4">
              <w:rPr>
                <w:spacing w:val="2"/>
                <w:sz w:val="24"/>
                <w:szCs w:val="24"/>
                <w:lang w:val="nl-NL"/>
              </w:rPr>
              <w:t>truyền đi được vài mét trong không khí và vài milimét trong kim loại.</w:t>
            </w:r>
          </w:p>
          <w:p w14:paraId="2B70493A"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80"/>
              <w:rPr>
                <w:spacing w:val="2"/>
                <w:sz w:val="24"/>
                <w:szCs w:val="24"/>
                <w:lang w:val="nl-NL"/>
              </w:rPr>
            </w:pPr>
            <w:r w:rsidRPr="00DC6CD4">
              <w:rPr>
                <w:spacing w:val="2"/>
                <w:sz w:val="24"/>
                <w:szCs w:val="24"/>
                <w:lang w:val="nl-NL"/>
              </w:rPr>
              <w:sym w:font="Symbol" w:char="F0B7"/>
            </w:r>
            <w:r w:rsidRPr="00DC6CD4">
              <w:rPr>
                <w:spacing w:val="2"/>
                <w:sz w:val="24"/>
                <w:szCs w:val="24"/>
                <w:lang w:val="nl-NL"/>
              </w:rPr>
              <w:t xml:space="preserve"> Tia </w:t>
            </w:r>
            <w:r w:rsidRPr="00DC6CD4">
              <w:rPr>
                <w:spacing w:val="2"/>
                <w:sz w:val="24"/>
                <w:szCs w:val="24"/>
                <w:lang w:val="nl-NL"/>
              </w:rPr>
              <w:sym w:font="Symbol" w:char="F067"/>
            </w:r>
            <w:r w:rsidRPr="00DC6CD4">
              <w:rPr>
                <w:spacing w:val="2"/>
                <w:sz w:val="24"/>
                <w:szCs w:val="24"/>
                <w:lang w:val="nl-NL"/>
              </w:rPr>
              <w:t xml:space="preserve"> </w:t>
            </w:r>
            <w:del w:id="155" w:author="Xuan_dung" w:date="2009-08-14T14:47:00Z">
              <w:r w:rsidRPr="00DC6CD4" w:rsidDel="00D6534A">
                <w:rPr>
                  <w:spacing w:val="2"/>
                  <w:sz w:val="24"/>
                  <w:szCs w:val="24"/>
                  <w:lang w:val="nl-NL"/>
                </w:rPr>
                <w:delText xml:space="preserve"> :</w:delText>
              </w:r>
            </w:del>
            <w:ins w:id="156" w:author="Xuan_dung" w:date="2009-08-14T15:40:00Z">
              <w:r w:rsidRPr="00DC6CD4">
                <w:rPr>
                  <w:spacing w:val="2"/>
                  <w:sz w:val="24"/>
                  <w:szCs w:val="24"/>
                  <w:lang w:val="nl-NL"/>
                </w:rPr>
                <w:t xml:space="preserve"> </w:t>
              </w:r>
            </w:ins>
            <w:r w:rsidRPr="00DC6CD4">
              <w:rPr>
                <w:spacing w:val="2"/>
                <w:sz w:val="24"/>
                <w:szCs w:val="24"/>
                <w:lang w:val="nl-NL"/>
              </w:rPr>
              <w:t xml:space="preserve">có bản chất là sóng điện từ.  Các tia </w:t>
            </w:r>
            <w:r w:rsidRPr="00DC6CD4">
              <w:rPr>
                <w:spacing w:val="2"/>
                <w:sz w:val="24"/>
                <w:szCs w:val="24"/>
                <w:lang w:val="nl-NL"/>
              </w:rPr>
              <w:sym w:font="Symbol" w:char="F067"/>
            </w:r>
            <w:r w:rsidRPr="00DC6CD4">
              <w:rPr>
                <w:spacing w:val="2"/>
                <w:sz w:val="24"/>
                <w:szCs w:val="24"/>
                <w:lang w:val="nl-NL"/>
              </w:rPr>
              <w:t xml:space="preserve"> có thể đi qua được vài mét trong bê tông và vài xen-ti-mét trong chì.</w:t>
            </w:r>
          </w:p>
        </w:tc>
        <w:tc>
          <w:tcPr>
            <w:tcW w:w="3780" w:type="dxa"/>
          </w:tcPr>
          <w:p w14:paraId="0DB5ED4C"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140" w:after="20"/>
              <w:rPr>
                <w:spacing w:val="2"/>
                <w:sz w:val="24"/>
                <w:szCs w:val="24"/>
                <w:lang w:val="nl-NL"/>
              </w:rPr>
            </w:pPr>
          </w:p>
        </w:tc>
      </w:tr>
      <w:tr w:rsidR="00091DFF" w:rsidRPr="00DC6CD4" w14:paraId="40EB83B1" w14:textId="77777777" w:rsidTr="00CE2802">
        <w:tc>
          <w:tcPr>
            <w:tcW w:w="644" w:type="dxa"/>
          </w:tcPr>
          <w:p w14:paraId="6C49F654"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120" w:after="20"/>
              <w:jc w:val="center"/>
              <w:rPr>
                <w:spacing w:val="2"/>
                <w:sz w:val="24"/>
                <w:szCs w:val="24"/>
                <w:lang w:val="nl-NL"/>
              </w:rPr>
            </w:pPr>
            <w:r w:rsidRPr="00DC6CD4">
              <w:rPr>
                <w:spacing w:val="2"/>
                <w:sz w:val="24"/>
                <w:szCs w:val="24"/>
                <w:lang w:val="nl-NL"/>
              </w:rPr>
              <w:lastRenderedPageBreak/>
              <w:t>3</w:t>
            </w:r>
          </w:p>
        </w:tc>
        <w:tc>
          <w:tcPr>
            <w:tcW w:w="2254" w:type="dxa"/>
          </w:tcPr>
          <w:p w14:paraId="6C7BD578"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120" w:after="20"/>
              <w:rPr>
                <w:iCs/>
                <w:spacing w:val="2"/>
                <w:sz w:val="24"/>
                <w:szCs w:val="24"/>
                <w:lang w:val="nl-NL"/>
              </w:rPr>
            </w:pPr>
            <w:r w:rsidRPr="00DC6CD4">
              <w:rPr>
                <w:iCs/>
                <w:spacing w:val="2"/>
                <w:sz w:val="24"/>
                <w:szCs w:val="24"/>
                <w:lang w:val="nl-NL"/>
              </w:rPr>
              <w:t>Viết được hệ thức của định luật phóng xạ.</w:t>
            </w:r>
          </w:p>
          <w:p w14:paraId="65B95E98"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120" w:after="20"/>
              <w:rPr>
                <w:iCs/>
                <w:spacing w:val="2"/>
                <w:sz w:val="24"/>
                <w:szCs w:val="24"/>
                <w:lang w:val="nl-NL"/>
              </w:rPr>
            </w:pPr>
          </w:p>
          <w:p w14:paraId="136ECCC1"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120" w:after="20"/>
              <w:rPr>
                <w:iCs/>
                <w:spacing w:val="2"/>
                <w:sz w:val="24"/>
                <w:szCs w:val="24"/>
                <w:lang w:val="nl-NL"/>
              </w:rPr>
            </w:pPr>
          </w:p>
          <w:p w14:paraId="1CB1D24B"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120" w:after="20"/>
              <w:rPr>
                <w:iCs/>
                <w:spacing w:val="2"/>
                <w:sz w:val="24"/>
                <w:szCs w:val="24"/>
                <w:lang w:val="nl-NL"/>
              </w:rPr>
            </w:pPr>
          </w:p>
          <w:p w14:paraId="6CDD5A57"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120" w:after="20"/>
              <w:rPr>
                <w:iCs/>
                <w:spacing w:val="2"/>
                <w:sz w:val="24"/>
                <w:szCs w:val="24"/>
                <w:lang w:val="nl-NL"/>
              </w:rPr>
            </w:pPr>
          </w:p>
          <w:p w14:paraId="02DFA64F"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120" w:after="20"/>
              <w:rPr>
                <w:iCs/>
                <w:spacing w:val="2"/>
                <w:sz w:val="24"/>
                <w:szCs w:val="24"/>
                <w:lang w:val="nl-NL"/>
              </w:rPr>
            </w:pPr>
          </w:p>
          <w:p w14:paraId="58FBCAFD"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120" w:after="20"/>
              <w:rPr>
                <w:iCs/>
                <w:spacing w:val="2"/>
                <w:sz w:val="24"/>
                <w:szCs w:val="24"/>
                <w:lang w:val="nl-NL"/>
              </w:rPr>
            </w:pPr>
          </w:p>
          <w:p w14:paraId="4EA71EC8"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120" w:after="20"/>
              <w:rPr>
                <w:iCs/>
                <w:spacing w:val="2"/>
                <w:sz w:val="24"/>
                <w:szCs w:val="24"/>
                <w:lang w:val="nl-NL"/>
              </w:rPr>
            </w:pPr>
          </w:p>
          <w:p w14:paraId="7C54CB73"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120" w:after="20"/>
              <w:rPr>
                <w:iCs/>
                <w:spacing w:val="2"/>
                <w:sz w:val="24"/>
                <w:szCs w:val="24"/>
                <w:lang w:val="nl-NL"/>
              </w:rPr>
            </w:pPr>
          </w:p>
          <w:p w14:paraId="5C0DF116"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120" w:after="20"/>
              <w:rPr>
                <w:iCs/>
                <w:spacing w:val="2"/>
                <w:sz w:val="24"/>
                <w:szCs w:val="24"/>
                <w:lang w:val="nl-NL"/>
              </w:rPr>
            </w:pPr>
          </w:p>
          <w:p w14:paraId="1DE6D201"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120" w:after="20"/>
              <w:rPr>
                <w:iCs/>
                <w:spacing w:val="2"/>
                <w:sz w:val="24"/>
                <w:szCs w:val="24"/>
                <w:lang w:val="nl-NL"/>
              </w:rPr>
            </w:pPr>
            <w:r w:rsidRPr="00DC6CD4">
              <w:rPr>
                <w:iCs/>
                <w:spacing w:val="2"/>
                <w:sz w:val="24"/>
                <w:szCs w:val="24"/>
                <w:lang w:val="nl-NL"/>
              </w:rPr>
              <w:t>Vận dụng được hệ thức của định luật phóng xạ để giải một số bài tập đơn giản.</w:t>
            </w:r>
          </w:p>
        </w:tc>
        <w:tc>
          <w:tcPr>
            <w:tcW w:w="7362" w:type="dxa"/>
          </w:tcPr>
          <w:p w14:paraId="3B133140" w14:textId="77777777" w:rsidR="00091DFF" w:rsidRPr="00DC6CD4" w:rsidRDefault="00091DFF" w:rsidP="00CE2802">
            <w:pPr>
              <w:rPr>
                <w:b/>
                <w:sz w:val="24"/>
                <w:szCs w:val="24"/>
                <w:lang w:val="nl-NL"/>
              </w:rPr>
            </w:pPr>
            <w:r w:rsidRPr="00DC6CD4">
              <w:rPr>
                <w:b/>
                <w:sz w:val="24"/>
                <w:szCs w:val="24"/>
                <w:lang w:val="nl-NL"/>
              </w:rPr>
              <w:t>[Thông hiểu]</w:t>
            </w:r>
          </w:p>
          <w:p w14:paraId="6A5549A0" w14:textId="77777777" w:rsidR="00091DFF" w:rsidRPr="00DC6CD4" w:rsidRDefault="00091DFF" w:rsidP="00CE2802">
            <w:pPr>
              <w:rPr>
                <w:sz w:val="24"/>
                <w:szCs w:val="24"/>
                <w:lang w:val="nl-NL"/>
              </w:rPr>
            </w:pPr>
            <w:r w:rsidRPr="00DC6CD4">
              <w:rPr>
                <w:sz w:val="24"/>
                <w:szCs w:val="24"/>
                <w:lang w:val="nl-NL"/>
              </w:rPr>
              <w:sym w:font="Symbol" w:char="F0B7"/>
            </w:r>
            <w:r w:rsidRPr="00DC6CD4">
              <w:rPr>
                <w:sz w:val="24"/>
                <w:szCs w:val="24"/>
                <w:lang w:val="nl-NL"/>
              </w:rPr>
              <w:t xml:space="preserve"> Hệ thức của định luật phóng xạ</w:t>
            </w:r>
            <w:del w:id="157" w:author="Xuan_dung" w:date="2009-08-14T14:47:00Z">
              <w:r w:rsidRPr="00DC6CD4" w:rsidDel="00D6534A">
                <w:rPr>
                  <w:sz w:val="24"/>
                  <w:szCs w:val="24"/>
                  <w:lang w:val="nl-NL"/>
                </w:rPr>
                <w:delText xml:space="preserve"> :</w:delText>
              </w:r>
            </w:del>
            <w:ins w:id="158" w:author="Xuan_dung" w:date="2009-08-14T15:40:00Z">
              <w:r w:rsidRPr="00DC6CD4">
                <w:rPr>
                  <w:sz w:val="24"/>
                  <w:szCs w:val="24"/>
                  <w:lang w:val="nl-NL"/>
                </w:rPr>
                <w:t xml:space="preserve"> :</w:t>
              </w:r>
            </w:ins>
            <w:r w:rsidRPr="00DC6CD4">
              <w:rPr>
                <w:sz w:val="24"/>
                <w:szCs w:val="24"/>
                <w:lang w:val="nl-NL"/>
              </w:rPr>
              <w:tab/>
            </w:r>
          </w:p>
          <w:p w14:paraId="64F6761C"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after="20" w:line="288" w:lineRule="auto"/>
              <w:jc w:val="center"/>
              <w:rPr>
                <w:spacing w:val="2"/>
                <w:sz w:val="24"/>
                <w:szCs w:val="24"/>
                <w:lang w:val="nl-NL"/>
              </w:rPr>
            </w:pPr>
            <w:r w:rsidRPr="00DC6CD4">
              <w:rPr>
                <w:spacing w:val="2"/>
                <w:sz w:val="24"/>
                <w:szCs w:val="24"/>
                <w:lang w:val="nl-NL"/>
              </w:rPr>
              <w:t>N = N</w:t>
            </w:r>
            <w:r w:rsidRPr="00DC6CD4">
              <w:rPr>
                <w:spacing w:val="2"/>
                <w:sz w:val="24"/>
                <w:szCs w:val="24"/>
                <w:vertAlign w:val="subscript"/>
                <w:lang w:val="nl-NL"/>
              </w:rPr>
              <w:t>0</w:t>
            </w:r>
            <w:r w:rsidRPr="00DC6CD4">
              <w:rPr>
                <w:spacing w:val="2"/>
                <w:sz w:val="24"/>
                <w:szCs w:val="24"/>
                <w:lang w:val="nl-NL"/>
              </w:rPr>
              <w:t>e</w:t>
            </w:r>
            <w:r w:rsidRPr="00DC6CD4">
              <w:rPr>
                <w:spacing w:val="2"/>
                <w:sz w:val="24"/>
                <w:szCs w:val="24"/>
                <w:vertAlign w:val="superscript"/>
                <w:lang w:val="nl-NL"/>
              </w:rPr>
              <w:t>-</w:t>
            </w:r>
            <w:r w:rsidRPr="00DC6CD4">
              <w:rPr>
                <w:spacing w:val="2"/>
                <w:sz w:val="24"/>
                <w:szCs w:val="24"/>
                <w:vertAlign w:val="superscript"/>
                <w:lang w:val="nl-NL"/>
              </w:rPr>
              <w:sym w:font="Symbol" w:char="F06C"/>
            </w:r>
            <w:r w:rsidRPr="00DC6CD4">
              <w:rPr>
                <w:spacing w:val="2"/>
                <w:sz w:val="24"/>
                <w:szCs w:val="24"/>
                <w:vertAlign w:val="superscript"/>
                <w:lang w:val="nl-NL"/>
              </w:rPr>
              <w:t>t</w:t>
            </w:r>
          </w:p>
          <w:p w14:paraId="5E1DFB18"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after="20" w:line="288" w:lineRule="auto"/>
              <w:rPr>
                <w:spacing w:val="2"/>
                <w:sz w:val="24"/>
                <w:szCs w:val="24"/>
                <w:lang w:val="nl-NL"/>
              </w:rPr>
            </w:pPr>
            <w:r w:rsidRPr="00DC6CD4">
              <w:rPr>
                <w:spacing w:val="2"/>
                <w:sz w:val="24"/>
                <w:szCs w:val="24"/>
                <w:lang w:val="nl-NL"/>
              </w:rPr>
              <w:t>Trong quá trình phân rã, số hạt nhân phóng xạ của một nguồn giảm theo quy luật hàm số mũ. Trong đó</w:t>
            </w:r>
            <w:del w:id="159" w:author="Xuan_dung" w:date="2009-08-14T14:47:00Z">
              <w:r w:rsidRPr="00DC6CD4" w:rsidDel="00D6534A">
                <w:rPr>
                  <w:spacing w:val="2"/>
                  <w:sz w:val="24"/>
                  <w:szCs w:val="24"/>
                  <w:lang w:val="nl-NL"/>
                </w:rPr>
                <w:delText xml:space="preserve"> :</w:delText>
              </w:r>
            </w:del>
            <w:r w:rsidRPr="00DC6CD4">
              <w:rPr>
                <w:spacing w:val="2"/>
                <w:sz w:val="24"/>
                <w:szCs w:val="24"/>
                <w:lang w:val="nl-NL"/>
              </w:rPr>
              <w:t>, N</w:t>
            </w:r>
            <w:r w:rsidRPr="00DC6CD4">
              <w:rPr>
                <w:spacing w:val="2"/>
                <w:sz w:val="24"/>
                <w:szCs w:val="24"/>
                <w:vertAlign w:val="subscript"/>
                <w:lang w:val="nl-NL"/>
              </w:rPr>
              <w:t>0</w:t>
            </w:r>
            <w:r w:rsidRPr="00DC6CD4">
              <w:rPr>
                <w:spacing w:val="2"/>
                <w:sz w:val="24"/>
                <w:szCs w:val="24"/>
                <w:lang w:val="nl-NL"/>
              </w:rPr>
              <w:t xml:space="preserve"> là số nguyên tử ban đầu của chất phóng xạ, N  là số nguyên tử  chất ấy ở thời điểm t ,  </w:t>
            </w:r>
            <w:r w:rsidRPr="00DC6CD4">
              <w:rPr>
                <w:spacing w:val="2"/>
                <w:sz w:val="24"/>
                <w:szCs w:val="24"/>
                <w:lang w:val="nl-NL"/>
              </w:rPr>
              <w:sym w:font="Symbol" w:char="F06C"/>
            </w:r>
            <w:r w:rsidRPr="00DC6CD4">
              <w:rPr>
                <w:spacing w:val="2"/>
                <w:sz w:val="24"/>
                <w:szCs w:val="24"/>
                <w:lang w:val="nl-NL"/>
              </w:rPr>
              <w:t xml:space="preserve">  là hằng số phóng xạ.</w:t>
            </w:r>
          </w:p>
          <w:p w14:paraId="3F36A947"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40" w:line="288" w:lineRule="auto"/>
              <w:rPr>
                <w:spacing w:val="2"/>
                <w:sz w:val="24"/>
                <w:szCs w:val="24"/>
                <w:lang w:val="nl-NL"/>
              </w:rPr>
            </w:pPr>
            <w:r w:rsidRPr="00DC6CD4">
              <w:rPr>
                <w:spacing w:val="2"/>
                <w:sz w:val="24"/>
                <w:szCs w:val="24"/>
                <w:lang w:val="nl-NL"/>
              </w:rPr>
              <w:t>Chu kì bán rã  T là đ</w:t>
            </w:r>
            <w:del w:id="160" w:author="Xuan_dung" w:date="2009-08-14T14:47:00Z">
              <w:r w:rsidRPr="00DC6CD4" w:rsidDel="00D6534A">
                <w:rPr>
                  <w:spacing w:val="2"/>
                  <w:sz w:val="24"/>
                  <w:szCs w:val="24"/>
                  <w:lang w:val="nl-NL"/>
                </w:rPr>
                <w:delText xml:space="preserve"> :</w:delText>
              </w:r>
            </w:del>
            <w:r w:rsidRPr="00DC6CD4">
              <w:rPr>
                <w:spacing w:val="2"/>
                <w:sz w:val="24"/>
                <w:szCs w:val="24"/>
                <w:lang w:val="nl-NL"/>
              </w:rPr>
              <w:t>ại lượng đặc trưng cho chất phóng xạ, được đo bằng thời gian qua đó số lượng hạt nhân còn lại là 50% (nghĩa là phân rã 50%), được xác định bởi:</w:t>
            </w:r>
          </w:p>
          <w:p w14:paraId="2F08CF4D"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line="288" w:lineRule="auto"/>
              <w:jc w:val="center"/>
              <w:rPr>
                <w:spacing w:val="2"/>
                <w:sz w:val="24"/>
                <w:szCs w:val="24"/>
                <w:lang w:val="nl-NL"/>
              </w:rPr>
            </w:pPr>
            <w:r w:rsidRPr="00DC6CD4">
              <w:rPr>
                <w:noProof/>
                <w:spacing w:val="2"/>
                <w:position w:val="-24"/>
                <w:sz w:val="24"/>
                <w:szCs w:val="24"/>
              </w:rPr>
              <w:drawing>
                <wp:inline distT="0" distB="0" distL="0" distR="0" wp14:anchorId="3C776FAA" wp14:editId="4D039ECE">
                  <wp:extent cx="1112520" cy="389255"/>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1"/>
                          <pic:cNvPicPr>
                            <a:picLocks noChangeAspect="1" noChangeArrowheads="1"/>
                          </pic:cNvPicPr>
                        </pic:nvPicPr>
                        <pic:blipFill>
                          <a:blip r:embed="rId155" cstate="print">
                            <a:extLst>
                              <a:ext uri="{28A0092B-C50C-407E-A947-70E740481C1C}">
                                <a14:useLocalDpi xmlns:a14="http://schemas.microsoft.com/office/drawing/2010/main" val="0"/>
                              </a:ext>
                            </a:extLst>
                          </a:blip>
                          <a:srcRect/>
                          <a:stretch>
                            <a:fillRect/>
                          </a:stretch>
                        </pic:blipFill>
                        <pic:spPr bwMode="auto">
                          <a:xfrm>
                            <a:off x="0" y="0"/>
                            <a:ext cx="1112520" cy="389255"/>
                          </a:xfrm>
                          <a:prstGeom prst="rect">
                            <a:avLst/>
                          </a:prstGeom>
                          <a:noFill/>
                          <a:ln>
                            <a:noFill/>
                          </a:ln>
                        </pic:spPr>
                      </pic:pic>
                    </a:graphicData>
                  </a:graphic>
                </wp:inline>
              </w:drawing>
            </w:r>
          </w:p>
          <w:p w14:paraId="000593E5" w14:textId="77777777" w:rsidR="00091DFF" w:rsidRPr="00DC6CD4" w:rsidRDefault="00091DFF" w:rsidP="00CE2802">
            <w:pPr>
              <w:rPr>
                <w:b/>
                <w:sz w:val="24"/>
                <w:szCs w:val="24"/>
                <w:lang w:val="nl-NL"/>
              </w:rPr>
            </w:pPr>
            <w:r w:rsidRPr="00DC6CD4">
              <w:rPr>
                <w:b/>
                <w:sz w:val="24"/>
                <w:szCs w:val="24"/>
                <w:lang w:val="nl-NL"/>
              </w:rPr>
              <w:t>[Vận dụng]</w:t>
            </w:r>
          </w:p>
          <w:p w14:paraId="71076046" w14:textId="77777777" w:rsidR="00091DFF" w:rsidRPr="00DC6CD4" w:rsidRDefault="00091DFF" w:rsidP="00CE2802">
            <w:pPr>
              <w:rPr>
                <w:sz w:val="24"/>
                <w:szCs w:val="24"/>
                <w:lang w:val="nl-NL"/>
              </w:rPr>
            </w:pPr>
            <w:r w:rsidRPr="00DC6CD4">
              <w:rPr>
                <w:sz w:val="24"/>
                <w:szCs w:val="24"/>
                <w:lang w:val="nl-NL"/>
              </w:rPr>
              <w:sym w:font="Symbol" w:char="F0B7"/>
            </w:r>
            <w:r w:rsidRPr="00DC6CD4">
              <w:rPr>
                <w:sz w:val="24"/>
                <w:szCs w:val="24"/>
                <w:lang w:val="nl-NL"/>
              </w:rPr>
              <w:t xml:space="preserve"> Biết cách tính số hạt và chu kì bán rã theo hệ thức của định luật phóng xạ.</w:t>
            </w:r>
          </w:p>
        </w:tc>
        <w:tc>
          <w:tcPr>
            <w:tcW w:w="3780" w:type="dxa"/>
          </w:tcPr>
          <w:p w14:paraId="43056474"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120" w:after="100"/>
              <w:rPr>
                <w:spacing w:val="2"/>
                <w:sz w:val="24"/>
                <w:szCs w:val="24"/>
                <w:lang w:val="nl-NL"/>
              </w:rPr>
            </w:pPr>
          </w:p>
        </w:tc>
      </w:tr>
      <w:tr w:rsidR="00091DFF" w:rsidRPr="00DC6CD4" w14:paraId="5EB832A3" w14:textId="77777777" w:rsidTr="00CE2802">
        <w:tc>
          <w:tcPr>
            <w:tcW w:w="644" w:type="dxa"/>
          </w:tcPr>
          <w:p w14:paraId="2627F711"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40" w:line="288" w:lineRule="auto"/>
              <w:jc w:val="center"/>
              <w:rPr>
                <w:spacing w:val="2"/>
                <w:sz w:val="24"/>
                <w:szCs w:val="24"/>
                <w:lang w:val="nl-NL"/>
              </w:rPr>
            </w:pPr>
            <w:r w:rsidRPr="00DC6CD4">
              <w:rPr>
                <w:spacing w:val="2"/>
                <w:sz w:val="24"/>
                <w:szCs w:val="24"/>
                <w:lang w:val="nl-NL"/>
              </w:rPr>
              <w:t>4</w:t>
            </w:r>
          </w:p>
        </w:tc>
        <w:tc>
          <w:tcPr>
            <w:tcW w:w="2254" w:type="dxa"/>
          </w:tcPr>
          <w:p w14:paraId="663E11E1"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40" w:line="288" w:lineRule="auto"/>
              <w:rPr>
                <w:iCs/>
                <w:spacing w:val="2"/>
                <w:sz w:val="24"/>
                <w:szCs w:val="24"/>
                <w:lang w:val="nl-NL"/>
              </w:rPr>
            </w:pPr>
            <w:r w:rsidRPr="00DC6CD4">
              <w:rPr>
                <w:iCs/>
                <w:spacing w:val="2"/>
                <w:sz w:val="24"/>
                <w:szCs w:val="24"/>
                <w:lang w:val="nl-NL"/>
              </w:rPr>
              <w:t>Nêu được một số ứng dụng của các đồng vị phóng xạ.</w:t>
            </w:r>
          </w:p>
        </w:tc>
        <w:tc>
          <w:tcPr>
            <w:tcW w:w="7362" w:type="dxa"/>
          </w:tcPr>
          <w:p w14:paraId="7640C23F" w14:textId="77777777" w:rsidR="00091DFF" w:rsidRPr="00DC6CD4" w:rsidRDefault="00091DFF" w:rsidP="00CE2802">
            <w:pPr>
              <w:rPr>
                <w:b/>
                <w:sz w:val="24"/>
                <w:szCs w:val="24"/>
                <w:lang w:val="nl-NL"/>
              </w:rPr>
            </w:pPr>
            <w:r w:rsidRPr="00DC6CD4">
              <w:rPr>
                <w:b/>
                <w:sz w:val="24"/>
                <w:szCs w:val="24"/>
                <w:lang w:val="nl-NL"/>
              </w:rPr>
              <w:t>[Thông hiểu]</w:t>
            </w:r>
          </w:p>
          <w:p w14:paraId="2D68DF1A" w14:textId="77777777" w:rsidR="00091DFF" w:rsidRPr="00DC6CD4" w:rsidRDefault="00091DFF" w:rsidP="00CE2802">
            <w:pPr>
              <w:rPr>
                <w:sz w:val="24"/>
                <w:szCs w:val="24"/>
                <w:lang w:val="nl-NL"/>
              </w:rPr>
            </w:pPr>
            <w:r w:rsidRPr="00DC6CD4">
              <w:rPr>
                <w:sz w:val="24"/>
                <w:szCs w:val="24"/>
                <w:lang w:val="nl-NL"/>
              </w:rPr>
              <w:sym w:font="Symbol" w:char="F0B7"/>
            </w:r>
            <w:r w:rsidRPr="00DC6CD4">
              <w:rPr>
                <w:sz w:val="24"/>
                <w:szCs w:val="24"/>
                <w:lang w:val="nl-NL"/>
              </w:rPr>
              <w:t xml:space="preserve"> Ngoài các đồng vị có sẵn trong thiên nhiên gọi là các đồng vị phóng xạ tự nhiên, người ta còn tạo ra được nhiều đồng vị phóng xạ khác, gọi là các đồng vị phóng xạ nhân tạo.</w:t>
            </w:r>
          </w:p>
          <w:p w14:paraId="2B43B7CC"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line="288" w:lineRule="auto"/>
              <w:rPr>
                <w:spacing w:val="2"/>
                <w:sz w:val="24"/>
                <w:szCs w:val="24"/>
                <w:lang w:val="nl-NL"/>
              </w:rPr>
            </w:pPr>
            <w:r w:rsidRPr="00DC6CD4">
              <w:rPr>
                <w:spacing w:val="2"/>
                <w:sz w:val="24"/>
                <w:szCs w:val="24"/>
                <w:lang w:val="nl-NL"/>
              </w:rPr>
              <w:sym w:font="Symbol" w:char="F0B7"/>
            </w:r>
            <w:r w:rsidRPr="00DC6CD4">
              <w:rPr>
                <w:spacing w:val="2"/>
                <w:sz w:val="24"/>
                <w:szCs w:val="24"/>
                <w:lang w:val="nl-NL"/>
              </w:rPr>
              <w:t xml:space="preserve"> Các đồng vị phóng xạ nhân tạo có nhiều ứng dụng trong sinh học, hoá học, y học... Trong y học, người ta đưa các đồng vị khác nhau vào cơ thể  để theo dõi sự xâm nhập và di chuyển của nguyên tố nhất định trong cơ </w:t>
            </w:r>
            <w:r w:rsidRPr="00DC6CD4">
              <w:rPr>
                <w:spacing w:val="2"/>
                <w:sz w:val="24"/>
                <w:szCs w:val="24"/>
                <w:lang w:val="nl-NL"/>
              </w:rPr>
              <w:lastRenderedPageBreak/>
              <w:t xml:space="preserve">thể người. Đây là phương pháp nguyên tử đánh dấu, có thể dùng để theo dõi được tình trạng bệnh lí. Trong ngành khảo cổ học, người ta sử dụng phương pháp cacbon </w:t>
            </w:r>
            <w:r w:rsidRPr="00DC6CD4">
              <w:rPr>
                <w:noProof/>
                <w:spacing w:val="2"/>
                <w:position w:val="-12"/>
                <w:sz w:val="24"/>
                <w:szCs w:val="24"/>
              </w:rPr>
              <w:drawing>
                <wp:inline distT="0" distB="0" distL="0" distR="0" wp14:anchorId="1EF01AB5" wp14:editId="7C3D4B5F">
                  <wp:extent cx="266065" cy="259080"/>
                  <wp:effectExtent l="0" t="0" r="635" b="762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2"/>
                          <pic:cNvPicPr>
                            <a:picLocks noChangeAspect="1" noChangeArrowheads="1"/>
                          </pic:cNvPicPr>
                        </pic:nvPicPr>
                        <pic:blipFill>
                          <a:blip r:embed="rId156" cstate="print">
                            <a:extLst>
                              <a:ext uri="{28A0092B-C50C-407E-A947-70E740481C1C}">
                                <a14:useLocalDpi xmlns:a14="http://schemas.microsoft.com/office/drawing/2010/main" val="0"/>
                              </a:ext>
                            </a:extLst>
                          </a:blip>
                          <a:srcRect/>
                          <a:stretch>
                            <a:fillRect/>
                          </a:stretch>
                        </pic:blipFill>
                        <pic:spPr bwMode="auto">
                          <a:xfrm>
                            <a:off x="0" y="0"/>
                            <a:ext cx="266065" cy="259080"/>
                          </a:xfrm>
                          <a:prstGeom prst="rect">
                            <a:avLst/>
                          </a:prstGeom>
                          <a:noFill/>
                          <a:ln>
                            <a:noFill/>
                          </a:ln>
                        </pic:spPr>
                      </pic:pic>
                    </a:graphicData>
                  </a:graphic>
                </wp:inline>
              </w:drawing>
            </w:r>
            <w:r w:rsidRPr="00DC6CD4">
              <w:rPr>
                <w:spacing w:val="2"/>
                <w:sz w:val="24"/>
                <w:szCs w:val="24"/>
                <w:lang w:val="nl-NL"/>
              </w:rPr>
              <w:t>, để xác định niên đại của các cổ vật.</w:t>
            </w:r>
          </w:p>
        </w:tc>
        <w:tc>
          <w:tcPr>
            <w:tcW w:w="3780" w:type="dxa"/>
          </w:tcPr>
          <w:p w14:paraId="5FEECE4C"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rPr>
                <w:spacing w:val="2"/>
                <w:sz w:val="24"/>
                <w:szCs w:val="24"/>
                <w:lang w:val="nl-NL"/>
              </w:rPr>
            </w:pPr>
            <w:r w:rsidRPr="00DC6CD4">
              <w:rPr>
                <w:spacing w:val="2"/>
                <w:sz w:val="24"/>
                <w:szCs w:val="24"/>
                <w:lang w:val="nl-NL"/>
              </w:rPr>
              <w:lastRenderedPageBreak/>
              <w:t>Đồng vị là những nguyên tử mà hạt nhân chứa cùng số prôtôn Z (có cùng vị trí trong bảng tuần hoàn), nhưng có số nơtron N khác nhau.</w:t>
            </w:r>
          </w:p>
          <w:p w14:paraId="676D147F"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140" w:after="20"/>
              <w:rPr>
                <w:b/>
                <w:spacing w:val="2"/>
                <w:sz w:val="24"/>
                <w:szCs w:val="24"/>
                <w:lang w:val="nl-NL"/>
              </w:rPr>
            </w:pPr>
          </w:p>
        </w:tc>
      </w:tr>
    </w:tbl>
    <w:p w14:paraId="5B7B83A2" w14:textId="77777777" w:rsidR="00091DFF" w:rsidRPr="00DC6CD4" w:rsidRDefault="00091DFF" w:rsidP="00091DFF">
      <w:pPr>
        <w:spacing w:before="360" w:after="200" w:line="340" w:lineRule="exact"/>
        <w:jc w:val="center"/>
        <w:rPr>
          <w:b/>
          <w:sz w:val="24"/>
          <w:szCs w:val="24"/>
          <w:lang w:val="nl-NL" w:eastAsia="zh-CN"/>
        </w:rPr>
      </w:pPr>
    </w:p>
    <w:p w14:paraId="2C75D7B0" w14:textId="77777777" w:rsidR="00091DFF" w:rsidRPr="00DC6CD4" w:rsidRDefault="00091DFF" w:rsidP="00091DFF">
      <w:pPr>
        <w:spacing w:before="360" w:after="200" w:line="340" w:lineRule="exact"/>
        <w:jc w:val="center"/>
        <w:rPr>
          <w:b/>
          <w:sz w:val="24"/>
          <w:szCs w:val="24"/>
          <w:lang w:val="nl-NL" w:eastAsia="zh-CN"/>
        </w:rPr>
      </w:pPr>
      <w:r w:rsidRPr="00DC6CD4">
        <w:rPr>
          <w:b/>
          <w:sz w:val="24"/>
          <w:szCs w:val="24"/>
          <w:lang w:val="nl-NL" w:eastAsia="zh-CN"/>
        </w:rPr>
        <w:t xml:space="preserve">4. PHẢN ỨNG PHÂN HẠCH </w:t>
      </w:r>
    </w:p>
    <w:tbl>
      <w:tblPr>
        <w:tblW w:w="1404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4"/>
        <w:gridCol w:w="2254"/>
        <w:gridCol w:w="7362"/>
        <w:gridCol w:w="3780"/>
      </w:tblGrid>
      <w:tr w:rsidR="00091DFF" w:rsidRPr="00DC6CD4" w14:paraId="071C98EC" w14:textId="77777777" w:rsidTr="00CE2802">
        <w:tc>
          <w:tcPr>
            <w:tcW w:w="644" w:type="dxa"/>
            <w:vAlign w:val="center"/>
          </w:tcPr>
          <w:p w14:paraId="3FE03BC0" w14:textId="77777777" w:rsidR="00091DFF" w:rsidRPr="00DC6CD4" w:rsidRDefault="00091DFF" w:rsidP="00CE2802">
            <w:pPr>
              <w:spacing w:before="80" w:after="80"/>
              <w:jc w:val="center"/>
              <w:rPr>
                <w:b/>
                <w:sz w:val="24"/>
                <w:szCs w:val="24"/>
                <w:lang w:val="nl-NL" w:eastAsia="zh-CN"/>
              </w:rPr>
            </w:pPr>
            <w:r w:rsidRPr="00DC6CD4">
              <w:rPr>
                <w:b/>
                <w:sz w:val="24"/>
                <w:szCs w:val="24"/>
                <w:lang w:val="nl-NL" w:eastAsia="zh-CN"/>
              </w:rPr>
              <w:t>Stt</w:t>
            </w:r>
          </w:p>
        </w:tc>
        <w:tc>
          <w:tcPr>
            <w:tcW w:w="2254" w:type="dxa"/>
            <w:vAlign w:val="center"/>
          </w:tcPr>
          <w:p w14:paraId="1861132A" w14:textId="77777777" w:rsidR="00091DFF" w:rsidRPr="00DC6CD4" w:rsidRDefault="00091DFF" w:rsidP="00CE2802">
            <w:pPr>
              <w:spacing w:before="80" w:after="80"/>
              <w:jc w:val="center"/>
              <w:rPr>
                <w:b/>
                <w:sz w:val="24"/>
                <w:szCs w:val="24"/>
                <w:lang w:val="nl-NL" w:eastAsia="zh-CN"/>
              </w:rPr>
            </w:pPr>
            <w:r w:rsidRPr="00DC6CD4">
              <w:rPr>
                <w:b/>
                <w:sz w:val="24"/>
                <w:szCs w:val="24"/>
                <w:lang w:val="nl-NL" w:eastAsia="zh-CN"/>
              </w:rPr>
              <w:t>Chuẩn KT, KN quy định trong chương trình</w:t>
            </w:r>
          </w:p>
        </w:tc>
        <w:tc>
          <w:tcPr>
            <w:tcW w:w="7362" w:type="dxa"/>
            <w:vAlign w:val="center"/>
          </w:tcPr>
          <w:p w14:paraId="5F28E0A3" w14:textId="77777777" w:rsidR="00091DFF" w:rsidRPr="00DC6CD4" w:rsidRDefault="00091DFF" w:rsidP="00CE2802">
            <w:pPr>
              <w:spacing w:before="80" w:after="80"/>
              <w:jc w:val="center"/>
              <w:rPr>
                <w:b/>
                <w:sz w:val="24"/>
                <w:szCs w:val="24"/>
                <w:lang w:val="nl-NL" w:eastAsia="zh-CN"/>
              </w:rPr>
            </w:pPr>
            <w:r w:rsidRPr="00DC6CD4">
              <w:rPr>
                <w:b/>
                <w:sz w:val="24"/>
                <w:szCs w:val="24"/>
                <w:lang w:val="nl-NL" w:eastAsia="zh-CN"/>
              </w:rPr>
              <w:t xml:space="preserve"> mức độ thể hiện cụ thể của chuẩn KT, KN</w:t>
            </w:r>
          </w:p>
        </w:tc>
        <w:tc>
          <w:tcPr>
            <w:tcW w:w="3780" w:type="dxa"/>
            <w:vAlign w:val="center"/>
          </w:tcPr>
          <w:p w14:paraId="3E3EB7C3" w14:textId="77777777" w:rsidR="00091DFF" w:rsidRPr="00DC6CD4" w:rsidRDefault="00091DFF" w:rsidP="00CE2802">
            <w:pPr>
              <w:spacing w:before="80" w:after="80"/>
              <w:jc w:val="center"/>
              <w:rPr>
                <w:b/>
                <w:sz w:val="24"/>
                <w:szCs w:val="24"/>
                <w:lang w:val="nl-NL" w:eastAsia="zh-CN"/>
              </w:rPr>
            </w:pPr>
            <w:r w:rsidRPr="00DC6CD4">
              <w:rPr>
                <w:b/>
                <w:sz w:val="24"/>
                <w:szCs w:val="24"/>
                <w:lang w:val="nl-NL" w:eastAsia="zh-CN"/>
              </w:rPr>
              <w:t>Ghi chú</w:t>
            </w:r>
          </w:p>
        </w:tc>
      </w:tr>
      <w:tr w:rsidR="00091DFF" w:rsidRPr="00DC6CD4" w14:paraId="75D0A883" w14:textId="77777777" w:rsidTr="00CE2802">
        <w:tc>
          <w:tcPr>
            <w:tcW w:w="644" w:type="dxa"/>
          </w:tcPr>
          <w:p w14:paraId="6F234A7B"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80" w:after="40" w:line="288" w:lineRule="auto"/>
              <w:jc w:val="center"/>
              <w:rPr>
                <w:spacing w:val="2"/>
                <w:sz w:val="24"/>
                <w:szCs w:val="24"/>
                <w:lang w:val="nl-NL"/>
              </w:rPr>
            </w:pPr>
            <w:r w:rsidRPr="00DC6CD4">
              <w:rPr>
                <w:spacing w:val="2"/>
                <w:sz w:val="24"/>
                <w:szCs w:val="24"/>
                <w:lang w:val="nl-NL"/>
              </w:rPr>
              <w:t>1</w:t>
            </w:r>
          </w:p>
        </w:tc>
        <w:tc>
          <w:tcPr>
            <w:tcW w:w="2254" w:type="dxa"/>
          </w:tcPr>
          <w:p w14:paraId="37ED4C17"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80" w:after="40" w:line="288" w:lineRule="auto"/>
              <w:rPr>
                <w:iCs/>
                <w:spacing w:val="2"/>
                <w:sz w:val="24"/>
                <w:szCs w:val="24"/>
                <w:lang w:val="nl-NL"/>
              </w:rPr>
            </w:pPr>
            <w:r w:rsidRPr="00DC6CD4">
              <w:rPr>
                <w:iCs/>
                <w:spacing w:val="2"/>
                <w:sz w:val="24"/>
                <w:szCs w:val="24"/>
                <w:lang w:val="nl-NL"/>
              </w:rPr>
              <w:t>Nêu được phản ứng phân hạch là gì.</w:t>
            </w:r>
          </w:p>
          <w:p w14:paraId="258CEE7E"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80" w:after="40" w:line="288" w:lineRule="auto"/>
              <w:rPr>
                <w:spacing w:val="2"/>
                <w:sz w:val="24"/>
                <w:szCs w:val="24"/>
                <w:lang w:val="nl-NL"/>
              </w:rPr>
            </w:pPr>
          </w:p>
        </w:tc>
        <w:tc>
          <w:tcPr>
            <w:tcW w:w="7362" w:type="dxa"/>
          </w:tcPr>
          <w:p w14:paraId="2AA60CF9" w14:textId="77777777" w:rsidR="00091DFF" w:rsidRPr="00DC6CD4" w:rsidRDefault="00091DFF" w:rsidP="00CE2802">
            <w:pPr>
              <w:rPr>
                <w:b/>
                <w:sz w:val="24"/>
                <w:szCs w:val="24"/>
                <w:lang w:val="nl-NL"/>
              </w:rPr>
            </w:pPr>
            <w:r w:rsidRPr="00DC6CD4">
              <w:rPr>
                <w:b/>
                <w:sz w:val="24"/>
                <w:szCs w:val="24"/>
                <w:lang w:val="nl-NL"/>
              </w:rPr>
              <w:t>[Thông hiểu]</w:t>
            </w:r>
          </w:p>
          <w:p w14:paraId="3F4C84F3"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80" w:after="40" w:line="288" w:lineRule="auto"/>
              <w:rPr>
                <w:spacing w:val="2"/>
                <w:sz w:val="24"/>
                <w:szCs w:val="24"/>
                <w:lang w:val="nl-NL"/>
              </w:rPr>
            </w:pPr>
            <w:r w:rsidRPr="00DC6CD4">
              <w:rPr>
                <w:spacing w:val="2"/>
                <w:sz w:val="24"/>
                <w:szCs w:val="24"/>
                <w:lang w:val="nl-NL"/>
              </w:rPr>
              <w:t xml:space="preserve">Phản ứng phân hạch là phản ứng trong đó một hạt nhân nặng vỡ thành hai mảnh nhẹ hơn (có khối lượng cùng cỡ). Hai mảnh này gọi là sản phẩm phân hạch hay “mảnh vỡ” của phân hạch. </w:t>
            </w:r>
          </w:p>
        </w:tc>
        <w:tc>
          <w:tcPr>
            <w:tcW w:w="3780" w:type="dxa"/>
          </w:tcPr>
          <w:p w14:paraId="7595259B"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rPr>
                <w:b/>
                <w:spacing w:val="2"/>
                <w:sz w:val="24"/>
                <w:szCs w:val="24"/>
                <w:lang w:val="nl-NL"/>
              </w:rPr>
            </w:pPr>
            <w:r w:rsidRPr="00DC6CD4">
              <w:rPr>
                <w:spacing w:val="2"/>
                <w:sz w:val="24"/>
                <w:szCs w:val="24"/>
                <w:lang w:val="nl-NL"/>
              </w:rPr>
              <w:t xml:space="preserve">Trong phản ứng phân hạch của </w:t>
            </w:r>
            <w:r w:rsidRPr="00DC6CD4">
              <w:rPr>
                <w:noProof/>
                <w:spacing w:val="2"/>
                <w:position w:val="-6"/>
                <w:sz w:val="24"/>
                <w:szCs w:val="24"/>
              </w:rPr>
              <w:drawing>
                <wp:inline distT="0" distB="0" distL="0" distR="0" wp14:anchorId="56816F80" wp14:editId="3E9F623C">
                  <wp:extent cx="334645" cy="218440"/>
                  <wp:effectExtent l="0" t="0" r="825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3"/>
                          <pic:cNvPicPr>
                            <a:picLocks noChangeAspect="1" noChangeArrowheads="1"/>
                          </pic:cNvPicPr>
                        </pic:nvPicPr>
                        <pic:blipFill>
                          <a:blip r:embed="rId157" cstate="print">
                            <a:extLst>
                              <a:ext uri="{28A0092B-C50C-407E-A947-70E740481C1C}">
                                <a14:useLocalDpi xmlns:a14="http://schemas.microsoft.com/office/drawing/2010/main" val="0"/>
                              </a:ext>
                            </a:extLst>
                          </a:blip>
                          <a:srcRect/>
                          <a:stretch>
                            <a:fillRect/>
                          </a:stretch>
                        </pic:blipFill>
                        <pic:spPr bwMode="auto">
                          <a:xfrm>
                            <a:off x="0" y="0"/>
                            <a:ext cx="334645" cy="218440"/>
                          </a:xfrm>
                          <a:prstGeom prst="rect">
                            <a:avLst/>
                          </a:prstGeom>
                          <a:noFill/>
                          <a:ln>
                            <a:noFill/>
                          </a:ln>
                        </pic:spPr>
                      </pic:pic>
                    </a:graphicData>
                  </a:graphic>
                </wp:inline>
              </w:drawing>
            </w:r>
            <w:r w:rsidRPr="00DC6CD4">
              <w:rPr>
                <w:spacing w:val="2"/>
                <w:sz w:val="24"/>
                <w:szCs w:val="24"/>
                <w:lang w:val="nl-NL"/>
              </w:rPr>
              <w:t xml:space="preserve"> dưới tác dụng của một nơtron,  năng lượng toả ra vào cỡ  200 MeV.</w:t>
            </w:r>
          </w:p>
        </w:tc>
      </w:tr>
      <w:tr w:rsidR="00091DFF" w:rsidRPr="00DC6CD4" w14:paraId="2DAC9649" w14:textId="77777777" w:rsidTr="00CE2802">
        <w:tc>
          <w:tcPr>
            <w:tcW w:w="644" w:type="dxa"/>
          </w:tcPr>
          <w:p w14:paraId="60DD9782"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80" w:after="40" w:line="288" w:lineRule="auto"/>
              <w:jc w:val="center"/>
              <w:rPr>
                <w:spacing w:val="2"/>
                <w:sz w:val="24"/>
                <w:szCs w:val="24"/>
                <w:lang w:val="nl-NL"/>
              </w:rPr>
            </w:pPr>
            <w:r w:rsidRPr="00DC6CD4">
              <w:rPr>
                <w:spacing w:val="2"/>
                <w:sz w:val="24"/>
                <w:szCs w:val="24"/>
                <w:lang w:val="nl-NL"/>
              </w:rPr>
              <w:t>2</w:t>
            </w:r>
          </w:p>
        </w:tc>
        <w:tc>
          <w:tcPr>
            <w:tcW w:w="2254" w:type="dxa"/>
          </w:tcPr>
          <w:p w14:paraId="300A420D"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80" w:after="40" w:line="288" w:lineRule="auto"/>
              <w:rPr>
                <w:iCs/>
                <w:spacing w:val="2"/>
                <w:sz w:val="24"/>
                <w:szCs w:val="24"/>
                <w:lang w:val="nl-NL"/>
              </w:rPr>
            </w:pPr>
            <w:r w:rsidRPr="00DC6CD4">
              <w:rPr>
                <w:iCs/>
                <w:spacing w:val="2"/>
                <w:sz w:val="24"/>
                <w:szCs w:val="24"/>
                <w:lang w:val="nl-NL"/>
              </w:rPr>
              <w:t>Nêu được phản ứng dây chuyền là gì và nêu được các điều kiện để phản ứng dây chuyền xảy ra.</w:t>
            </w:r>
          </w:p>
        </w:tc>
        <w:tc>
          <w:tcPr>
            <w:tcW w:w="7362" w:type="dxa"/>
          </w:tcPr>
          <w:p w14:paraId="1494AED0" w14:textId="77777777" w:rsidR="00091DFF" w:rsidRPr="00DC6CD4" w:rsidRDefault="00091DFF" w:rsidP="00CE2802">
            <w:pPr>
              <w:rPr>
                <w:b/>
                <w:sz w:val="24"/>
                <w:szCs w:val="24"/>
                <w:lang w:val="nl-NL"/>
              </w:rPr>
            </w:pPr>
            <w:r w:rsidRPr="00DC6CD4">
              <w:rPr>
                <w:b/>
                <w:sz w:val="24"/>
                <w:szCs w:val="24"/>
                <w:lang w:val="nl-NL"/>
              </w:rPr>
              <w:t>[Thông hiểu]</w:t>
            </w:r>
          </w:p>
          <w:p w14:paraId="27031CFC" w14:textId="77777777" w:rsidR="00091DFF" w:rsidRPr="00DC6CD4" w:rsidRDefault="00091DFF" w:rsidP="00CE2802">
            <w:pPr>
              <w:rPr>
                <w:sz w:val="24"/>
                <w:szCs w:val="24"/>
                <w:lang w:val="nl-NL"/>
              </w:rPr>
            </w:pPr>
            <w:r w:rsidRPr="00DC6CD4">
              <w:rPr>
                <w:sz w:val="24"/>
                <w:szCs w:val="24"/>
                <w:lang w:val="nl-NL"/>
              </w:rPr>
              <w:sym w:font="Symbol" w:char="F0B7"/>
            </w:r>
            <w:r w:rsidRPr="00DC6CD4">
              <w:rPr>
                <w:sz w:val="24"/>
                <w:szCs w:val="24"/>
                <w:lang w:val="nl-NL"/>
              </w:rPr>
              <w:t xml:space="preserve"> </w:t>
            </w:r>
            <w:del w:id="161" w:author="Xuan_dung" w:date="2009-08-14T14:47:00Z">
              <w:r w:rsidRPr="00DC6CD4" w:rsidDel="00D6534A">
                <w:rPr>
                  <w:sz w:val="24"/>
                  <w:szCs w:val="24"/>
                  <w:lang w:val="nl-NL"/>
                </w:rPr>
                <w:delText xml:space="preserve"> :</w:delText>
              </w:r>
            </w:del>
            <w:r w:rsidRPr="00DC6CD4">
              <w:rPr>
                <w:sz w:val="24"/>
                <w:szCs w:val="24"/>
                <w:lang w:val="nl-NL"/>
              </w:rPr>
              <w:t xml:space="preserve">Sự phân hạch của </w:t>
            </w:r>
            <w:r w:rsidRPr="00DC6CD4">
              <w:rPr>
                <w:noProof/>
                <w:position w:val="-6"/>
                <w:sz w:val="24"/>
                <w:szCs w:val="24"/>
              </w:rPr>
              <w:drawing>
                <wp:inline distT="0" distB="0" distL="0" distR="0" wp14:anchorId="03885E62" wp14:editId="21998D20">
                  <wp:extent cx="334645" cy="218440"/>
                  <wp:effectExtent l="0" t="0" r="8255"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4"/>
                          <pic:cNvPicPr>
                            <a:picLocks noChangeAspect="1" noChangeArrowheads="1"/>
                          </pic:cNvPicPr>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334645" cy="218440"/>
                          </a:xfrm>
                          <a:prstGeom prst="rect">
                            <a:avLst/>
                          </a:prstGeom>
                          <a:noFill/>
                          <a:ln>
                            <a:noFill/>
                          </a:ln>
                        </pic:spPr>
                      </pic:pic>
                    </a:graphicData>
                  </a:graphic>
                </wp:inline>
              </w:drawing>
            </w:r>
            <w:r w:rsidRPr="00DC6CD4">
              <w:rPr>
                <w:sz w:val="24"/>
                <w:szCs w:val="24"/>
                <w:lang w:val="nl-NL"/>
              </w:rPr>
              <w:t xml:space="preserve"> có kèm theo sự giải phóng 2,5 nơtron (tính trung bình) với năng lượng lớn. Các nơtron này kích thích hạt nhân khác của chất phân hạch tạo nên những phản ứng phân hạch mới. Kết quả là các phản ứng phân hạch xảy ra liên tiếp tạo thành một phản ứng dây chuyền.</w:t>
            </w:r>
          </w:p>
          <w:p w14:paraId="3D7BA499"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80" w:after="40" w:line="288" w:lineRule="auto"/>
              <w:rPr>
                <w:spacing w:val="2"/>
                <w:sz w:val="24"/>
                <w:szCs w:val="24"/>
                <w:lang w:val="nl-NL"/>
              </w:rPr>
            </w:pPr>
            <w:r w:rsidRPr="00DC6CD4">
              <w:rPr>
                <w:spacing w:val="2"/>
                <w:sz w:val="24"/>
                <w:szCs w:val="24"/>
                <w:lang w:val="nl-NL"/>
              </w:rPr>
              <w:sym w:font="Symbol" w:char="F0B7"/>
            </w:r>
            <w:r w:rsidRPr="00DC6CD4">
              <w:rPr>
                <w:spacing w:val="2"/>
                <w:sz w:val="24"/>
                <w:szCs w:val="24"/>
                <w:lang w:val="nl-NL"/>
              </w:rPr>
              <w:t xml:space="preserve"> Điều kiện để phản ứng dây chuyền xảy ra:</w:t>
            </w:r>
          </w:p>
          <w:p w14:paraId="4B664C23"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80" w:after="40" w:line="288" w:lineRule="auto"/>
              <w:rPr>
                <w:spacing w:val="2"/>
                <w:sz w:val="24"/>
                <w:szCs w:val="24"/>
                <w:lang w:val="nl-NL"/>
              </w:rPr>
            </w:pPr>
            <w:r w:rsidRPr="00DC6CD4">
              <w:rPr>
                <w:spacing w:val="2"/>
                <w:sz w:val="24"/>
                <w:szCs w:val="24"/>
                <w:lang w:val="nl-NL"/>
              </w:rPr>
              <w:t>- Khối lượng tối thiểu của chất phân hạch để phản ứng phân hạch dây chuyền duy trì được trong đó gọi là khối lượng tới hạn.</w:t>
            </w:r>
          </w:p>
          <w:p w14:paraId="2E83AA4A"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80" w:after="40" w:line="288" w:lineRule="auto"/>
              <w:rPr>
                <w:spacing w:val="2"/>
                <w:sz w:val="24"/>
                <w:szCs w:val="24"/>
                <w:lang w:val="nl-NL"/>
              </w:rPr>
            </w:pPr>
            <w:r w:rsidRPr="00DC6CD4">
              <w:rPr>
                <w:spacing w:val="2"/>
                <w:sz w:val="24"/>
                <w:szCs w:val="24"/>
                <w:lang w:val="nl-NL"/>
              </w:rPr>
              <w:t xml:space="preserve">- Giả sử sau một lần phân hạch, có k nơtron được giải phóng đến kích thích các hạt nhân </w:t>
            </w:r>
            <w:r w:rsidRPr="00DC6CD4">
              <w:rPr>
                <w:noProof/>
                <w:spacing w:val="2"/>
                <w:position w:val="-6"/>
                <w:sz w:val="24"/>
                <w:szCs w:val="24"/>
              </w:rPr>
              <w:drawing>
                <wp:inline distT="0" distB="0" distL="0" distR="0" wp14:anchorId="1AC7CEF5" wp14:editId="7E5B47AB">
                  <wp:extent cx="334645" cy="218440"/>
                  <wp:effectExtent l="0" t="0" r="825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5"/>
                          <pic:cNvPicPr>
                            <a:picLocks noChangeAspect="1" noChangeArrowheads="1"/>
                          </pic:cNvPicPr>
                        </pic:nvPicPr>
                        <pic:blipFill>
                          <a:blip r:embed="rId159" cstate="print">
                            <a:extLst>
                              <a:ext uri="{28A0092B-C50C-407E-A947-70E740481C1C}">
                                <a14:useLocalDpi xmlns:a14="http://schemas.microsoft.com/office/drawing/2010/main" val="0"/>
                              </a:ext>
                            </a:extLst>
                          </a:blip>
                          <a:srcRect/>
                          <a:stretch>
                            <a:fillRect/>
                          </a:stretch>
                        </pic:blipFill>
                        <pic:spPr bwMode="auto">
                          <a:xfrm>
                            <a:off x="0" y="0"/>
                            <a:ext cx="334645" cy="218440"/>
                          </a:xfrm>
                          <a:prstGeom prst="rect">
                            <a:avLst/>
                          </a:prstGeom>
                          <a:noFill/>
                          <a:ln>
                            <a:noFill/>
                          </a:ln>
                        </pic:spPr>
                      </pic:pic>
                    </a:graphicData>
                  </a:graphic>
                </wp:inline>
              </w:drawing>
            </w:r>
            <w:r w:rsidRPr="00DC6CD4">
              <w:rPr>
                <w:spacing w:val="2"/>
                <w:sz w:val="24"/>
                <w:szCs w:val="24"/>
                <w:lang w:val="nl-NL"/>
              </w:rPr>
              <w:t xml:space="preserve"> khác tạo nên những phân hạch mới.</w:t>
            </w:r>
          </w:p>
          <w:p w14:paraId="0C28AEFB"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80" w:after="40" w:line="288" w:lineRule="auto"/>
              <w:rPr>
                <w:spacing w:val="2"/>
                <w:sz w:val="24"/>
                <w:szCs w:val="24"/>
                <w:lang w:val="nl-NL"/>
              </w:rPr>
            </w:pPr>
            <w:r w:rsidRPr="00DC6CD4">
              <w:rPr>
                <w:spacing w:val="2"/>
                <w:sz w:val="24"/>
                <w:szCs w:val="24"/>
                <w:lang w:val="nl-NL"/>
              </w:rPr>
              <w:t>Khi k &lt; 1, phản ứng phân hạch dây chuyền không xảy ra.</w:t>
            </w:r>
          </w:p>
          <w:p w14:paraId="0FCD7B59"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80" w:after="40" w:line="288" w:lineRule="auto"/>
              <w:rPr>
                <w:spacing w:val="2"/>
                <w:sz w:val="24"/>
                <w:szCs w:val="24"/>
                <w:lang w:val="nl-NL"/>
              </w:rPr>
            </w:pPr>
            <w:r w:rsidRPr="00DC6CD4">
              <w:rPr>
                <w:spacing w:val="2"/>
                <w:sz w:val="24"/>
                <w:szCs w:val="24"/>
                <w:lang w:val="nl-NL"/>
              </w:rPr>
              <w:t>Khi k = 1, phản ứng phân hạch dây chuyền tự duy trì, năng lượng phát ra không đổi theo thời gian. Phản ứng hạt nhân có thể kiểm soát được.</w:t>
            </w:r>
          </w:p>
          <w:p w14:paraId="5901C698"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80" w:after="40" w:line="288" w:lineRule="auto"/>
              <w:rPr>
                <w:spacing w:val="2"/>
                <w:sz w:val="24"/>
                <w:szCs w:val="24"/>
                <w:lang w:val="nl-NL"/>
              </w:rPr>
            </w:pPr>
            <w:r w:rsidRPr="00DC6CD4">
              <w:rPr>
                <w:spacing w:val="2"/>
                <w:sz w:val="24"/>
                <w:szCs w:val="24"/>
                <w:lang w:val="nl-NL"/>
              </w:rPr>
              <w:lastRenderedPageBreak/>
              <w:t>Khi k &gt; 1, phản ứng phân hạch dây chuyền tự duy trì, số nơtron tăng nhanh, số phản ứng tăng nhanh, nên năng lượng toả ra tăng nhanh và có thể gây nên bùng nổ.</w:t>
            </w:r>
          </w:p>
        </w:tc>
        <w:tc>
          <w:tcPr>
            <w:tcW w:w="3780" w:type="dxa"/>
          </w:tcPr>
          <w:p w14:paraId="342C9713"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rPr>
                <w:spacing w:val="2"/>
                <w:sz w:val="24"/>
                <w:szCs w:val="24"/>
                <w:lang w:val="nl-NL"/>
              </w:rPr>
            </w:pPr>
            <w:r w:rsidRPr="00DC6CD4">
              <w:rPr>
                <w:spacing w:val="2"/>
                <w:sz w:val="24"/>
                <w:szCs w:val="24"/>
                <w:lang w:val="nl-NL"/>
              </w:rPr>
              <w:lastRenderedPageBreak/>
              <w:t>Phản ứng phân hạch có điều khiển được thực hiện trong các lò phản ứng hạt nhân, tương ứng với trường hợp k=1. Để đảm bảo cho k=1,  người ta dùng những thanh điều khiển có chứa bo hay cađimi. Năng lượng toả ra từ lò phản ứng không đổi theo thời gian.</w:t>
            </w:r>
          </w:p>
        </w:tc>
      </w:tr>
    </w:tbl>
    <w:p w14:paraId="510E34F4" w14:textId="77777777" w:rsidR="00091DFF" w:rsidRPr="00DC6CD4" w:rsidRDefault="00091DFF" w:rsidP="00091DFF">
      <w:pPr>
        <w:spacing w:before="360" w:after="200" w:line="340" w:lineRule="exact"/>
        <w:jc w:val="center"/>
        <w:rPr>
          <w:b/>
          <w:sz w:val="24"/>
          <w:szCs w:val="24"/>
          <w:lang w:val="nl-NL" w:eastAsia="zh-CN"/>
        </w:rPr>
      </w:pPr>
      <w:r w:rsidRPr="00DC6CD4">
        <w:rPr>
          <w:b/>
          <w:sz w:val="24"/>
          <w:szCs w:val="24"/>
          <w:lang w:val="nl-NL" w:eastAsia="zh-CN"/>
        </w:rPr>
        <w:lastRenderedPageBreak/>
        <w:t xml:space="preserve">5. PHẢN ỨNG NHIỆT HẠCH </w:t>
      </w:r>
    </w:p>
    <w:tbl>
      <w:tblPr>
        <w:tblW w:w="1404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4"/>
        <w:gridCol w:w="2254"/>
        <w:gridCol w:w="6822"/>
        <w:gridCol w:w="4320"/>
      </w:tblGrid>
      <w:tr w:rsidR="00091DFF" w:rsidRPr="00DC6CD4" w14:paraId="2FCAD169" w14:textId="77777777" w:rsidTr="00CE2802">
        <w:tc>
          <w:tcPr>
            <w:tcW w:w="644" w:type="dxa"/>
            <w:vAlign w:val="center"/>
          </w:tcPr>
          <w:p w14:paraId="29124497" w14:textId="77777777" w:rsidR="00091DFF" w:rsidRPr="00DC6CD4" w:rsidRDefault="00091DFF" w:rsidP="00CE2802">
            <w:pPr>
              <w:spacing w:before="80" w:after="80"/>
              <w:jc w:val="center"/>
              <w:rPr>
                <w:b/>
                <w:sz w:val="24"/>
                <w:szCs w:val="24"/>
                <w:lang w:val="nl-NL" w:eastAsia="zh-CN"/>
              </w:rPr>
            </w:pPr>
            <w:r w:rsidRPr="00DC6CD4">
              <w:rPr>
                <w:b/>
                <w:sz w:val="24"/>
                <w:szCs w:val="24"/>
                <w:lang w:val="nl-NL" w:eastAsia="zh-CN"/>
              </w:rPr>
              <w:t>Stt</w:t>
            </w:r>
          </w:p>
        </w:tc>
        <w:tc>
          <w:tcPr>
            <w:tcW w:w="2254" w:type="dxa"/>
            <w:vAlign w:val="center"/>
          </w:tcPr>
          <w:p w14:paraId="3CDE276D" w14:textId="77777777" w:rsidR="00091DFF" w:rsidRPr="00DC6CD4" w:rsidRDefault="00091DFF" w:rsidP="00CE2802">
            <w:pPr>
              <w:spacing w:before="80" w:after="80"/>
              <w:jc w:val="center"/>
              <w:rPr>
                <w:b/>
                <w:sz w:val="24"/>
                <w:szCs w:val="24"/>
                <w:lang w:val="nl-NL" w:eastAsia="zh-CN"/>
              </w:rPr>
            </w:pPr>
            <w:r w:rsidRPr="00DC6CD4">
              <w:rPr>
                <w:b/>
                <w:sz w:val="24"/>
                <w:szCs w:val="24"/>
                <w:lang w:val="nl-NL" w:eastAsia="zh-CN"/>
              </w:rPr>
              <w:t>Chuẩn KT, KN quy định trong chương trình</w:t>
            </w:r>
          </w:p>
        </w:tc>
        <w:tc>
          <w:tcPr>
            <w:tcW w:w="6822" w:type="dxa"/>
            <w:vAlign w:val="center"/>
          </w:tcPr>
          <w:p w14:paraId="319B60E2" w14:textId="77777777" w:rsidR="00091DFF" w:rsidRPr="00DC6CD4" w:rsidRDefault="00091DFF" w:rsidP="00CE2802">
            <w:pPr>
              <w:spacing w:before="80" w:after="80"/>
              <w:jc w:val="center"/>
              <w:rPr>
                <w:b/>
                <w:sz w:val="24"/>
                <w:szCs w:val="24"/>
                <w:lang w:val="nl-NL" w:eastAsia="zh-CN"/>
              </w:rPr>
            </w:pPr>
            <w:r w:rsidRPr="00DC6CD4">
              <w:rPr>
                <w:b/>
                <w:sz w:val="24"/>
                <w:szCs w:val="24"/>
                <w:lang w:val="nl-NL" w:eastAsia="zh-CN"/>
              </w:rPr>
              <w:t xml:space="preserve"> mức độ thể hiện cụ thể của chuẩn KT, KN</w:t>
            </w:r>
          </w:p>
        </w:tc>
        <w:tc>
          <w:tcPr>
            <w:tcW w:w="4320" w:type="dxa"/>
            <w:vAlign w:val="center"/>
          </w:tcPr>
          <w:p w14:paraId="30E0813D" w14:textId="77777777" w:rsidR="00091DFF" w:rsidRPr="00DC6CD4" w:rsidRDefault="00091DFF" w:rsidP="00CE2802">
            <w:pPr>
              <w:spacing w:before="80" w:after="80"/>
              <w:jc w:val="center"/>
              <w:rPr>
                <w:b/>
                <w:sz w:val="24"/>
                <w:szCs w:val="24"/>
                <w:lang w:val="nl-NL" w:eastAsia="zh-CN"/>
              </w:rPr>
            </w:pPr>
            <w:r w:rsidRPr="00DC6CD4">
              <w:rPr>
                <w:b/>
                <w:sz w:val="24"/>
                <w:szCs w:val="24"/>
                <w:lang w:val="nl-NL" w:eastAsia="zh-CN"/>
              </w:rPr>
              <w:t>Ghi chú</w:t>
            </w:r>
          </w:p>
        </w:tc>
      </w:tr>
      <w:tr w:rsidR="00091DFF" w:rsidRPr="00DC6CD4" w14:paraId="1F94D1BE" w14:textId="77777777" w:rsidTr="00CE2802">
        <w:tc>
          <w:tcPr>
            <w:tcW w:w="644" w:type="dxa"/>
          </w:tcPr>
          <w:p w14:paraId="12D0713B"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jc w:val="center"/>
              <w:rPr>
                <w:spacing w:val="2"/>
                <w:sz w:val="24"/>
                <w:szCs w:val="24"/>
                <w:lang w:val="nl-NL"/>
              </w:rPr>
            </w:pPr>
            <w:r w:rsidRPr="00DC6CD4">
              <w:rPr>
                <w:spacing w:val="2"/>
                <w:sz w:val="24"/>
                <w:szCs w:val="24"/>
                <w:lang w:val="nl-NL"/>
              </w:rPr>
              <w:t>1</w:t>
            </w:r>
          </w:p>
        </w:tc>
        <w:tc>
          <w:tcPr>
            <w:tcW w:w="2254" w:type="dxa"/>
          </w:tcPr>
          <w:p w14:paraId="61948DDE"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rPr>
                <w:spacing w:val="2"/>
                <w:sz w:val="24"/>
                <w:szCs w:val="24"/>
                <w:lang w:val="nl-NL"/>
              </w:rPr>
            </w:pPr>
            <w:r w:rsidRPr="00DC6CD4">
              <w:rPr>
                <w:iCs/>
                <w:spacing w:val="2"/>
                <w:sz w:val="24"/>
                <w:szCs w:val="24"/>
                <w:lang w:val="nl-NL"/>
              </w:rPr>
              <w:t>Nêu được phản ứng nhiệt hạch là gì và nêu được điều kiện để phản ứng kết hợp hạt nhân xảy ra.</w:t>
            </w:r>
          </w:p>
        </w:tc>
        <w:tc>
          <w:tcPr>
            <w:tcW w:w="6822" w:type="dxa"/>
          </w:tcPr>
          <w:p w14:paraId="1B1368A6" w14:textId="77777777" w:rsidR="00091DFF" w:rsidRPr="00DC6CD4" w:rsidRDefault="00091DFF" w:rsidP="00CE2802">
            <w:pPr>
              <w:rPr>
                <w:b/>
                <w:sz w:val="24"/>
                <w:szCs w:val="24"/>
                <w:lang w:val="nl-NL"/>
              </w:rPr>
            </w:pPr>
            <w:r w:rsidRPr="00DC6CD4">
              <w:rPr>
                <w:b/>
                <w:sz w:val="24"/>
                <w:szCs w:val="24"/>
                <w:lang w:val="nl-NL"/>
              </w:rPr>
              <w:t>[Thông hiểu]</w:t>
            </w:r>
          </w:p>
          <w:p w14:paraId="52A26A77" w14:textId="77777777" w:rsidR="00091DFF" w:rsidRPr="00DC6CD4" w:rsidRDefault="00091DFF" w:rsidP="00CE2802">
            <w:pPr>
              <w:rPr>
                <w:sz w:val="24"/>
                <w:szCs w:val="24"/>
                <w:lang w:val="nl-NL"/>
              </w:rPr>
            </w:pPr>
            <w:r w:rsidRPr="00DC6CD4">
              <w:rPr>
                <w:sz w:val="24"/>
                <w:szCs w:val="24"/>
                <w:lang w:val="nl-NL"/>
              </w:rPr>
              <w:sym w:font="Symbol" w:char="F0B7"/>
            </w:r>
            <w:r w:rsidRPr="00DC6CD4">
              <w:rPr>
                <w:sz w:val="24"/>
                <w:szCs w:val="24"/>
                <w:lang w:val="nl-NL"/>
              </w:rPr>
              <w:t xml:space="preserve"> Phản ứng nhiệt hạch là những phản ứng trong đó hai hay nhiều hạt nhân nhẹ, kết hợp lại thành một hạt nhân nặng hơn. </w:t>
            </w:r>
          </w:p>
          <w:p w14:paraId="3BDB3FFB"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rPr>
                <w:spacing w:val="2"/>
                <w:sz w:val="24"/>
                <w:szCs w:val="24"/>
                <w:lang w:val="nl-NL"/>
              </w:rPr>
            </w:pPr>
            <w:r w:rsidRPr="00DC6CD4">
              <w:rPr>
                <w:spacing w:val="2"/>
                <w:sz w:val="24"/>
                <w:szCs w:val="24"/>
                <w:lang w:val="nl-NL"/>
              </w:rPr>
              <w:sym w:font="Symbol" w:char="F0B7"/>
            </w:r>
            <w:r w:rsidRPr="00DC6CD4">
              <w:rPr>
                <w:spacing w:val="2"/>
                <w:sz w:val="24"/>
                <w:szCs w:val="24"/>
                <w:lang w:val="nl-NL"/>
              </w:rPr>
              <w:t xml:space="preserve"> Điều kiện để phản ứng nhiệt hạch xảy ra</w:t>
            </w:r>
            <w:del w:id="162" w:author="Xuan_dung" w:date="2009-08-14T14:47:00Z">
              <w:r w:rsidRPr="00DC6CD4" w:rsidDel="00D6534A">
                <w:rPr>
                  <w:spacing w:val="2"/>
                  <w:sz w:val="24"/>
                  <w:szCs w:val="24"/>
                  <w:lang w:val="nl-NL"/>
                </w:rPr>
                <w:delText xml:space="preserve"> :</w:delText>
              </w:r>
            </w:del>
            <w:ins w:id="163" w:author="Xuan_dung" w:date="2009-08-14T15:40:00Z">
              <w:r w:rsidRPr="00DC6CD4">
                <w:rPr>
                  <w:spacing w:val="2"/>
                  <w:sz w:val="24"/>
                  <w:szCs w:val="24"/>
                  <w:lang w:val="nl-NL"/>
                </w:rPr>
                <w:t xml:space="preserve"> </w:t>
              </w:r>
            </w:ins>
            <w:r w:rsidRPr="00DC6CD4">
              <w:rPr>
                <w:spacing w:val="2"/>
                <w:sz w:val="24"/>
                <w:szCs w:val="24"/>
                <w:lang w:val="nl-NL"/>
              </w:rPr>
              <w:t>là:</w:t>
            </w:r>
          </w:p>
          <w:p w14:paraId="65325779"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rPr>
                <w:spacing w:val="2"/>
                <w:sz w:val="24"/>
                <w:szCs w:val="24"/>
                <w:lang w:val="nl-NL"/>
              </w:rPr>
            </w:pPr>
            <w:r w:rsidRPr="00DC6CD4">
              <w:rPr>
                <w:spacing w:val="2"/>
                <w:sz w:val="24"/>
                <w:szCs w:val="24"/>
                <w:lang w:val="nl-NL"/>
              </w:rPr>
              <w:t>- Mật độ hạt nhân trong plasma (n) phải đủ lớn.</w:t>
            </w:r>
          </w:p>
          <w:p w14:paraId="5752AE3F" w14:textId="77777777" w:rsidR="00091DFF" w:rsidRPr="00DC6CD4" w:rsidRDefault="00091DFF" w:rsidP="00CE2802">
            <w:pPr>
              <w:rPr>
                <w:sz w:val="24"/>
                <w:szCs w:val="24"/>
                <w:lang w:val="nl-NL"/>
              </w:rPr>
            </w:pPr>
            <w:r w:rsidRPr="00DC6CD4">
              <w:rPr>
                <w:sz w:val="24"/>
                <w:szCs w:val="24"/>
                <w:lang w:val="nl-NL"/>
              </w:rPr>
              <w:t>- Thời gian duy trì trạng thái plasma (</w:t>
            </w:r>
            <w:r w:rsidRPr="00DC6CD4">
              <w:rPr>
                <w:sz w:val="24"/>
                <w:szCs w:val="24"/>
                <w:lang w:val="nl-NL"/>
              </w:rPr>
              <w:sym w:font="Symbol" w:char="F074"/>
            </w:r>
            <w:r w:rsidRPr="00DC6CD4">
              <w:rPr>
                <w:sz w:val="24"/>
                <w:szCs w:val="24"/>
                <w:lang w:val="nl-NL"/>
              </w:rPr>
              <w:t xml:space="preserve">) ở nhiệt độ cao (từ 50 đến 100 triệu độ) phải đủ lớn. </w:t>
            </w:r>
          </w:p>
        </w:tc>
        <w:tc>
          <w:tcPr>
            <w:tcW w:w="4320" w:type="dxa"/>
          </w:tcPr>
          <w:p w14:paraId="19F3994E"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rPr>
                <w:spacing w:val="2"/>
                <w:sz w:val="24"/>
                <w:szCs w:val="24"/>
                <w:lang w:val="nl-NL"/>
              </w:rPr>
            </w:pPr>
            <w:r w:rsidRPr="00DC6CD4">
              <w:rPr>
                <w:spacing w:val="2"/>
                <w:sz w:val="24"/>
                <w:szCs w:val="24"/>
                <w:lang w:val="nl-NL"/>
              </w:rPr>
              <w:t xml:space="preserve">Phản ứng </w:t>
            </w:r>
            <w:r w:rsidRPr="00DC6CD4">
              <w:rPr>
                <w:noProof/>
                <w:spacing w:val="2"/>
                <w:position w:val="-12"/>
                <w:sz w:val="24"/>
                <w:szCs w:val="24"/>
              </w:rPr>
              <w:drawing>
                <wp:inline distT="0" distB="0" distL="0" distR="0" wp14:anchorId="0ED973F2" wp14:editId="4741B21A">
                  <wp:extent cx="1296670" cy="259080"/>
                  <wp:effectExtent l="0" t="0" r="0" b="762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6"/>
                          <pic:cNvPicPr>
                            <a:picLocks noChangeAspect="1" noChangeArrowheads="1"/>
                          </pic:cNvPicPr>
                        </pic:nvPicPr>
                        <pic:blipFill>
                          <a:blip r:embed="rId160" cstate="print">
                            <a:extLst>
                              <a:ext uri="{28A0092B-C50C-407E-A947-70E740481C1C}">
                                <a14:useLocalDpi xmlns:a14="http://schemas.microsoft.com/office/drawing/2010/main" val="0"/>
                              </a:ext>
                            </a:extLst>
                          </a:blip>
                          <a:srcRect/>
                          <a:stretch>
                            <a:fillRect/>
                          </a:stretch>
                        </pic:blipFill>
                        <pic:spPr bwMode="auto">
                          <a:xfrm>
                            <a:off x="0" y="0"/>
                            <a:ext cx="1296670" cy="259080"/>
                          </a:xfrm>
                          <a:prstGeom prst="rect">
                            <a:avLst/>
                          </a:prstGeom>
                          <a:noFill/>
                          <a:ln>
                            <a:noFill/>
                          </a:ln>
                        </pic:spPr>
                      </pic:pic>
                    </a:graphicData>
                  </a:graphic>
                </wp:inline>
              </w:drawing>
            </w:r>
            <w:r w:rsidRPr="00DC6CD4">
              <w:rPr>
                <w:spacing w:val="2"/>
                <w:sz w:val="24"/>
                <w:szCs w:val="24"/>
                <w:lang w:val="nl-NL"/>
              </w:rPr>
              <w:t xml:space="preserve"> toả ra một năng lượng Q = 17,6 MeV/hạt nhân.</w:t>
            </w:r>
          </w:p>
          <w:p w14:paraId="314D06D3"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rPr>
                <w:spacing w:val="2"/>
                <w:sz w:val="24"/>
                <w:szCs w:val="24"/>
                <w:lang w:val="nl-NL"/>
              </w:rPr>
            </w:pPr>
            <w:r w:rsidRPr="00DC6CD4">
              <w:rPr>
                <w:spacing w:val="2"/>
                <w:sz w:val="24"/>
                <w:szCs w:val="24"/>
                <w:lang w:val="nl-NL"/>
              </w:rPr>
              <w:t>Con ng</w:t>
            </w:r>
            <w:ins w:id="164" w:author="Xuan_dung" w:date="2009-08-14T16:23:00Z">
              <w:r w:rsidRPr="00DC6CD4">
                <w:rPr>
                  <w:spacing w:val="2"/>
                  <w:sz w:val="24"/>
                  <w:szCs w:val="24"/>
                  <w:lang w:val="nl-NL"/>
                </w:rPr>
                <w:t xml:space="preserve">ười mới chỉ thực hiện được phản ứng </w:t>
              </w:r>
            </w:ins>
            <w:r w:rsidRPr="00DC6CD4">
              <w:rPr>
                <w:spacing w:val="2"/>
                <w:sz w:val="24"/>
                <w:szCs w:val="24"/>
                <w:lang w:val="nl-NL"/>
              </w:rPr>
              <w:t>nhiệt hạch</w:t>
            </w:r>
            <w:ins w:id="165" w:author="Xuan_dung" w:date="2009-08-14T16:23:00Z">
              <w:r w:rsidRPr="00DC6CD4">
                <w:rPr>
                  <w:spacing w:val="2"/>
                  <w:sz w:val="24"/>
                  <w:szCs w:val="24"/>
                  <w:lang w:val="nl-NL"/>
                </w:rPr>
                <w:t xml:space="preserve"> dưới dạng không kiểm soát được (bom H).</w:t>
              </w:r>
            </w:ins>
          </w:p>
          <w:p w14:paraId="730B9D0C"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rPr>
                <w:b/>
                <w:spacing w:val="2"/>
                <w:sz w:val="24"/>
                <w:szCs w:val="24"/>
                <w:lang w:val="nl-NL"/>
              </w:rPr>
            </w:pPr>
          </w:p>
        </w:tc>
      </w:tr>
      <w:tr w:rsidR="00091DFF" w:rsidRPr="00DC6CD4" w14:paraId="74E0B0E3" w14:textId="77777777" w:rsidTr="00CE2802">
        <w:tc>
          <w:tcPr>
            <w:tcW w:w="644" w:type="dxa"/>
          </w:tcPr>
          <w:p w14:paraId="2B3F2D95"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jc w:val="center"/>
              <w:rPr>
                <w:spacing w:val="2"/>
                <w:sz w:val="24"/>
                <w:szCs w:val="24"/>
                <w:lang w:val="nl-NL"/>
              </w:rPr>
            </w:pPr>
            <w:r w:rsidRPr="00DC6CD4">
              <w:rPr>
                <w:spacing w:val="2"/>
                <w:sz w:val="24"/>
                <w:szCs w:val="24"/>
                <w:lang w:val="nl-NL"/>
              </w:rPr>
              <w:t>2</w:t>
            </w:r>
          </w:p>
        </w:tc>
        <w:tc>
          <w:tcPr>
            <w:tcW w:w="2254" w:type="dxa"/>
          </w:tcPr>
          <w:p w14:paraId="31C47284"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rPr>
                <w:iCs/>
                <w:spacing w:val="2"/>
                <w:sz w:val="24"/>
                <w:szCs w:val="24"/>
                <w:lang w:val="nl-NL"/>
              </w:rPr>
            </w:pPr>
            <w:r w:rsidRPr="00DC6CD4">
              <w:rPr>
                <w:iCs/>
                <w:spacing w:val="2"/>
                <w:sz w:val="24"/>
                <w:szCs w:val="24"/>
                <w:lang w:val="nl-NL"/>
              </w:rPr>
              <w:t>Nêu được những ưu việt của năng lượng phản ứng nhiệt hạch.</w:t>
            </w:r>
          </w:p>
        </w:tc>
        <w:tc>
          <w:tcPr>
            <w:tcW w:w="6822" w:type="dxa"/>
          </w:tcPr>
          <w:p w14:paraId="5869ED12" w14:textId="77777777" w:rsidR="00091DFF" w:rsidRPr="00DC6CD4" w:rsidRDefault="00091DFF" w:rsidP="00CE2802">
            <w:pPr>
              <w:rPr>
                <w:b/>
                <w:sz w:val="24"/>
                <w:szCs w:val="24"/>
                <w:lang w:val="nl-NL"/>
              </w:rPr>
            </w:pPr>
            <w:r w:rsidRPr="00DC6CD4">
              <w:rPr>
                <w:b/>
                <w:sz w:val="24"/>
                <w:szCs w:val="24"/>
                <w:lang w:val="nl-NL"/>
              </w:rPr>
              <w:t>[Thông hiểu]</w:t>
            </w:r>
          </w:p>
          <w:p w14:paraId="72B8B170" w14:textId="77777777" w:rsidR="00091DFF" w:rsidRPr="00DC6CD4" w:rsidRDefault="00091DFF" w:rsidP="00CE2802">
            <w:pPr>
              <w:rPr>
                <w:i/>
                <w:sz w:val="24"/>
                <w:szCs w:val="24"/>
              </w:rPr>
            </w:pPr>
            <w:r w:rsidRPr="00DC6CD4">
              <w:rPr>
                <w:i/>
                <w:sz w:val="24"/>
                <w:szCs w:val="24"/>
              </w:rPr>
              <w:t>Ư</w:t>
            </w:r>
            <w:ins w:id="166" w:author="Xuan_dung" w:date="2009-08-14T16:23:00Z">
              <w:r w:rsidRPr="00DC6CD4">
                <w:rPr>
                  <w:i/>
                  <w:sz w:val="24"/>
                  <w:szCs w:val="24"/>
                </w:rPr>
                <w:t xml:space="preserve">u </w:t>
              </w:r>
            </w:ins>
            <w:r w:rsidRPr="00DC6CD4">
              <w:rPr>
                <w:i/>
                <w:sz w:val="24"/>
                <w:szCs w:val="24"/>
              </w:rPr>
              <w:t>điểm</w:t>
            </w:r>
            <w:ins w:id="167" w:author="Xuan_dung" w:date="2009-08-14T16:23:00Z">
              <w:r w:rsidRPr="00DC6CD4">
                <w:rPr>
                  <w:i/>
                  <w:sz w:val="24"/>
                  <w:szCs w:val="24"/>
                </w:rPr>
                <w:t xml:space="preserve"> của </w:t>
              </w:r>
            </w:ins>
            <w:r w:rsidRPr="00DC6CD4">
              <w:rPr>
                <w:i/>
                <w:sz w:val="24"/>
                <w:szCs w:val="24"/>
              </w:rPr>
              <w:t xml:space="preserve">việc sản xuất </w:t>
            </w:r>
            <w:ins w:id="168" w:author="Xuan_dung" w:date="2009-08-14T16:23:00Z">
              <w:r w:rsidRPr="00DC6CD4">
                <w:rPr>
                  <w:i/>
                  <w:sz w:val="24"/>
                  <w:szCs w:val="24"/>
                </w:rPr>
                <w:t xml:space="preserve">năng lượng </w:t>
              </w:r>
            </w:ins>
            <w:r w:rsidRPr="00DC6CD4">
              <w:rPr>
                <w:i/>
                <w:sz w:val="24"/>
                <w:szCs w:val="24"/>
              </w:rPr>
              <w:t xml:space="preserve">do </w:t>
            </w:r>
            <w:ins w:id="169" w:author="Xuan_dung" w:date="2009-08-14T16:23:00Z">
              <w:r w:rsidRPr="00DC6CD4">
                <w:rPr>
                  <w:i/>
                  <w:sz w:val="24"/>
                  <w:szCs w:val="24"/>
                </w:rPr>
                <w:t>phản ứng nhiệt hạch</w:t>
              </w:r>
            </w:ins>
            <w:r w:rsidRPr="00DC6CD4">
              <w:rPr>
                <w:i/>
                <w:sz w:val="24"/>
                <w:szCs w:val="24"/>
              </w:rPr>
              <w:t xml:space="preserve"> toả ra là:</w:t>
            </w:r>
          </w:p>
          <w:p w14:paraId="327C1717"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160"/>
              <w:rPr>
                <w:spacing w:val="2"/>
                <w:sz w:val="24"/>
                <w:szCs w:val="24"/>
                <w:lang w:val="nl-NL"/>
              </w:rPr>
            </w:pPr>
            <w:r w:rsidRPr="00DC6CD4">
              <w:rPr>
                <w:spacing w:val="2"/>
                <w:sz w:val="24"/>
                <w:szCs w:val="24"/>
                <w:lang w:val="nl-NL"/>
              </w:rPr>
              <w:t>- Năng lượng toả ra trong phản ứng nhiệt hạch rất lớn.</w:t>
            </w:r>
          </w:p>
          <w:p w14:paraId="5D8E9B81"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160"/>
              <w:rPr>
                <w:spacing w:val="2"/>
                <w:sz w:val="24"/>
                <w:szCs w:val="24"/>
                <w:lang w:val="nl-NL"/>
              </w:rPr>
            </w:pPr>
            <w:r w:rsidRPr="00DC6CD4">
              <w:rPr>
                <w:spacing w:val="2"/>
                <w:sz w:val="24"/>
                <w:szCs w:val="24"/>
                <w:lang w:val="nl-NL"/>
              </w:rPr>
              <w:t>- Nguồn nhiên liệu nhiệt hạch có trong thiên nhiên dồi dào gần như là vô tận.</w:t>
            </w:r>
          </w:p>
          <w:p w14:paraId="42F08F03"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100"/>
              <w:rPr>
                <w:spacing w:val="2"/>
                <w:sz w:val="24"/>
                <w:szCs w:val="24"/>
                <w:lang w:val="nl-NL"/>
              </w:rPr>
            </w:pPr>
            <w:r w:rsidRPr="00DC6CD4">
              <w:rPr>
                <w:spacing w:val="2"/>
                <w:sz w:val="24"/>
                <w:szCs w:val="24"/>
                <w:lang w:val="nl-NL"/>
              </w:rPr>
              <w:t>-</w:t>
            </w:r>
            <w:ins w:id="170" w:author="Xuan_dung" w:date="2009-08-14T16:23:00Z">
              <w:r w:rsidRPr="00DC6CD4">
                <w:rPr>
                  <w:spacing w:val="2"/>
                  <w:sz w:val="24"/>
                  <w:szCs w:val="24"/>
                  <w:lang w:val="nl-NL"/>
                </w:rPr>
                <w:t xml:space="preserve"> </w:t>
              </w:r>
            </w:ins>
            <w:r w:rsidRPr="00DC6CD4">
              <w:rPr>
                <w:spacing w:val="2"/>
                <w:sz w:val="24"/>
                <w:szCs w:val="24"/>
                <w:lang w:val="nl-NL"/>
              </w:rPr>
              <w:t xml:space="preserve">Chất thải từ phản ứng nhiệt hạch </w:t>
            </w:r>
            <w:ins w:id="171" w:author="Xuan_dung" w:date="2009-08-14T16:23:00Z">
              <w:r w:rsidRPr="00DC6CD4">
                <w:rPr>
                  <w:spacing w:val="2"/>
                  <w:sz w:val="24"/>
                  <w:szCs w:val="24"/>
                  <w:lang w:val="nl-NL"/>
                </w:rPr>
                <w:t xml:space="preserve">không </w:t>
              </w:r>
            </w:ins>
            <w:r w:rsidRPr="00DC6CD4">
              <w:rPr>
                <w:spacing w:val="2"/>
                <w:sz w:val="24"/>
                <w:szCs w:val="24"/>
                <w:lang w:val="nl-NL"/>
              </w:rPr>
              <w:t xml:space="preserve">làm </w:t>
            </w:r>
            <w:ins w:id="172" w:author="Xuan_dung" w:date="2009-08-14T16:23:00Z">
              <w:r w:rsidRPr="00DC6CD4">
                <w:rPr>
                  <w:spacing w:val="2"/>
                  <w:sz w:val="24"/>
                  <w:szCs w:val="24"/>
                  <w:lang w:val="nl-NL"/>
                </w:rPr>
                <w:t>ô nhiễm môi trường.</w:t>
              </w:r>
            </w:ins>
          </w:p>
        </w:tc>
        <w:tc>
          <w:tcPr>
            <w:tcW w:w="4320" w:type="dxa"/>
          </w:tcPr>
          <w:p w14:paraId="21AB3631" w14:textId="77777777" w:rsidR="00091DFF" w:rsidRPr="00DC6CD4" w:rsidRDefault="00091DFF" w:rsidP="00CE2802">
            <w:pPr>
              <w:rPr>
                <w:sz w:val="24"/>
                <w:szCs w:val="24"/>
                <w:lang w:val="nl-NL"/>
              </w:rPr>
            </w:pPr>
            <w:r w:rsidRPr="00DC6CD4">
              <w:rPr>
                <w:sz w:val="24"/>
                <w:szCs w:val="24"/>
                <w:lang w:val="nl-NL"/>
              </w:rPr>
              <w:t>Năng lượng toả ra bởi các phản ứng nhiệt hạch được gọi là năng lượng nhiệt hạch.</w:t>
            </w:r>
          </w:p>
          <w:p w14:paraId="404AAFF2" w14:textId="77777777" w:rsidR="00091DFF" w:rsidRPr="00DC6CD4" w:rsidRDefault="00091DFF" w:rsidP="00CE2802">
            <w:pPr>
              <w:rPr>
                <w:sz w:val="24"/>
                <w:szCs w:val="24"/>
                <w:lang w:val="nl-NL"/>
              </w:rPr>
            </w:pPr>
            <w:r w:rsidRPr="00DC6CD4">
              <w:rPr>
                <w:sz w:val="24"/>
                <w:szCs w:val="24"/>
                <w:lang w:val="nl-NL"/>
              </w:rPr>
              <w:t>Năng lượng nhiệt hạch là nguồn gốc năng lượng của hầu hết các sao.</w:t>
            </w:r>
          </w:p>
          <w:p w14:paraId="0C4CAEF5" w14:textId="77777777" w:rsidR="00091DFF" w:rsidRPr="00DC6CD4" w:rsidRDefault="00091DFF" w:rsidP="00CE28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rPr>
                <w:b/>
                <w:spacing w:val="2"/>
                <w:sz w:val="24"/>
                <w:szCs w:val="24"/>
                <w:lang w:val="nl-NL"/>
              </w:rPr>
            </w:pPr>
          </w:p>
        </w:tc>
      </w:tr>
    </w:tbl>
    <w:p w14:paraId="6AEEE408" w14:textId="77777777" w:rsidR="00091DFF" w:rsidRPr="00DC6CD4" w:rsidRDefault="00091DFF" w:rsidP="00091DFF">
      <w:pPr>
        <w:spacing w:before="300"/>
        <w:jc w:val="center"/>
        <w:rPr>
          <w:b/>
          <w:sz w:val="24"/>
          <w:szCs w:val="24"/>
          <w:lang w:val="nl-NL" w:eastAsia="zh-CN"/>
        </w:rPr>
      </w:pPr>
    </w:p>
    <w:p w14:paraId="69AEF293" w14:textId="77777777" w:rsidR="00091DFF" w:rsidRPr="00DC6CD4" w:rsidRDefault="00091DFF" w:rsidP="00091DFF">
      <w:pPr>
        <w:rPr>
          <w:b/>
          <w:color w:val="000000"/>
          <w:sz w:val="24"/>
          <w:szCs w:val="24"/>
        </w:rPr>
      </w:pPr>
    </w:p>
    <w:p w14:paraId="779CF25A" w14:textId="77777777" w:rsidR="00091DFF" w:rsidRPr="00DC6CD4" w:rsidRDefault="00091DFF" w:rsidP="00091DFF">
      <w:pPr>
        <w:rPr>
          <w:b/>
          <w:color w:val="000000"/>
          <w:sz w:val="24"/>
          <w:szCs w:val="24"/>
        </w:rPr>
      </w:pPr>
      <w:r w:rsidRPr="00DC6CD4">
        <w:rPr>
          <w:b/>
          <w:color w:val="000000"/>
          <w:sz w:val="24"/>
          <w:szCs w:val="24"/>
        </w:rPr>
        <w:br w:type="page"/>
      </w:r>
    </w:p>
    <w:p w14:paraId="5B0A57B0" w14:textId="77777777" w:rsidR="00091DFF" w:rsidRPr="00DC6CD4" w:rsidRDefault="00091DFF" w:rsidP="00091DFF">
      <w:pPr>
        <w:pStyle w:val="Normal2"/>
        <w:jc w:val="center"/>
        <w:rPr>
          <w:b/>
        </w:rPr>
      </w:pPr>
      <w:r w:rsidRPr="00DC6CD4">
        <w:rPr>
          <w:b/>
        </w:rPr>
        <w:lastRenderedPageBreak/>
        <w:t>MA TRẬN ĐỀ KIỂM TRA HỌC KỲ 2 – NĂM 2022-2023</w:t>
      </w:r>
    </w:p>
    <w:p w14:paraId="36D2D17B" w14:textId="77777777" w:rsidR="00091DFF" w:rsidRPr="00DC6CD4" w:rsidRDefault="00091DFF" w:rsidP="00091DFF">
      <w:pPr>
        <w:pStyle w:val="Normal2"/>
        <w:jc w:val="center"/>
        <w:rPr>
          <w:b/>
        </w:rPr>
      </w:pPr>
      <w:r w:rsidRPr="00DC6CD4">
        <w:rPr>
          <w:b/>
        </w:rPr>
        <w:t xml:space="preserve">Môn: Vật lý 12 </w:t>
      </w:r>
    </w:p>
    <w:p w14:paraId="50BB2DA8" w14:textId="77777777" w:rsidR="00091DFF" w:rsidRPr="00DC6CD4" w:rsidRDefault="00091DFF" w:rsidP="00091DFF">
      <w:pPr>
        <w:pStyle w:val="Normal2"/>
        <w:jc w:val="center"/>
      </w:pPr>
      <w:r w:rsidRPr="00DC6CD4">
        <w:t>Thời gian làm bài: 50 phút</w:t>
      </w:r>
    </w:p>
    <w:p w14:paraId="37D354EE" w14:textId="77777777" w:rsidR="00091DFF" w:rsidRPr="00DC6CD4" w:rsidRDefault="00091DFF" w:rsidP="00091DFF">
      <w:pPr>
        <w:pStyle w:val="Normal2"/>
        <w:jc w:val="center"/>
      </w:pPr>
    </w:p>
    <w:tbl>
      <w:tblPr>
        <w:tblW w:w="107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5"/>
        <w:gridCol w:w="992"/>
        <w:gridCol w:w="992"/>
        <w:gridCol w:w="993"/>
        <w:gridCol w:w="992"/>
        <w:gridCol w:w="992"/>
        <w:gridCol w:w="992"/>
        <w:gridCol w:w="993"/>
        <w:gridCol w:w="992"/>
        <w:gridCol w:w="992"/>
      </w:tblGrid>
      <w:tr w:rsidR="00091DFF" w:rsidRPr="00DC6CD4" w14:paraId="4B1D78E2" w14:textId="77777777" w:rsidTr="00CE2802">
        <w:trPr>
          <w:jc w:val="center"/>
        </w:trPr>
        <w:tc>
          <w:tcPr>
            <w:tcW w:w="1845" w:type="dxa"/>
            <w:vMerge w:val="restart"/>
            <w:vAlign w:val="center"/>
          </w:tcPr>
          <w:p w14:paraId="416E1291" w14:textId="77777777" w:rsidR="00091DFF" w:rsidRPr="00DC6CD4" w:rsidRDefault="00091DFF" w:rsidP="00CE2802">
            <w:pPr>
              <w:pStyle w:val="Normal2"/>
              <w:spacing w:line="240" w:lineRule="auto"/>
              <w:jc w:val="center"/>
              <w:rPr>
                <w:b/>
              </w:rPr>
            </w:pPr>
            <w:r w:rsidRPr="00DC6CD4">
              <w:rPr>
                <w:b/>
              </w:rPr>
              <w:t>Chủ đề.</w:t>
            </w:r>
          </w:p>
          <w:p w14:paraId="36CB11EE" w14:textId="77777777" w:rsidR="00091DFF" w:rsidRPr="00DC6CD4" w:rsidRDefault="00091DFF" w:rsidP="00CE2802">
            <w:pPr>
              <w:pStyle w:val="Normal2"/>
              <w:spacing w:line="240" w:lineRule="auto"/>
              <w:jc w:val="center"/>
            </w:pPr>
            <w:r w:rsidRPr="00DC6CD4">
              <w:rPr>
                <w:b/>
              </w:rPr>
              <w:t>Chuẩn KTKN</w:t>
            </w:r>
          </w:p>
        </w:tc>
        <w:tc>
          <w:tcPr>
            <w:tcW w:w="8930" w:type="dxa"/>
            <w:gridSpan w:val="9"/>
          </w:tcPr>
          <w:p w14:paraId="277B955B" w14:textId="77777777" w:rsidR="00091DFF" w:rsidRPr="00DC6CD4" w:rsidRDefault="00091DFF" w:rsidP="00CE2802">
            <w:pPr>
              <w:pStyle w:val="Normal2"/>
              <w:spacing w:line="240" w:lineRule="auto"/>
              <w:jc w:val="center"/>
              <w:rPr>
                <w:b/>
              </w:rPr>
            </w:pPr>
            <w:r w:rsidRPr="00DC6CD4">
              <w:rPr>
                <w:b/>
              </w:rPr>
              <w:t>Cấp độ tư duy</w:t>
            </w:r>
          </w:p>
        </w:tc>
      </w:tr>
      <w:tr w:rsidR="00091DFF" w:rsidRPr="00DC6CD4" w14:paraId="1990377A" w14:textId="77777777" w:rsidTr="00CE2802">
        <w:trPr>
          <w:jc w:val="center"/>
        </w:trPr>
        <w:tc>
          <w:tcPr>
            <w:tcW w:w="1845" w:type="dxa"/>
            <w:vMerge/>
            <w:vAlign w:val="center"/>
          </w:tcPr>
          <w:p w14:paraId="44B3521D" w14:textId="77777777" w:rsidR="00091DFF" w:rsidRPr="00DC6CD4" w:rsidRDefault="00091DFF" w:rsidP="00CE2802">
            <w:pPr>
              <w:pStyle w:val="Normal2"/>
              <w:spacing w:line="240" w:lineRule="auto"/>
              <w:jc w:val="center"/>
            </w:pPr>
          </w:p>
        </w:tc>
        <w:tc>
          <w:tcPr>
            <w:tcW w:w="1984" w:type="dxa"/>
            <w:gridSpan w:val="2"/>
            <w:vAlign w:val="center"/>
          </w:tcPr>
          <w:p w14:paraId="2E61FE79" w14:textId="77777777" w:rsidR="00091DFF" w:rsidRPr="00DC6CD4" w:rsidRDefault="00091DFF" w:rsidP="00CE2802">
            <w:pPr>
              <w:pStyle w:val="Normal2"/>
              <w:spacing w:line="240" w:lineRule="auto"/>
              <w:jc w:val="center"/>
              <w:rPr>
                <w:b/>
              </w:rPr>
            </w:pPr>
            <w:r w:rsidRPr="00DC6CD4">
              <w:rPr>
                <w:b/>
              </w:rPr>
              <w:t>Nhận biết</w:t>
            </w:r>
          </w:p>
        </w:tc>
        <w:tc>
          <w:tcPr>
            <w:tcW w:w="1985" w:type="dxa"/>
            <w:gridSpan w:val="2"/>
            <w:vAlign w:val="center"/>
          </w:tcPr>
          <w:p w14:paraId="006C3CEE" w14:textId="77777777" w:rsidR="00091DFF" w:rsidRPr="00DC6CD4" w:rsidRDefault="00091DFF" w:rsidP="00CE2802">
            <w:pPr>
              <w:pStyle w:val="Normal2"/>
              <w:spacing w:line="240" w:lineRule="auto"/>
              <w:jc w:val="center"/>
              <w:rPr>
                <w:b/>
              </w:rPr>
            </w:pPr>
            <w:r w:rsidRPr="00DC6CD4">
              <w:rPr>
                <w:b/>
              </w:rPr>
              <w:t>Thông hiểu</w:t>
            </w:r>
          </w:p>
        </w:tc>
        <w:tc>
          <w:tcPr>
            <w:tcW w:w="1984" w:type="dxa"/>
            <w:gridSpan w:val="2"/>
            <w:vAlign w:val="center"/>
          </w:tcPr>
          <w:p w14:paraId="536A2930" w14:textId="77777777" w:rsidR="00091DFF" w:rsidRPr="00DC6CD4" w:rsidRDefault="00091DFF" w:rsidP="00CE2802">
            <w:pPr>
              <w:pStyle w:val="Normal2"/>
              <w:spacing w:line="240" w:lineRule="auto"/>
              <w:jc w:val="center"/>
              <w:rPr>
                <w:b/>
              </w:rPr>
            </w:pPr>
            <w:r w:rsidRPr="00DC6CD4">
              <w:rPr>
                <w:b/>
              </w:rPr>
              <w:t>Vận dụng thấp</w:t>
            </w:r>
          </w:p>
        </w:tc>
        <w:tc>
          <w:tcPr>
            <w:tcW w:w="1985" w:type="dxa"/>
            <w:gridSpan w:val="2"/>
            <w:vAlign w:val="center"/>
          </w:tcPr>
          <w:p w14:paraId="2ABAEF28" w14:textId="77777777" w:rsidR="00091DFF" w:rsidRPr="00DC6CD4" w:rsidRDefault="00091DFF" w:rsidP="00CE2802">
            <w:pPr>
              <w:pStyle w:val="Normal2"/>
              <w:spacing w:line="240" w:lineRule="auto"/>
              <w:jc w:val="center"/>
              <w:rPr>
                <w:b/>
              </w:rPr>
            </w:pPr>
            <w:r w:rsidRPr="00DC6CD4">
              <w:rPr>
                <w:b/>
              </w:rPr>
              <w:t>Vận dụng cao</w:t>
            </w:r>
          </w:p>
        </w:tc>
        <w:tc>
          <w:tcPr>
            <w:tcW w:w="992" w:type="dxa"/>
            <w:vMerge w:val="restart"/>
            <w:vAlign w:val="center"/>
          </w:tcPr>
          <w:p w14:paraId="607592DE" w14:textId="77777777" w:rsidR="00091DFF" w:rsidRPr="00DC6CD4" w:rsidRDefault="00091DFF" w:rsidP="00CE2802">
            <w:pPr>
              <w:pStyle w:val="Normal2"/>
              <w:spacing w:line="240" w:lineRule="auto"/>
              <w:jc w:val="center"/>
              <w:rPr>
                <w:b/>
              </w:rPr>
            </w:pPr>
            <w:r w:rsidRPr="00DC6CD4">
              <w:rPr>
                <w:b/>
              </w:rPr>
              <w:t>Cộng</w:t>
            </w:r>
          </w:p>
        </w:tc>
      </w:tr>
      <w:tr w:rsidR="00091DFF" w:rsidRPr="00DC6CD4" w14:paraId="63CDABDE" w14:textId="77777777" w:rsidTr="00CE2802">
        <w:trPr>
          <w:jc w:val="center"/>
        </w:trPr>
        <w:tc>
          <w:tcPr>
            <w:tcW w:w="1845" w:type="dxa"/>
            <w:vMerge/>
            <w:vAlign w:val="center"/>
          </w:tcPr>
          <w:p w14:paraId="4CACFB37" w14:textId="77777777" w:rsidR="00091DFF" w:rsidRPr="00DC6CD4" w:rsidRDefault="00091DFF" w:rsidP="00CE2802">
            <w:pPr>
              <w:pStyle w:val="Normal2"/>
              <w:spacing w:line="240" w:lineRule="auto"/>
              <w:jc w:val="center"/>
            </w:pPr>
          </w:p>
        </w:tc>
        <w:tc>
          <w:tcPr>
            <w:tcW w:w="992" w:type="dxa"/>
            <w:vAlign w:val="center"/>
          </w:tcPr>
          <w:p w14:paraId="232E5A27" w14:textId="77777777" w:rsidR="00091DFF" w:rsidRPr="00DC6CD4" w:rsidRDefault="00091DFF" w:rsidP="00CE2802">
            <w:pPr>
              <w:pStyle w:val="Normal2"/>
              <w:spacing w:line="240" w:lineRule="auto"/>
              <w:jc w:val="center"/>
              <w:rPr>
                <w:b/>
              </w:rPr>
            </w:pPr>
            <w:r w:rsidRPr="00DC6CD4">
              <w:rPr>
                <w:b/>
              </w:rPr>
              <w:t>TNKQ</w:t>
            </w:r>
          </w:p>
        </w:tc>
        <w:tc>
          <w:tcPr>
            <w:tcW w:w="992" w:type="dxa"/>
          </w:tcPr>
          <w:p w14:paraId="44455698" w14:textId="77777777" w:rsidR="00091DFF" w:rsidRPr="00DC6CD4" w:rsidRDefault="00091DFF" w:rsidP="00CE2802">
            <w:pPr>
              <w:pStyle w:val="Normal2"/>
              <w:spacing w:line="240" w:lineRule="auto"/>
              <w:jc w:val="center"/>
              <w:rPr>
                <w:b/>
              </w:rPr>
            </w:pPr>
            <w:r w:rsidRPr="00DC6CD4">
              <w:rPr>
                <w:b/>
              </w:rPr>
              <w:t>TL</w:t>
            </w:r>
          </w:p>
        </w:tc>
        <w:tc>
          <w:tcPr>
            <w:tcW w:w="993" w:type="dxa"/>
            <w:vAlign w:val="center"/>
          </w:tcPr>
          <w:p w14:paraId="3317E98D" w14:textId="77777777" w:rsidR="00091DFF" w:rsidRPr="00DC6CD4" w:rsidRDefault="00091DFF" w:rsidP="00CE2802">
            <w:pPr>
              <w:pStyle w:val="Normal2"/>
              <w:spacing w:line="240" w:lineRule="auto"/>
              <w:jc w:val="center"/>
              <w:rPr>
                <w:b/>
              </w:rPr>
            </w:pPr>
            <w:r w:rsidRPr="00DC6CD4">
              <w:rPr>
                <w:b/>
              </w:rPr>
              <w:t>TNKQ</w:t>
            </w:r>
          </w:p>
        </w:tc>
        <w:tc>
          <w:tcPr>
            <w:tcW w:w="992" w:type="dxa"/>
          </w:tcPr>
          <w:p w14:paraId="37678204" w14:textId="77777777" w:rsidR="00091DFF" w:rsidRPr="00DC6CD4" w:rsidRDefault="00091DFF" w:rsidP="00CE2802">
            <w:pPr>
              <w:pStyle w:val="Normal2"/>
              <w:spacing w:line="240" w:lineRule="auto"/>
              <w:jc w:val="center"/>
              <w:rPr>
                <w:b/>
              </w:rPr>
            </w:pPr>
            <w:r w:rsidRPr="00DC6CD4">
              <w:rPr>
                <w:b/>
              </w:rPr>
              <w:t>TL</w:t>
            </w:r>
          </w:p>
        </w:tc>
        <w:tc>
          <w:tcPr>
            <w:tcW w:w="992" w:type="dxa"/>
            <w:vAlign w:val="center"/>
          </w:tcPr>
          <w:p w14:paraId="18F3AB59" w14:textId="77777777" w:rsidR="00091DFF" w:rsidRPr="00DC6CD4" w:rsidRDefault="00091DFF" w:rsidP="00CE2802">
            <w:pPr>
              <w:pStyle w:val="Normal2"/>
              <w:spacing w:line="240" w:lineRule="auto"/>
              <w:jc w:val="center"/>
              <w:rPr>
                <w:b/>
              </w:rPr>
            </w:pPr>
            <w:r w:rsidRPr="00DC6CD4">
              <w:rPr>
                <w:b/>
              </w:rPr>
              <w:t>TNKQ</w:t>
            </w:r>
          </w:p>
        </w:tc>
        <w:tc>
          <w:tcPr>
            <w:tcW w:w="992" w:type="dxa"/>
          </w:tcPr>
          <w:p w14:paraId="57012B48" w14:textId="77777777" w:rsidR="00091DFF" w:rsidRPr="00DC6CD4" w:rsidRDefault="00091DFF" w:rsidP="00CE2802">
            <w:pPr>
              <w:pStyle w:val="Normal2"/>
              <w:spacing w:line="240" w:lineRule="auto"/>
              <w:jc w:val="center"/>
              <w:rPr>
                <w:b/>
              </w:rPr>
            </w:pPr>
            <w:r w:rsidRPr="00DC6CD4">
              <w:rPr>
                <w:b/>
              </w:rPr>
              <w:t>TL</w:t>
            </w:r>
          </w:p>
        </w:tc>
        <w:tc>
          <w:tcPr>
            <w:tcW w:w="993" w:type="dxa"/>
            <w:vAlign w:val="center"/>
          </w:tcPr>
          <w:p w14:paraId="62E63A9A" w14:textId="77777777" w:rsidR="00091DFF" w:rsidRPr="00DC6CD4" w:rsidRDefault="00091DFF" w:rsidP="00CE2802">
            <w:pPr>
              <w:pStyle w:val="Normal2"/>
              <w:spacing w:line="240" w:lineRule="auto"/>
              <w:jc w:val="center"/>
              <w:rPr>
                <w:b/>
              </w:rPr>
            </w:pPr>
            <w:r w:rsidRPr="00DC6CD4">
              <w:rPr>
                <w:b/>
              </w:rPr>
              <w:t>TNKQ</w:t>
            </w:r>
          </w:p>
        </w:tc>
        <w:tc>
          <w:tcPr>
            <w:tcW w:w="992" w:type="dxa"/>
          </w:tcPr>
          <w:p w14:paraId="356310CB" w14:textId="77777777" w:rsidR="00091DFF" w:rsidRPr="00DC6CD4" w:rsidRDefault="00091DFF" w:rsidP="00CE2802">
            <w:pPr>
              <w:pStyle w:val="Normal2"/>
              <w:spacing w:line="240" w:lineRule="auto"/>
              <w:jc w:val="center"/>
              <w:rPr>
                <w:b/>
              </w:rPr>
            </w:pPr>
            <w:r w:rsidRPr="00DC6CD4">
              <w:rPr>
                <w:b/>
              </w:rPr>
              <w:t>TL</w:t>
            </w:r>
          </w:p>
        </w:tc>
        <w:tc>
          <w:tcPr>
            <w:tcW w:w="992" w:type="dxa"/>
            <w:vMerge/>
            <w:vAlign w:val="center"/>
          </w:tcPr>
          <w:p w14:paraId="34881656" w14:textId="77777777" w:rsidR="00091DFF" w:rsidRPr="00DC6CD4" w:rsidRDefault="00091DFF" w:rsidP="00CE2802">
            <w:pPr>
              <w:pStyle w:val="Normal2"/>
              <w:spacing w:line="240" w:lineRule="auto"/>
              <w:jc w:val="center"/>
              <w:rPr>
                <w:b/>
              </w:rPr>
            </w:pPr>
          </w:p>
        </w:tc>
      </w:tr>
      <w:tr w:rsidR="00091DFF" w:rsidRPr="00DC6CD4" w14:paraId="38435BB6" w14:textId="77777777" w:rsidTr="00CE2802">
        <w:trPr>
          <w:jc w:val="center"/>
        </w:trPr>
        <w:tc>
          <w:tcPr>
            <w:tcW w:w="1845" w:type="dxa"/>
            <w:vAlign w:val="center"/>
          </w:tcPr>
          <w:p w14:paraId="6447608D" w14:textId="77777777" w:rsidR="00091DFF" w:rsidRPr="00DC6CD4" w:rsidRDefault="00091DFF" w:rsidP="00CE2802">
            <w:pPr>
              <w:pStyle w:val="Normal2"/>
              <w:spacing w:line="240" w:lineRule="auto"/>
            </w:pPr>
            <w:r w:rsidRPr="00DC6CD4">
              <w:t>1. Dao động và sóng điện từ</w:t>
            </w:r>
          </w:p>
        </w:tc>
        <w:tc>
          <w:tcPr>
            <w:tcW w:w="992" w:type="dxa"/>
            <w:vAlign w:val="center"/>
          </w:tcPr>
          <w:p w14:paraId="214FF98F" w14:textId="77777777" w:rsidR="00091DFF" w:rsidRPr="00DC6CD4" w:rsidRDefault="00091DFF" w:rsidP="00CE2802">
            <w:pPr>
              <w:pStyle w:val="Normal2"/>
              <w:spacing w:line="240" w:lineRule="auto"/>
              <w:jc w:val="center"/>
            </w:pPr>
            <w:r w:rsidRPr="00DC6CD4">
              <w:t>4</w:t>
            </w:r>
          </w:p>
        </w:tc>
        <w:tc>
          <w:tcPr>
            <w:tcW w:w="992" w:type="dxa"/>
            <w:vAlign w:val="center"/>
          </w:tcPr>
          <w:p w14:paraId="1425B1DA" w14:textId="77777777" w:rsidR="00091DFF" w:rsidRPr="00DC6CD4" w:rsidRDefault="00091DFF" w:rsidP="00CE2802">
            <w:pPr>
              <w:pStyle w:val="Normal2"/>
              <w:spacing w:line="240" w:lineRule="auto"/>
              <w:jc w:val="center"/>
            </w:pPr>
          </w:p>
        </w:tc>
        <w:tc>
          <w:tcPr>
            <w:tcW w:w="993" w:type="dxa"/>
            <w:vAlign w:val="center"/>
          </w:tcPr>
          <w:p w14:paraId="0524B5F1" w14:textId="77777777" w:rsidR="00091DFF" w:rsidRPr="00DC6CD4" w:rsidRDefault="00091DFF" w:rsidP="00CE2802">
            <w:pPr>
              <w:pStyle w:val="Normal2"/>
              <w:spacing w:line="240" w:lineRule="auto"/>
              <w:jc w:val="center"/>
            </w:pPr>
          </w:p>
        </w:tc>
        <w:tc>
          <w:tcPr>
            <w:tcW w:w="992" w:type="dxa"/>
            <w:vAlign w:val="center"/>
          </w:tcPr>
          <w:p w14:paraId="6C648570" w14:textId="77777777" w:rsidR="00091DFF" w:rsidRPr="00DC6CD4" w:rsidRDefault="00091DFF" w:rsidP="00CE2802">
            <w:pPr>
              <w:pStyle w:val="Normal2"/>
              <w:spacing w:line="240" w:lineRule="auto"/>
              <w:jc w:val="center"/>
            </w:pPr>
            <w:r w:rsidRPr="00DC6CD4">
              <w:t>1</w:t>
            </w:r>
          </w:p>
        </w:tc>
        <w:tc>
          <w:tcPr>
            <w:tcW w:w="992" w:type="dxa"/>
            <w:vAlign w:val="center"/>
          </w:tcPr>
          <w:p w14:paraId="675FFDF1" w14:textId="77777777" w:rsidR="00091DFF" w:rsidRPr="00DC6CD4" w:rsidRDefault="00091DFF" w:rsidP="00CE2802">
            <w:pPr>
              <w:pStyle w:val="Normal2"/>
              <w:spacing w:line="240" w:lineRule="auto"/>
              <w:jc w:val="center"/>
            </w:pPr>
          </w:p>
        </w:tc>
        <w:tc>
          <w:tcPr>
            <w:tcW w:w="992" w:type="dxa"/>
            <w:vAlign w:val="center"/>
          </w:tcPr>
          <w:p w14:paraId="689DE1E3" w14:textId="77777777" w:rsidR="00091DFF" w:rsidRPr="00DC6CD4" w:rsidRDefault="00091DFF" w:rsidP="00CE2802">
            <w:pPr>
              <w:pStyle w:val="Normal2"/>
              <w:spacing w:line="240" w:lineRule="auto"/>
              <w:jc w:val="center"/>
            </w:pPr>
          </w:p>
        </w:tc>
        <w:tc>
          <w:tcPr>
            <w:tcW w:w="993" w:type="dxa"/>
            <w:vAlign w:val="center"/>
          </w:tcPr>
          <w:p w14:paraId="0BEFAB6B" w14:textId="77777777" w:rsidR="00091DFF" w:rsidRPr="00DC6CD4" w:rsidRDefault="00091DFF" w:rsidP="00CE2802">
            <w:pPr>
              <w:pStyle w:val="Normal2"/>
              <w:spacing w:line="240" w:lineRule="auto"/>
              <w:jc w:val="center"/>
            </w:pPr>
          </w:p>
        </w:tc>
        <w:tc>
          <w:tcPr>
            <w:tcW w:w="992" w:type="dxa"/>
            <w:vAlign w:val="center"/>
          </w:tcPr>
          <w:p w14:paraId="048FD535" w14:textId="77777777" w:rsidR="00091DFF" w:rsidRPr="00DC6CD4" w:rsidRDefault="00091DFF" w:rsidP="00CE2802">
            <w:pPr>
              <w:pStyle w:val="Normal2"/>
              <w:spacing w:line="240" w:lineRule="auto"/>
              <w:jc w:val="center"/>
            </w:pPr>
          </w:p>
        </w:tc>
        <w:tc>
          <w:tcPr>
            <w:tcW w:w="992" w:type="dxa"/>
            <w:vMerge w:val="restart"/>
            <w:vAlign w:val="center"/>
          </w:tcPr>
          <w:p w14:paraId="1CF3019C" w14:textId="77777777" w:rsidR="00091DFF" w:rsidRPr="00DC6CD4" w:rsidRDefault="00091DFF" w:rsidP="00CE2802">
            <w:pPr>
              <w:pStyle w:val="Normal2"/>
              <w:spacing w:line="240" w:lineRule="auto"/>
              <w:jc w:val="center"/>
              <w:rPr>
                <w:b/>
              </w:rPr>
            </w:pPr>
            <w:r w:rsidRPr="00DC6CD4">
              <w:rPr>
                <w:b/>
              </w:rPr>
              <w:t>2.0</w:t>
            </w:r>
          </w:p>
          <w:p w14:paraId="31918FB8" w14:textId="77777777" w:rsidR="00091DFF" w:rsidRPr="00DC6CD4" w:rsidRDefault="00091DFF" w:rsidP="00CE2802">
            <w:pPr>
              <w:pStyle w:val="Normal2"/>
              <w:spacing w:line="240" w:lineRule="auto"/>
              <w:jc w:val="center"/>
              <w:rPr>
                <w:b/>
              </w:rPr>
            </w:pPr>
            <w:r w:rsidRPr="00DC6CD4">
              <w:rPr>
                <w:b/>
              </w:rPr>
              <w:t>20%</w:t>
            </w:r>
          </w:p>
        </w:tc>
      </w:tr>
      <w:tr w:rsidR="00091DFF" w:rsidRPr="00DC6CD4" w14:paraId="4DB6407C" w14:textId="77777777" w:rsidTr="00CE2802">
        <w:trPr>
          <w:jc w:val="center"/>
        </w:trPr>
        <w:tc>
          <w:tcPr>
            <w:tcW w:w="1845" w:type="dxa"/>
            <w:vAlign w:val="center"/>
          </w:tcPr>
          <w:p w14:paraId="0B22351B" w14:textId="77777777" w:rsidR="00091DFF" w:rsidRPr="00DC6CD4" w:rsidRDefault="00091DFF" w:rsidP="00CE2802">
            <w:pPr>
              <w:pStyle w:val="Normal2"/>
              <w:spacing w:line="240" w:lineRule="auto"/>
              <w:jc w:val="center"/>
            </w:pPr>
            <w:r w:rsidRPr="00DC6CD4">
              <w:t>Số điểm</w:t>
            </w:r>
          </w:p>
        </w:tc>
        <w:tc>
          <w:tcPr>
            <w:tcW w:w="992" w:type="dxa"/>
            <w:vAlign w:val="center"/>
          </w:tcPr>
          <w:p w14:paraId="3A5BF412" w14:textId="77777777" w:rsidR="00091DFF" w:rsidRPr="00DC6CD4" w:rsidRDefault="00091DFF" w:rsidP="00CE2802">
            <w:pPr>
              <w:pStyle w:val="Normal2"/>
              <w:spacing w:line="240" w:lineRule="auto"/>
              <w:jc w:val="center"/>
            </w:pPr>
            <w:r w:rsidRPr="00DC6CD4">
              <w:t>1.0</w:t>
            </w:r>
          </w:p>
        </w:tc>
        <w:tc>
          <w:tcPr>
            <w:tcW w:w="992" w:type="dxa"/>
            <w:vAlign w:val="center"/>
          </w:tcPr>
          <w:p w14:paraId="74AF3745" w14:textId="77777777" w:rsidR="00091DFF" w:rsidRPr="00DC6CD4" w:rsidRDefault="00091DFF" w:rsidP="00CE2802">
            <w:pPr>
              <w:pStyle w:val="Normal2"/>
              <w:spacing w:line="240" w:lineRule="auto"/>
              <w:jc w:val="center"/>
            </w:pPr>
          </w:p>
        </w:tc>
        <w:tc>
          <w:tcPr>
            <w:tcW w:w="993" w:type="dxa"/>
            <w:vAlign w:val="center"/>
          </w:tcPr>
          <w:p w14:paraId="00E83F04" w14:textId="77777777" w:rsidR="00091DFF" w:rsidRPr="00DC6CD4" w:rsidRDefault="00091DFF" w:rsidP="00CE2802">
            <w:pPr>
              <w:pStyle w:val="Normal2"/>
              <w:spacing w:line="240" w:lineRule="auto"/>
              <w:jc w:val="center"/>
            </w:pPr>
          </w:p>
        </w:tc>
        <w:tc>
          <w:tcPr>
            <w:tcW w:w="992" w:type="dxa"/>
            <w:vAlign w:val="center"/>
          </w:tcPr>
          <w:p w14:paraId="68C6341F" w14:textId="77777777" w:rsidR="00091DFF" w:rsidRPr="00DC6CD4" w:rsidRDefault="00091DFF" w:rsidP="00CE2802">
            <w:pPr>
              <w:pStyle w:val="Normal2"/>
              <w:spacing w:line="240" w:lineRule="auto"/>
              <w:jc w:val="center"/>
            </w:pPr>
            <w:r w:rsidRPr="00DC6CD4">
              <w:t>1.0</w:t>
            </w:r>
          </w:p>
        </w:tc>
        <w:tc>
          <w:tcPr>
            <w:tcW w:w="992" w:type="dxa"/>
            <w:vAlign w:val="center"/>
          </w:tcPr>
          <w:p w14:paraId="16CA87E5" w14:textId="77777777" w:rsidR="00091DFF" w:rsidRPr="00DC6CD4" w:rsidRDefault="00091DFF" w:rsidP="00CE2802">
            <w:pPr>
              <w:pStyle w:val="Normal2"/>
              <w:spacing w:line="240" w:lineRule="auto"/>
              <w:jc w:val="center"/>
            </w:pPr>
          </w:p>
        </w:tc>
        <w:tc>
          <w:tcPr>
            <w:tcW w:w="992" w:type="dxa"/>
            <w:vAlign w:val="center"/>
          </w:tcPr>
          <w:p w14:paraId="72CC1A14" w14:textId="77777777" w:rsidR="00091DFF" w:rsidRPr="00DC6CD4" w:rsidRDefault="00091DFF" w:rsidP="00CE2802">
            <w:pPr>
              <w:pStyle w:val="Normal2"/>
              <w:spacing w:line="240" w:lineRule="auto"/>
              <w:jc w:val="center"/>
            </w:pPr>
          </w:p>
        </w:tc>
        <w:tc>
          <w:tcPr>
            <w:tcW w:w="993" w:type="dxa"/>
            <w:vAlign w:val="center"/>
          </w:tcPr>
          <w:p w14:paraId="1B1172D2" w14:textId="77777777" w:rsidR="00091DFF" w:rsidRPr="00DC6CD4" w:rsidRDefault="00091DFF" w:rsidP="00CE2802">
            <w:pPr>
              <w:pStyle w:val="Normal2"/>
              <w:spacing w:line="240" w:lineRule="auto"/>
              <w:jc w:val="center"/>
            </w:pPr>
          </w:p>
        </w:tc>
        <w:tc>
          <w:tcPr>
            <w:tcW w:w="992" w:type="dxa"/>
            <w:vAlign w:val="center"/>
          </w:tcPr>
          <w:p w14:paraId="076E9804" w14:textId="77777777" w:rsidR="00091DFF" w:rsidRPr="00DC6CD4" w:rsidRDefault="00091DFF" w:rsidP="00CE2802">
            <w:pPr>
              <w:pStyle w:val="Normal2"/>
              <w:spacing w:line="240" w:lineRule="auto"/>
              <w:jc w:val="center"/>
            </w:pPr>
          </w:p>
        </w:tc>
        <w:tc>
          <w:tcPr>
            <w:tcW w:w="992" w:type="dxa"/>
            <w:vMerge/>
            <w:vAlign w:val="center"/>
          </w:tcPr>
          <w:p w14:paraId="38CA8DFF" w14:textId="77777777" w:rsidR="00091DFF" w:rsidRPr="00DC6CD4" w:rsidRDefault="00091DFF" w:rsidP="00CE2802">
            <w:pPr>
              <w:pStyle w:val="Normal2"/>
              <w:spacing w:line="240" w:lineRule="auto"/>
              <w:jc w:val="center"/>
              <w:rPr>
                <w:b/>
              </w:rPr>
            </w:pPr>
          </w:p>
        </w:tc>
      </w:tr>
      <w:tr w:rsidR="00091DFF" w:rsidRPr="00DC6CD4" w14:paraId="0A2ABC99" w14:textId="77777777" w:rsidTr="00CE2802">
        <w:trPr>
          <w:jc w:val="center"/>
        </w:trPr>
        <w:tc>
          <w:tcPr>
            <w:tcW w:w="1845" w:type="dxa"/>
            <w:vAlign w:val="center"/>
          </w:tcPr>
          <w:p w14:paraId="63D4AE82" w14:textId="77777777" w:rsidR="00091DFF" w:rsidRPr="00DC6CD4" w:rsidRDefault="00091DFF" w:rsidP="00CE2802">
            <w:pPr>
              <w:pStyle w:val="Normal2"/>
              <w:spacing w:line="240" w:lineRule="auto"/>
            </w:pPr>
            <w:r w:rsidRPr="00DC6CD4">
              <w:t>2. Sóng ánh sáng</w:t>
            </w:r>
          </w:p>
        </w:tc>
        <w:tc>
          <w:tcPr>
            <w:tcW w:w="992" w:type="dxa"/>
            <w:vAlign w:val="center"/>
          </w:tcPr>
          <w:p w14:paraId="7137ACC8" w14:textId="77777777" w:rsidR="00091DFF" w:rsidRPr="00DC6CD4" w:rsidRDefault="00091DFF" w:rsidP="00CE2802">
            <w:pPr>
              <w:pStyle w:val="Normal2"/>
              <w:spacing w:line="240" w:lineRule="auto"/>
              <w:jc w:val="center"/>
            </w:pPr>
            <w:r w:rsidRPr="00DC6CD4">
              <w:t>4</w:t>
            </w:r>
          </w:p>
        </w:tc>
        <w:tc>
          <w:tcPr>
            <w:tcW w:w="992" w:type="dxa"/>
            <w:vAlign w:val="center"/>
          </w:tcPr>
          <w:p w14:paraId="7FEC62A6" w14:textId="77777777" w:rsidR="00091DFF" w:rsidRPr="00DC6CD4" w:rsidRDefault="00091DFF" w:rsidP="00CE2802">
            <w:pPr>
              <w:pStyle w:val="Normal2"/>
              <w:spacing w:line="240" w:lineRule="auto"/>
              <w:jc w:val="center"/>
            </w:pPr>
          </w:p>
        </w:tc>
        <w:tc>
          <w:tcPr>
            <w:tcW w:w="993" w:type="dxa"/>
            <w:vAlign w:val="center"/>
          </w:tcPr>
          <w:p w14:paraId="2A916D06" w14:textId="77777777" w:rsidR="00091DFF" w:rsidRPr="00DC6CD4" w:rsidRDefault="00091DFF" w:rsidP="00CE2802">
            <w:pPr>
              <w:pStyle w:val="Normal2"/>
              <w:spacing w:line="240" w:lineRule="auto"/>
              <w:jc w:val="center"/>
            </w:pPr>
            <w:r w:rsidRPr="00DC6CD4">
              <w:t>4</w:t>
            </w:r>
          </w:p>
        </w:tc>
        <w:tc>
          <w:tcPr>
            <w:tcW w:w="992" w:type="dxa"/>
            <w:vAlign w:val="center"/>
          </w:tcPr>
          <w:p w14:paraId="28103641" w14:textId="77777777" w:rsidR="00091DFF" w:rsidRPr="00DC6CD4" w:rsidRDefault="00091DFF" w:rsidP="00CE2802">
            <w:pPr>
              <w:pStyle w:val="Normal2"/>
              <w:spacing w:line="240" w:lineRule="auto"/>
              <w:jc w:val="center"/>
            </w:pPr>
          </w:p>
        </w:tc>
        <w:tc>
          <w:tcPr>
            <w:tcW w:w="992" w:type="dxa"/>
            <w:vAlign w:val="center"/>
          </w:tcPr>
          <w:p w14:paraId="10FE2280" w14:textId="77777777" w:rsidR="00091DFF" w:rsidRPr="00DC6CD4" w:rsidRDefault="00091DFF" w:rsidP="00CE2802">
            <w:pPr>
              <w:pStyle w:val="Normal2"/>
              <w:spacing w:line="240" w:lineRule="auto"/>
              <w:jc w:val="center"/>
            </w:pPr>
          </w:p>
        </w:tc>
        <w:tc>
          <w:tcPr>
            <w:tcW w:w="992" w:type="dxa"/>
            <w:vAlign w:val="center"/>
          </w:tcPr>
          <w:p w14:paraId="007E3589" w14:textId="77777777" w:rsidR="00091DFF" w:rsidRPr="00DC6CD4" w:rsidRDefault="00091DFF" w:rsidP="00CE2802">
            <w:pPr>
              <w:pStyle w:val="Normal2"/>
              <w:spacing w:line="240" w:lineRule="auto"/>
              <w:jc w:val="center"/>
            </w:pPr>
            <w:r w:rsidRPr="00DC6CD4">
              <w:t>1</w:t>
            </w:r>
          </w:p>
        </w:tc>
        <w:tc>
          <w:tcPr>
            <w:tcW w:w="993" w:type="dxa"/>
            <w:vAlign w:val="center"/>
          </w:tcPr>
          <w:p w14:paraId="04D8829E" w14:textId="77777777" w:rsidR="00091DFF" w:rsidRPr="00DC6CD4" w:rsidRDefault="00091DFF" w:rsidP="00CE2802">
            <w:pPr>
              <w:pStyle w:val="Normal2"/>
              <w:spacing w:line="240" w:lineRule="auto"/>
              <w:jc w:val="center"/>
            </w:pPr>
          </w:p>
        </w:tc>
        <w:tc>
          <w:tcPr>
            <w:tcW w:w="992" w:type="dxa"/>
            <w:vAlign w:val="center"/>
          </w:tcPr>
          <w:p w14:paraId="0117A392" w14:textId="77777777" w:rsidR="00091DFF" w:rsidRPr="00DC6CD4" w:rsidRDefault="00091DFF" w:rsidP="00CE2802">
            <w:pPr>
              <w:pStyle w:val="Normal2"/>
              <w:spacing w:line="240" w:lineRule="auto"/>
              <w:jc w:val="center"/>
            </w:pPr>
          </w:p>
        </w:tc>
        <w:tc>
          <w:tcPr>
            <w:tcW w:w="992" w:type="dxa"/>
            <w:vMerge w:val="restart"/>
            <w:vAlign w:val="center"/>
          </w:tcPr>
          <w:p w14:paraId="02EAD18C" w14:textId="77777777" w:rsidR="00091DFF" w:rsidRPr="00DC6CD4" w:rsidRDefault="00091DFF" w:rsidP="00CE2802">
            <w:pPr>
              <w:pStyle w:val="Normal2"/>
              <w:spacing w:line="240" w:lineRule="auto"/>
              <w:jc w:val="center"/>
              <w:rPr>
                <w:b/>
              </w:rPr>
            </w:pPr>
            <w:r w:rsidRPr="00DC6CD4">
              <w:rPr>
                <w:b/>
              </w:rPr>
              <w:t>3.0</w:t>
            </w:r>
          </w:p>
          <w:p w14:paraId="0575903A" w14:textId="77777777" w:rsidR="00091DFF" w:rsidRPr="00DC6CD4" w:rsidRDefault="00091DFF" w:rsidP="00CE2802">
            <w:pPr>
              <w:pStyle w:val="Normal2"/>
              <w:spacing w:line="240" w:lineRule="auto"/>
              <w:jc w:val="center"/>
              <w:rPr>
                <w:b/>
              </w:rPr>
            </w:pPr>
            <w:r w:rsidRPr="00DC6CD4">
              <w:rPr>
                <w:b/>
              </w:rPr>
              <w:t>30%</w:t>
            </w:r>
          </w:p>
        </w:tc>
      </w:tr>
      <w:tr w:rsidR="00091DFF" w:rsidRPr="00DC6CD4" w14:paraId="104FEE3D" w14:textId="77777777" w:rsidTr="00CE2802">
        <w:trPr>
          <w:jc w:val="center"/>
        </w:trPr>
        <w:tc>
          <w:tcPr>
            <w:tcW w:w="1845" w:type="dxa"/>
            <w:vAlign w:val="center"/>
          </w:tcPr>
          <w:p w14:paraId="2491EDA4" w14:textId="77777777" w:rsidR="00091DFF" w:rsidRPr="00DC6CD4" w:rsidRDefault="00091DFF" w:rsidP="00CE2802">
            <w:pPr>
              <w:pStyle w:val="Normal2"/>
              <w:spacing w:line="240" w:lineRule="auto"/>
              <w:jc w:val="center"/>
            </w:pPr>
            <w:r w:rsidRPr="00DC6CD4">
              <w:t>Số điểm</w:t>
            </w:r>
          </w:p>
        </w:tc>
        <w:tc>
          <w:tcPr>
            <w:tcW w:w="992" w:type="dxa"/>
            <w:vAlign w:val="center"/>
          </w:tcPr>
          <w:p w14:paraId="0D56711F" w14:textId="77777777" w:rsidR="00091DFF" w:rsidRPr="00DC6CD4" w:rsidRDefault="00091DFF" w:rsidP="00CE2802">
            <w:pPr>
              <w:pStyle w:val="Normal2"/>
              <w:spacing w:line="240" w:lineRule="auto"/>
              <w:jc w:val="center"/>
            </w:pPr>
            <w:r w:rsidRPr="00DC6CD4">
              <w:t>1.0</w:t>
            </w:r>
          </w:p>
        </w:tc>
        <w:tc>
          <w:tcPr>
            <w:tcW w:w="992" w:type="dxa"/>
            <w:vAlign w:val="center"/>
          </w:tcPr>
          <w:p w14:paraId="483E7553" w14:textId="77777777" w:rsidR="00091DFF" w:rsidRPr="00DC6CD4" w:rsidRDefault="00091DFF" w:rsidP="00CE2802">
            <w:pPr>
              <w:pStyle w:val="Normal2"/>
              <w:spacing w:line="240" w:lineRule="auto"/>
              <w:jc w:val="center"/>
            </w:pPr>
          </w:p>
        </w:tc>
        <w:tc>
          <w:tcPr>
            <w:tcW w:w="993" w:type="dxa"/>
            <w:vAlign w:val="center"/>
          </w:tcPr>
          <w:p w14:paraId="1F27BA6F" w14:textId="77777777" w:rsidR="00091DFF" w:rsidRPr="00DC6CD4" w:rsidRDefault="00091DFF" w:rsidP="00CE2802">
            <w:pPr>
              <w:pStyle w:val="Normal2"/>
              <w:spacing w:line="240" w:lineRule="auto"/>
              <w:jc w:val="center"/>
            </w:pPr>
            <w:r w:rsidRPr="00DC6CD4">
              <w:t>1.0</w:t>
            </w:r>
          </w:p>
        </w:tc>
        <w:tc>
          <w:tcPr>
            <w:tcW w:w="992" w:type="dxa"/>
            <w:vAlign w:val="center"/>
          </w:tcPr>
          <w:p w14:paraId="52280087" w14:textId="77777777" w:rsidR="00091DFF" w:rsidRPr="00DC6CD4" w:rsidRDefault="00091DFF" w:rsidP="00CE2802">
            <w:pPr>
              <w:pStyle w:val="Normal2"/>
              <w:spacing w:line="240" w:lineRule="auto"/>
              <w:jc w:val="center"/>
            </w:pPr>
          </w:p>
        </w:tc>
        <w:tc>
          <w:tcPr>
            <w:tcW w:w="992" w:type="dxa"/>
            <w:vAlign w:val="center"/>
          </w:tcPr>
          <w:p w14:paraId="63A90A77" w14:textId="77777777" w:rsidR="00091DFF" w:rsidRPr="00DC6CD4" w:rsidRDefault="00091DFF" w:rsidP="00CE2802">
            <w:pPr>
              <w:pStyle w:val="Normal2"/>
              <w:spacing w:line="240" w:lineRule="auto"/>
              <w:jc w:val="center"/>
            </w:pPr>
          </w:p>
        </w:tc>
        <w:tc>
          <w:tcPr>
            <w:tcW w:w="992" w:type="dxa"/>
            <w:vAlign w:val="center"/>
          </w:tcPr>
          <w:p w14:paraId="670365BF" w14:textId="77777777" w:rsidR="00091DFF" w:rsidRPr="00DC6CD4" w:rsidRDefault="00091DFF" w:rsidP="00CE2802">
            <w:pPr>
              <w:pStyle w:val="Normal2"/>
              <w:spacing w:line="240" w:lineRule="auto"/>
              <w:jc w:val="center"/>
            </w:pPr>
            <w:r w:rsidRPr="00DC6CD4">
              <w:t>1.0</w:t>
            </w:r>
          </w:p>
        </w:tc>
        <w:tc>
          <w:tcPr>
            <w:tcW w:w="993" w:type="dxa"/>
            <w:vAlign w:val="center"/>
          </w:tcPr>
          <w:p w14:paraId="08634D85" w14:textId="77777777" w:rsidR="00091DFF" w:rsidRPr="00DC6CD4" w:rsidRDefault="00091DFF" w:rsidP="00CE2802">
            <w:pPr>
              <w:pStyle w:val="Normal2"/>
              <w:spacing w:line="240" w:lineRule="auto"/>
              <w:jc w:val="center"/>
            </w:pPr>
          </w:p>
        </w:tc>
        <w:tc>
          <w:tcPr>
            <w:tcW w:w="992" w:type="dxa"/>
            <w:vAlign w:val="center"/>
          </w:tcPr>
          <w:p w14:paraId="64A1A7D4" w14:textId="77777777" w:rsidR="00091DFF" w:rsidRPr="00DC6CD4" w:rsidRDefault="00091DFF" w:rsidP="00CE2802">
            <w:pPr>
              <w:pStyle w:val="Normal2"/>
              <w:spacing w:line="240" w:lineRule="auto"/>
              <w:jc w:val="center"/>
            </w:pPr>
          </w:p>
        </w:tc>
        <w:tc>
          <w:tcPr>
            <w:tcW w:w="992" w:type="dxa"/>
            <w:vMerge/>
            <w:vAlign w:val="center"/>
          </w:tcPr>
          <w:p w14:paraId="28B058EB" w14:textId="77777777" w:rsidR="00091DFF" w:rsidRPr="00DC6CD4" w:rsidRDefault="00091DFF" w:rsidP="00CE2802">
            <w:pPr>
              <w:pStyle w:val="Normal2"/>
              <w:spacing w:line="240" w:lineRule="auto"/>
              <w:jc w:val="center"/>
              <w:rPr>
                <w:b/>
              </w:rPr>
            </w:pPr>
          </w:p>
        </w:tc>
      </w:tr>
      <w:tr w:rsidR="00091DFF" w:rsidRPr="00DC6CD4" w14:paraId="14163051" w14:textId="77777777" w:rsidTr="00CE2802">
        <w:trPr>
          <w:jc w:val="center"/>
        </w:trPr>
        <w:tc>
          <w:tcPr>
            <w:tcW w:w="1845" w:type="dxa"/>
            <w:vAlign w:val="center"/>
          </w:tcPr>
          <w:p w14:paraId="65735CD8" w14:textId="77777777" w:rsidR="00091DFF" w:rsidRPr="00DC6CD4" w:rsidRDefault="00091DFF" w:rsidP="00CE2802">
            <w:pPr>
              <w:pStyle w:val="Normal2"/>
              <w:spacing w:line="240" w:lineRule="auto"/>
            </w:pPr>
            <w:r w:rsidRPr="00DC6CD4">
              <w:t>3. Lượng tử ánh sáng</w:t>
            </w:r>
          </w:p>
        </w:tc>
        <w:tc>
          <w:tcPr>
            <w:tcW w:w="992" w:type="dxa"/>
            <w:vAlign w:val="center"/>
          </w:tcPr>
          <w:p w14:paraId="15BDBDA3" w14:textId="77777777" w:rsidR="00091DFF" w:rsidRPr="00DC6CD4" w:rsidRDefault="00091DFF" w:rsidP="00CE2802">
            <w:pPr>
              <w:pStyle w:val="Normal2"/>
              <w:spacing w:line="240" w:lineRule="auto"/>
              <w:jc w:val="center"/>
            </w:pPr>
            <w:r w:rsidRPr="00DC6CD4">
              <w:t>4</w:t>
            </w:r>
          </w:p>
        </w:tc>
        <w:tc>
          <w:tcPr>
            <w:tcW w:w="992" w:type="dxa"/>
            <w:vAlign w:val="center"/>
          </w:tcPr>
          <w:p w14:paraId="2B20D0A9" w14:textId="77777777" w:rsidR="00091DFF" w:rsidRPr="00DC6CD4" w:rsidRDefault="00091DFF" w:rsidP="00CE2802">
            <w:pPr>
              <w:pStyle w:val="Normal2"/>
              <w:spacing w:line="240" w:lineRule="auto"/>
              <w:jc w:val="center"/>
            </w:pPr>
          </w:p>
        </w:tc>
        <w:tc>
          <w:tcPr>
            <w:tcW w:w="993" w:type="dxa"/>
            <w:vAlign w:val="center"/>
          </w:tcPr>
          <w:p w14:paraId="24F1B0F3" w14:textId="77777777" w:rsidR="00091DFF" w:rsidRPr="00DC6CD4" w:rsidRDefault="00091DFF" w:rsidP="00CE2802">
            <w:pPr>
              <w:pStyle w:val="Normal2"/>
              <w:spacing w:line="240" w:lineRule="auto"/>
              <w:jc w:val="center"/>
            </w:pPr>
            <w:r w:rsidRPr="00DC6CD4">
              <w:t>2</w:t>
            </w:r>
          </w:p>
        </w:tc>
        <w:tc>
          <w:tcPr>
            <w:tcW w:w="992" w:type="dxa"/>
            <w:vAlign w:val="center"/>
          </w:tcPr>
          <w:p w14:paraId="671E0DAD" w14:textId="77777777" w:rsidR="00091DFF" w:rsidRPr="00DC6CD4" w:rsidRDefault="00091DFF" w:rsidP="00CE2802">
            <w:pPr>
              <w:pStyle w:val="Normal2"/>
              <w:spacing w:line="240" w:lineRule="auto"/>
              <w:jc w:val="center"/>
            </w:pPr>
          </w:p>
        </w:tc>
        <w:tc>
          <w:tcPr>
            <w:tcW w:w="992" w:type="dxa"/>
            <w:vAlign w:val="center"/>
          </w:tcPr>
          <w:p w14:paraId="06FF96EB" w14:textId="77777777" w:rsidR="00091DFF" w:rsidRPr="00DC6CD4" w:rsidRDefault="00091DFF" w:rsidP="00CE2802">
            <w:pPr>
              <w:pStyle w:val="Normal2"/>
              <w:spacing w:line="240" w:lineRule="auto"/>
              <w:jc w:val="center"/>
            </w:pPr>
          </w:p>
        </w:tc>
        <w:tc>
          <w:tcPr>
            <w:tcW w:w="992" w:type="dxa"/>
            <w:vAlign w:val="center"/>
          </w:tcPr>
          <w:p w14:paraId="164D6C85" w14:textId="77777777" w:rsidR="00091DFF" w:rsidRPr="00DC6CD4" w:rsidRDefault="00091DFF" w:rsidP="00CE2802">
            <w:pPr>
              <w:pStyle w:val="Normal2"/>
              <w:spacing w:line="240" w:lineRule="auto"/>
              <w:jc w:val="center"/>
            </w:pPr>
            <w:r w:rsidRPr="00DC6CD4">
              <w:t>1</w:t>
            </w:r>
          </w:p>
        </w:tc>
        <w:tc>
          <w:tcPr>
            <w:tcW w:w="993" w:type="dxa"/>
            <w:vAlign w:val="center"/>
          </w:tcPr>
          <w:p w14:paraId="3348F82B" w14:textId="77777777" w:rsidR="00091DFF" w:rsidRPr="00DC6CD4" w:rsidRDefault="00091DFF" w:rsidP="00CE2802">
            <w:pPr>
              <w:pStyle w:val="Normal2"/>
              <w:spacing w:line="240" w:lineRule="auto"/>
              <w:jc w:val="center"/>
            </w:pPr>
          </w:p>
        </w:tc>
        <w:tc>
          <w:tcPr>
            <w:tcW w:w="992" w:type="dxa"/>
            <w:vAlign w:val="center"/>
          </w:tcPr>
          <w:p w14:paraId="116558E6" w14:textId="77777777" w:rsidR="00091DFF" w:rsidRPr="00DC6CD4" w:rsidRDefault="00091DFF" w:rsidP="00CE2802">
            <w:pPr>
              <w:pStyle w:val="Normal2"/>
              <w:spacing w:line="240" w:lineRule="auto"/>
              <w:jc w:val="center"/>
            </w:pPr>
          </w:p>
        </w:tc>
        <w:tc>
          <w:tcPr>
            <w:tcW w:w="992" w:type="dxa"/>
            <w:vMerge w:val="restart"/>
            <w:vAlign w:val="center"/>
          </w:tcPr>
          <w:p w14:paraId="781029C5" w14:textId="77777777" w:rsidR="00091DFF" w:rsidRPr="00DC6CD4" w:rsidRDefault="00091DFF" w:rsidP="00CE2802">
            <w:pPr>
              <w:pStyle w:val="Normal2"/>
              <w:spacing w:line="240" w:lineRule="auto"/>
              <w:jc w:val="center"/>
              <w:rPr>
                <w:b/>
              </w:rPr>
            </w:pPr>
            <w:r w:rsidRPr="00DC6CD4">
              <w:rPr>
                <w:b/>
              </w:rPr>
              <w:t>2.5</w:t>
            </w:r>
          </w:p>
          <w:p w14:paraId="1F1F6FF1" w14:textId="77777777" w:rsidR="00091DFF" w:rsidRPr="00DC6CD4" w:rsidRDefault="00091DFF" w:rsidP="00CE2802">
            <w:pPr>
              <w:pStyle w:val="Normal2"/>
              <w:spacing w:line="240" w:lineRule="auto"/>
              <w:jc w:val="center"/>
              <w:rPr>
                <w:b/>
              </w:rPr>
            </w:pPr>
            <w:r w:rsidRPr="00DC6CD4">
              <w:rPr>
                <w:b/>
              </w:rPr>
              <w:t>25%</w:t>
            </w:r>
          </w:p>
        </w:tc>
      </w:tr>
      <w:tr w:rsidR="00091DFF" w:rsidRPr="00DC6CD4" w14:paraId="7DE93564" w14:textId="77777777" w:rsidTr="00CE2802">
        <w:trPr>
          <w:jc w:val="center"/>
        </w:trPr>
        <w:tc>
          <w:tcPr>
            <w:tcW w:w="1845" w:type="dxa"/>
            <w:vAlign w:val="center"/>
          </w:tcPr>
          <w:p w14:paraId="32485D02" w14:textId="77777777" w:rsidR="00091DFF" w:rsidRPr="00DC6CD4" w:rsidRDefault="00091DFF" w:rsidP="00CE2802">
            <w:pPr>
              <w:pStyle w:val="Normal2"/>
              <w:spacing w:line="240" w:lineRule="auto"/>
              <w:jc w:val="center"/>
            </w:pPr>
            <w:r w:rsidRPr="00DC6CD4">
              <w:t>Số điểm</w:t>
            </w:r>
          </w:p>
        </w:tc>
        <w:tc>
          <w:tcPr>
            <w:tcW w:w="992" w:type="dxa"/>
            <w:vAlign w:val="center"/>
          </w:tcPr>
          <w:p w14:paraId="1D24D771" w14:textId="77777777" w:rsidR="00091DFF" w:rsidRPr="00DC6CD4" w:rsidRDefault="00091DFF" w:rsidP="00CE2802">
            <w:pPr>
              <w:pStyle w:val="Normal2"/>
              <w:spacing w:line="240" w:lineRule="auto"/>
              <w:jc w:val="center"/>
            </w:pPr>
            <w:r w:rsidRPr="00DC6CD4">
              <w:t>1.0</w:t>
            </w:r>
          </w:p>
        </w:tc>
        <w:tc>
          <w:tcPr>
            <w:tcW w:w="992" w:type="dxa"/>
            <w:vAlign w:val="center"/>
          </w:tcPr>
          <w:p w14:paraId="2969C8FE" w14:textId="77777777" w:rsidR="00091DFF" w:rsidRPr="00DC6CD4" w:rsidRDefault="00091DFF" w:rsidP="00CE2802">
            <w:pPr>
              <w:pStyle w:val="Normal2"/>
              <w:spacing w:line="240" w:lineRule="auto"/>
              <w:jc w:val="center"/>
            </w:pPr>
          </w:p>
        </w:tc>
        <w:tc>
          <w:tcPr>
            <w:tcW w:w="993" w:type="dxa"/>
            <w:vAlign w:val="center"/>
          </w:tcPr>
          <w:p w14:paraId="5A5081ED" w14:textId="77777777" w:rsidR="00091DFF" w:rsidRPr="00DC6CD4" w:rsidRDefault="00091DFF" w:rsidP="00CE2802">
            <w:pPr>
              <w:pStyle w:val="Normal2"/>
              <w:spacing w:line="240" w:lineRule="auto"/>
              <w:jc w:val="center"/>
            </w:pPr>
            <w:r w:rsidRPr="00DC6CD4">
              <w:t>0.5</w:t>
            </w:r>
          </w:p>
        </w:tc>
        <w:tc>
          <w:tcPr>
            <w:tcW w:w="992" w:type="dxa"/>
            <w:vAlign w:val="center"/>
          </w:tcPr>
          <w:p w14:paraId="5D955024" w14:textId="77777777" w:rsidR="00091DFF" w:rsidRPr="00DC6CD4" w:rsidRDefault="00091DFF" w:rsidP="00CE2802">
            <w:pPr>
              <w:pStyle w:val="Normal2"/>
              <w:spacing w:line="240" w:lineRule="auto"/>
              <w:jc w:val="center"/>
            </w:pPr>
          </w:p>
        </w:tc>
        <w:tc>
          <w:tcPr>
            <w:tcW w:w="992" w:type="dxa"/>
            <w:vAlign w:val="center"/>
          </w:tcPr>
          <w:p w14:paraId="44305643" w14:textId="77777777" w:rsidR="00091DFF" w:rsidRPr="00DC6CD4" w:rsidRDefault="00091DFF" w:rsidP="00CE2802">
            <w:pPr>
              <w:pStyle w:val="Normal2"/>
              <w:spacing w:line="240" w:lineRule="auto"/>
              <w:jc w:val="center"/>
            </w:pPr>
          </w:p>
        </w:tc>
        <w:tc>
          <w:tcPr>
            <w:tcW w:w="992" w:type="dxa"/>
            <w:vAlign w:val="center"/>
          </w:tcPr>
          <w:p w14:paraId="0D6A125F" w14:textId="77777777" w:rsidR="00091DFF" w:rsidRPr="00DC6CD4" w:rsidRDefault="00091DFF" w:rsidP="00CE2802">
            <w:pPr>
              <w:pStyle w:val="Normal2"/>
              <w:spacing w:line="240" w:lineRule="auto"/>
              <w:jc w:val="center"/>
            </w:pPr>
            <w:r w:rsidRPr="00DC6CD4">
              <w:t>1.0</w:t>
            </w:r>
          </w:p>
        </w:tc>
        <w:tc>
          <w:tcPr>
            <w:tcW w:w="993" w:type="dxa"/>
            <w:vAlign w:val="center"/>
          </w:tcPr>
          <w:p w14:paraId="394F8BAC" w14:textId="77777777" w:rsidR="00091DFF" w:rsidRPr="00DC6CD4" w:rsidRDefault="00091DFF" w:rsidP="00CE2802">
            <w:pPr>
              <w:pStyle w:val="Normal2"/>
              <w:spacing w:line="240" w:lineRule="auto"/>
              <w:jc w:val="center"/>
            </w:pPr>
          </w:p>
        </w:tc>
        <w:tc>
          <w:tcPr>
            <w:tcW w:w="992" w:type="dxa"/>
            <w:vAlign w:val="center"/>
          </w:tcPr>
          <w:p w14:paraId="3BAE1210" w14:textId="77777777" w:rsidR="00091DFF" w:rsidRPr="00DC6CD4" w:rsidRDefault="00091DFF" w:rsidP="00CE2802">
            <w:pPr>
              <w:pStyle w:val="Normal2"/>
              <w:spacing w:line="240" w:lineRule="auto"/>
              <w:jc w:val="center"/>
            </w:pPr>
          </w:p>
        </w:tc>
        <w:tc>
          <w:tcPr>
            <w:tcW w:w="992" w:type="dxa"/>
            <w:vMerge/>
            <w:vAlign w:val="center"/>
          </w:tcPr>
          <w:p w14:paraId="1FF7BBB8" w14:textId="77777777" w:rsidR="00091DFF" w:rsidRPr="00DC6CD4" w:rsidRDefault="00091DFF" w:rsidP="00CE2802">
            <w:pPr>
              <w:pStyle w:val="Normal2"/>
              <w:spacing w:line="240" w:lineRule="auto"/>
              <w:jc w:val="center"/>
              <w:rPr>
                <w:b/>
              </w:rPr>
            </w:pPr>
          </w:p>
        </w:tc>
      </w:tr>
      <w:tr w:rsidR="00091DFF" w:rsidRPr="00DC6CD4" w14:paraId="33BC606A" w14:textId="77777777" w:rsidTr="00CE2802">
        <w:trPr>
          <w:trHeight w:val="278"/>
          <w:jc w:val="center"/>
        </w:trPr>
        <w:tc>
          <w:tcPr>
            <w:tcW w:w="1845" w:type="dxa"/>
            <w:vAlign w:val="center"/>
          </w:tcPr>
          <w:p w14:paraId="76B23C54" w14:textId="77777777" w:rsidR="00091DFF" w:rsidRPr="00DC6CD4" w:rsidRDefault="00091DFF" w:rsidP="00CE2802">
            <w:pPr>
              <w:pStyle w:val="Normal2"/>
              <w:spacing w:line="240" w:lineRule="auto"/>
            </w:pPr>
            <w:r w:rsidRPr="00DC6CD4">
              <w:t>4. Hạt nhân nguyên tử</w:t>
            </w:r>
          </w:p>
        </w:tc>
        <w:tc>
          <w:tcPr>
            <w:tcW w:w="992" w:type="dxa"/>
            <w:vAlign w:val="center"/>
          </w:tcPr>
          <w:p w14:paraId="2EC15E39" w14:textId="77777777" w:rsidR="00091DFF" w:rsidRPr="00DC6CD4" w:rsidRDefault="00091DFF" w:rsidP="00CE2802">
            <w:pPr>
              <w:pStyle w:val="Normal2"/>
              <w:spacing w:line="240" w:lineRule="auto"/>
              <w:jc w:val="center"/>
            </w:pPr>
            <w:r w:rsidRPr="00DC6CD4">
              <w:t>4</w:t>
            </w:r>
          </w:p>
        </w:tc>
        <w:tc>
          <w:tcPr>
            <w:tcW w:w="992" w:type="dxa"/>
            <w:vAlign w:val="center"/>
          </w:tcPr>
          <w:p w14:paraId="4B48865A" w14:textId="77777777" w:rsidR="00091DFF" w:rsidRPr="00DC6CD4" w:rsidRDefault="00091DFF" w:rsidP="00CE2802">
            <w:pPr>
              <w:pStyle w:val="Normal2"/>
              <w:spacing w:line="240" w:lineRule="auto"/>
              <w:jc w:val="center"/>
            </w:pPr>
          </w:p>
        </w:tc>
        <w:tc>
          <w:tcPr>
            <w:tcW w:w="993" w:type="dxa"/>
            <w:vAlign w:val="center"/>
          </w:tcPr>
          <w:p w14:paraId="3856F5C6" w14:textId="77777777" w:rsidR="00091DFF" w:rsidRPr="00DC6CD4" w:rsidRDefault="00091DFF" w:rsidP="00CE2802">
            <w:pPr>
              <w:pStyle w:val="Normal2"/>
              <w:spacing w:line="240" w:lineRule="auto"/>
              <w:jc w:val="center"/>
            </w:pPr>
            <w:r w:rsidRPr="00DC6CD4">
              <w:t>2</w:t>
            </w:r>
          </w:p>
        </w:tc>
        <w:tc>
          <w:tcPr>
            <w:tcW w:w="992" w:type="dxa"/>
            <w:vAlign w:val="center"/>
          </w:tcPr>
          <w:p w14:paraId="7B1F86EA" w14:textId="77777777" w:rsidR="00091DFF" w:rsidRPr="00DC6CD4" w:rsidRDefault="00091DFF" w:rsidP="00CE2802">
            <w:pPr>
              <w:pStyle w:val="Normal2"/>
              <w:spacing w:line="240" w:lineRule="auto"/>
              <w:jc w:val="center"/>
            </w:pPr>
          </w:p>
        </w:tc>
        <w:tc>
          <w:tcPr>
            <w:tcW w:w="992" w:type="dxa"/>
            <w:vAlign w:val="center"/>
          </w:tcPr>
          <w:p w14:paraId="0387C4FC" w14:textId="77777777" w:rsidR="00091DFF" w:rsidRPr="00DC6CD4" w:rsidRDefault="00091DFF" w:rsidP="00CE2802">
            <w:pPr>
              <w:pStyle w:val="Normal2"/>
              <w:spacing w:line="240" w:lineRule="auto"/>
              <w:jc w:val="center"/>
            </w:pPr>
          </w:p>
        </w:tc>
        <w:tc>
          <w:tcPr>
            <w:tcW w:w="992" w:type="dxa"/>
            <w:vAlign w:val="center"/>
          </w:tcPr>
          <w:p w14:paraId="0A9CA256" w14:textId="77777777" w:rsidR="00091DFF" w:rsidRPr="00DC6CD4" w:rsidRDefault="00091DFF" w:rsidP="00CE2802">
            <w:pPr>
              <w:pStyle w:val="Normal2"/>
              <w:spacing w:line="240" w:lineRule="auto"/>
              <w:jc w:val="center"/>
            </w:pPr>
            <w:r w:rsidRPr="00DC6CD4">
              <w:t>1</w:t>
            </w:r>
          </w:p>
        </w:tc>
        <w:tc>
          <w:tcPr>
            <w:tcW w:w="993" w:type="dxa"/>
            <w:vAlign w:val="center"/>
          </w:tcPr>
          <w:p w14:paraId="360C65DB" w14:textId="77777777" w:rsidR="00091DFF" w:rsidRPr="00DC6CD4" w:rsidRDefault="00091DFF" w:rsidP="00CE2802">
            <w:pPr>
              <w:pStyle w:val="Normal2"/>
              <w:spacing w:line="240" w:lineRule="auto"/>
              <w:jc w:val="center"/>
            </w:pPr>
          </w:p>
        </w:tc>
        <w:tc>
          <w:tcPr>
            <w:tcW w:w="992" w:type="dxa"/>
            <w:vAlign w:val="center"/>
          </w:tcPr>
          <w:p w14:paraId="14AC4745" w14:textId="77777777" w:rsidR="00091DFF" w:rsidRPr="00DC6CD4" w:rsidRDefault="00091DFF" w:rsidP="00CE2802">
            <w:pPr>
              <w:pStyle w:val="Normal2"/>
              <w:spacing w:line="240" w:lineRule="auto"/>
              <w:jc w:val="center"/>
            </w:pPr>
          </w:p>
        </w:tc>
        <w:tc>
          <w:tcPr>
            <w:tcW w:w="992" w:type="dxa"/>
            <w:vMerge w:val="restart"/>
            <w:vAlign w:val="center"/>
          </w:tcPr>
          <w:p w14:paraId="3036EB33" w14:textId="77777777" w:rsidR="00091DFF" w:rsidRPr="00DC6CD4" w:rsidRDefault="00091DFF" w:rsidP="00CE2802">
            <w:pPr>
              <w:pStyle w:val="Normal2"/>
              <w:spacing w:line="240" w:lineRule="auto"/>
              <w:jc w:val="center"/>
              <w:rPr>
                <w:b/>
              </w:rPr>
            </w:pPr>
            <w:r w:rsidRPr="00DC6CD4">
              <w:rPr>
                <w:b/>
              </w:rPr>
              <w:t>2.5</w:t>
            </w:r>
          </w:p>
          <w:p w14:paraId="45E9C1CB" w14:textId="77777777" w:rsidR="00091DFF" w:rsidRPr="00DC6CD4" w:rsidRDefault="00091DFF" w:rsidP="00CE2802">
            <w:pPr>
              <w:pStyle w:val="Normal2"/>
              <w:spacing w:line="240" w:lineRule="auto"/>
              <w:jc w:val="center"/>
              <w:rPr>
                <w:b/>
              </w:rPr>
            </w:pPr>
            <w:r w:rsidRPr="00DC6CD4">
              <w:rPr>
                <w:b/>
              </w:rPr>
              <w:t>25%</w:t>
            </w:r>
          </w:p>
        </w:tc>
      </w:tr>
      <w:tr w:rsidR="00091DFF" w:rsidRPr="00DC6CD4" w14:paraId="7D7A8DE0" w14:textId="77777777" w:rsidTr="00CE2802">
        <w:trPr>
          <w:trHeight w:val="277"/>
          <w:jc w:val="center"/>
        </w:trPr>
        <w:tc>
          <w:tcPr>
            <w:tcW w:w="1845" w:type="dxa"/>
            <w:vAlign w:val="center"/>
          </w:tcPr>
          <w:p w14:paraId="5CCB89EA" w14:textId="77777777" w:rsidR="00091DFF" w:rsidRPr="00DC6CD4" w:rsidRDefault="00091DFF" w:rsidP="00CE2802">
            <w:pPr>
              <w:pStyle w:val="Normal2"/>
              <w:spacing w:line="240" w:lineRule="auto"/>
              <w:jc w:val="center"/>
            </w:pPr>
            <w:r w:rsidRPr="00DC6CD4">
              <w:t>Số điểm</w:t>
            </w:r>
          </w:p>
        </w:tc>
        <w:tc>
          <w:tcPr>
            <w:tcW w:w="992" w:type="dxa"/>
            <w:vAlign w:val="center"/>
          </w:tcPr>
          <w:p w14:paraId="0776B3D2" w14:textId="77777777" w:rsidR="00091DFF" w:rsidRPr="00DC6CD4" w:rsidRDefault="00091DFF" w:rsidP="00CE2802">
            <w:pPr>
              <w:pStyle w:val="Normal2"/>
              <w:spacing w:line="240" w:lineRule="auto"/>
              <w:jc w:val="center"/>
            </w:pPr>
            <w:r w:rsidRPr="00DC6CD4">
              <w:t>1.0</w:t>
            </w:r>
          </w:p>
        </w:tc>
        <w:tc>
          <w:tcPr>
            <w:tcW w:w="992" w:type="dxa"/>
            <w:vAlign w:val="center"/>
          </w:tcPr>
          <w:p w14:paraId="6FDD42A6" w14:textId="77777777" w:rsidR="00091DFF" w:rsidRPr="00DC6CD4" w:rsidRDefault="00091DFF" w:rsidP="00CE2802">
            <w:pPr>
              <w:pStyle w:val="Normal2"/>
              <w:spacing w:line="240" w:lineRule="auto"/>
              <w:jc w:val="center"/>
            </w:pPr>
          </w:p>
        </w:tc>
        <w:tc>
          <w:tcPr>
            <w:tcW w:w="993" w:type="dxa"/>
            <w:vAlign w:val="center"/>
          </w:tcPr>
          <w:p w14:paraId="1652BF76" w14:textId="77777777" w:rsidR="00091DFF" w:rsidRPr="00DC6CD4" w:rsidRDefault="00091DFF" w:rsidP="00CE2802">
            <w:pPr>
              <w:pStyle w:val="Normal2"/>
              <w:spacing w:line="240" w:lineRule="auto"/>
              <w:jc w:val="center"/>
            </w:pPr>
            <w:r w:rsidRPr="00DC6CD4">
              <w:t>0.5</w:t>
            </w:r>
          </w:p>
        </w:tc>
        <w:tc>
          <w:tcPr>
            <w:tcW w:w="992" w:type="dxa"/>
            <w:vAlign w:val="center"/>
          </w:tcPr>
          <w:p w14:paraId="7F87CDBB" w14:textId="77777777" w:rsidR="00091DFF" w:rsidRPr="00DC6CD4" w:rsidRDefault="00091DFF" w:rsidP="00CE2802">
            <w:pPr>
              <w:pStyle w:val="Normal2"/>
              <w:spacing w:line="240" w:lineRule="auto"/>
              <w:jc w:val="center"/>
            </w:pPr>
          </w:p>
        </w:tc>
        <w:tc>
          <w:tcPr>
            <w:tcW w:w="992" w:type="dxa"/>
            <w:vAlign w:val="center"/>
          </w:tcPr>
          <w:p w14:paraId="17EC8429" w14:textId="77777777" w:rsidR="00091DFF" w:rsidRPr="00DC6CD4" w:rsidRDefault="00091DFF" w:rsidP="00CE2802">
            <w:pPr>
              <w:pStyle w:val="Normal2"/>
              <w:spacing w:line="240" w:lineRule="auto"/>
              <w:jc w:val="center"/>
            </w:pPr>
          </w:p>
        </w:tc>
        <w:tc>
          <w:tcPr>
            <w:tcW w:w="992" w:type="dxa"/>
            <w:vAlign w:val="center"/>
          </w:tcPr>
          <w:p w14:paraId="6796CADF" w14:textId="77777777" w:rsidR="00091DFF" w:rsidRPr="00DC6CD4" w:rsidRDefault="00091DFF" w:rsidP="00CE2802">
            <w:pPr>
              <w:pStyle w:val="Normal2"/>
              <w:spacing w:line="240" w:lineRule="auto"/>
              <w:jc w:val="center"/>
            </w:pPr>
            <w:r w:rsidRPr="00DC6CD4">
              <w:t>1.0</w:t>
            </w:r>
          </w:p>
        </w:tc>
        <w:tc>
          <w:tcPr>
            <w:tcW w:w="993" w:type="dxa"/>
            <w:vAlign w:val="center"/>
          </w:tcPr>
          <w:p w14:paraId="1EF1ACC6" w14:textId="77777777" w:rsidR="00091DFF" w:rsidRPr="00DC6CD4" w:rsidRDefault="00091DFF" w:rsidP="00CE2802">
            <w:pPr>
              <w:pStyle w:val="Normal2"/>
              <w:spacing w:line="240" w:lineRule="auto"/>
              <w:jc w:val="center"/>
            </w:pPr>
          </w:p>
        </w:tc>
        <w:tc>
          <w:tcPr>
            <w:tcW w:w="992" w:type="dxa"/>
            <w:vAlign w:val="center"/>
          </w:tcPr>
          <w:p w14:paraId="387DE0A7" w14:textId="77777777" w:rsidR="00091DFF" w:rsidRPr="00DC6CD4" w:rsidRDefault="00091DFF" w:rsidP="00CE2802">
            <w:pPr>
              <w:pStyle w:val="Normal2"/>
              <w:spacing w:line="240" w:lineRule="auto"/>
              <w:jc w:val="center"/>
            </w:pPr>
          </w:p>
        </w:tc>
        <w:tc>
          <w:tcPr>
            <w:tcW w:w="992" w:type="dxa"/>
            <w:vMerge/>
            <w:vAlign w:val="center"/>
          </w:tcPr>
          <w:p w14:paraId="50202D66" w14:textId="77777777" w:rsidR="00091DFF" w:rsidRPr="00DC6CD4" w:rsidRDefault="00091DFF" w:rsidP="00CE2802">
            <w:pPr>
              <w:pStyle w:val="Normal2"/>
              <w:spacing w:line="240" w:lineRule="auto"/>
              <w:jc w:val="center"/>
            </w:pPr>
          </w:p>
        </w:tc>
      </w:tr>
      <w:tr w:rsidR="00091DFF" w:rsidRPr="00DC6CD4" w14:paraId="5D236B48" w14:textId="77777777" w:rsidTr="00CE2802">
        <w:trPr>
          <w:jc w:val="center"/>
        </w:trPr>
        <w:tc>
          <w:tcPr>
            <w:tcW w:w="1845" w:type="dxa"/>
            <w:vAlign w:val="center"/>
          </w:tcPr>
          <w:p w14:paraId="61A1B2D3" w14:textId="77777777" w:rsidR="00091DFF" w:rsidRPr="00DC6CD4" w:rsidRDefault="00091DFF" w:rsidP="00CE2802">
            <w:pPr>
              <w:pStyle w:val="Normal2"/>
              <w:spacing w:line="240" w:lineRule="auto"/>
              <w:jc w:val="center"/>
              <w:rPr>
                <w:b/>
              </w:rPr>
            </w:pPr>
            <w:r w:rsidRPr="00DC6CD4">
              <w:rPr>
                <w:b/>
              </w:rPr>
              <w:t>Cộng</w:t>
            </w:r>
          </w:p>
        </w:tc>
        <w:tc>
          <w:tcPr>
            <w:tcW w:w="992" w:type="dxa"/>
            <w:vAlign w:val="center"/>
          </w:tcPr>
          <w:p w14:paraId="13562A96" w14:textId="77777777" w:rsidR="00091DFF" w:rsidRPr="00DC6CD4" w:rsidRDefault="00091DFF" w:rsidP="00CE2802">
            <w:pPr>
              <w:pStyle w:val="Normal2"/>
              <w:spacing w:line="240" w:lineRule="auto"/>
              <w:jc w:val="center"/>
              <w:rPr>
                <w:b/>
              </w:rPr>
            </w:pPr>
            <w:r w:rsidRPr="00DC6CD4">
              <w:rPr>
                <w:b/>
              </w:rPr>
              <w:t>4.0</w:t>
            </w:r>
          </w:p>
          <w:p w14:paraId="6BAC7F7A" w14:textId="77777777" w:rsidR="00091DFF" w:rsidRPr="00DC6CD4" w:rsidRDefault="00091DFF" w:rsidP="00CE2802">
            <w:pPr>
              <w:pStyle w:val="Normal2"/>
              <w:spacing w:line="240" w:lineRule="auto"/>
              <w:jc w:val="center"/>
              <w:rPr>
                <w:b/>
              </w:rPr>
            </w:pPr>
            <w:r w:rsidRPr="00DC6CD4">
              <w:rPr>
                <w:b/>
              </w:rPr>
              <w:t>40%</w:t>
            </w:r>
          </w:p>
        </w:tc>
        <w:tc>
          <w:tcPr>
            <w:tcW w:w="992" w:type="dxa"/>
            <w:vAlign w:val="center"/>
          </w:tcPr>
          <w:p w14:paraId="53A353FF" w14:textId="77777777" w:rsidR="00091DFF" w:rsidRPr="00DC6CD4" w:rsidRDefault="00091DFF" w:rsidP="00CE2802">
            <w:pPr>
              <w:pStyle w:val="Normal2"/>
              <w:spacing w:line="240" w:lineRule="auto"/>
              <w:jc w:val="center"/>
              <w:rPr>
                <w:b/>
              </w:rPr>
            </w:pPr>
          </w:p>
        </w:tc>
        <w:tc>
          <w:tcPr>
            <w:tcW w:w="993" w:type="dxa"/>
            <w:vAlign w:val="center"/>
          </w:tcPr>
          <w:p w14:paraId="3BDA2E09" w14:textId="77777777" w:rsidR="00091DFF" w:rsidRPr="00DC6CD4" w:rsidRDefault="00091DFF" w:rsidP="00CE2802">
            <w:pPr>
              <w:pStyle w:val="Normal2"/>
              <w:spacing w:line="240" w:lineRule="auto"/>
              <w:jc w:val="center"/>
              <w:rPr>
                <w:b/>
              </w:rPr>
            </w:pPr>
            <w:r w:rsidRPr="00DC6CD4">
              <w:rPr>
                <w:b/>
              </w:rPr>
              <w:t>2.0</w:t>
            </w:r>
          </w:p>
          <w:p w14:paraId="3C24E54A" w14:textId="77777777" w:rsidR="00091DFF" w:rsidRPr="00DC6CD4" w:rsidRDefault="00091DFF" w:rsidP="00CE2802">
            <w:pPr>
              <w:pStyle w:val="Normal2"/>
              <w:spacing w:line="240" w:lineRule="auto"/>
              <w:jc w:val="center"/>
              <w:rPr>
                <w:b/>
              </w:rPr>
            </w:pPr>
            <w:r w:rsidRPr="00DC6CD4">
              <w:rPr>
                <w:b/>
              </w:rPr>
              <w:t>20%</w:t>
            </w:r>
          </w:p>
        </w:tc>
        <w:tc>
          <w:tcPr>
            <w:tcW w:w="992" w:type="dxa"/>
            <w:vAlign w:val="center"/>
          </w:tcPr>
          <w:p w14:paraId="6E7D0F70" w14:textId="77777777" w:rsidR="00091DFF" w:rsidRPr="00DC6CD4" w:rsidRDefault="00091DFF" w:rsidP="00CE2802">
            <w:pPr>
              <w:pStyle w:val="Normal2"/>
              <w:spacing w:line="240" w:lineRule="auto"/>
              <w:jc w:val="center"/>
              <w:rPr>
                <w:b/>
              </w:rPr>
            </w:pPr>
            <w:r w:rsidRPr="00DC6CD4">
              <w:rPr>
                <w:b/>
              </w:rPr>
              <w:t>1.0</w:t>
            </w:r>
            <w:r w:rsidRPr="00DC6CD4">
              <w:rPr>
                <w:b/>
              </w:rPr>
              <w:br/>
              <w:t>10%</w:t>
            </w:r>
          </w:p>
        </w:tc>
        <w:tc>
          <w:tcPr>
            <w:tcW w:w="992" w:type="dxa"/>
            <w:vAlign w:val="center"/>
          </w:tcPr>
          <w:p w14:paraId="4EC6276F" w14:textId="77777777" w:rsidR="00091DFF" w:rsidRPr="00DC6CD4" w:rsidRDefault="00091DFF" w:rsidP="00CE2802">
            <w:pPr>
              <w:pStyle w:val="Normal2"/>
              <w:spacing w:line="240" w:lineRule="auto"/>
              <w:jc w:val="center"/>
              <w:rPr>
                <w:b/>
              </w:rPr>
            </w:pPr>
          </w:p>
        </w:tc>
        <w:tc>
          <w:tcPr>
            <w:tcW w:w="992" w:type="dxa"/>
            <w:vAlign w:val="center"/>
          </w:tcPr>
          <w:p w14:paraId="22E3AEF5" w14:textId="77777777" w:rsidR="00091DFF" w:rsidRPr="00DC6CD4" w:rsidRDefault="00091DFF" w:rsidP="00CE2802">
            <w:pPr>
              <w:pStyle w:val="Normal2"/>
              <w:spacing w:line="240" w:lineRule="auto"/>
              <w:jc w:val="center"/>
              <w:rPr>
                <w:b/>
              </w:rPr>
            </w:pPr>
            <w:r w:rsidRPr="00DC6CD4">
              <w:rPr>
                <w:b/>
              </w:rPr>
              <w:t>3.0</w:t>
            </w:r>
          </w:p>
          <w:p w14:paraId="13BBBA7C" w14:textId="77777777" w:rsidR="00091DFF" w:rsidRPr="00DC6CD4" w:rsidRDefault="00091DFF" w:rsidP="00CE2802">
            <w:pPr>
              <w:pStyle w:val="Normal2"/>
              <w:spacing w:line="240" w:lineRule="auto"/>
              <w:jc w:val="center"/>
              <w:rPr>
                <w:b/>
              </w:rPr>
            </w:pPr>
            <w:r w:rsidRPr="00DC6CD4">
              <w:rPr>
                <w:b/>
              </w:rPr>
              <w:t>20%</w:t>
            </w:r>
          </w:p>
        </w:tc>
        <w:tc>
          <w:tcPr>
            <w:tcW w:w="993" w:type="dxa"/>
            <w:vAlign w:val="center"/>
          </w:tcPr>
          <w:p w14:paraId="23EDD37B" w14:textId="77777777" w:rsidR="00091DFF" w:rsidRPr="00DC6CD4" w:rsidRDefault="00091DFF" w:rsidP="00CE2802">
            <w:pPr>
              <w:pStyle w:val="Normal2"/>
              <w:spacing w:line="240" w:lineRule="auto"/>
              <w:jc w:val="center"/>
              <w:rPr>
                <w:b/>
              </w:rPr>
            </w:pPr>
          </w:p>
        </w:tc>
        <w:tc>
          <w:tcPr>
            <w:tcW w:w="992" w:type="dxa"/>
            <w:vAlign w:val="center"/>
          </w:tcPr>
          <w:p w14:paraId="75D6E481" w14:textId="77777777" w:rsidR="00091DFF" w:rsidRPr="00DC6CD4" w:rsidRDefault="00091DFF" w:rsidP="00CE2802">
            <w:pPr>
              <w:pStyle w:val="Normal2"/>
              <w:spacing w:line="240" w:lineRule="auto"/>
              <w:jc w:val="center"/>
              <w:rPr>
                <w:b/>
              </w:rPr>
            </w:pPr>
          </w:p>
        </w:tc>
        <w:tc>
          <w:tcPr>
            <w:tcW w:w="992" w:type="dxa"/>
            <w:vAlign w:val="center"/>
          </w:tcPr>
          <w:p w14:paraId="50092C5D" w14:textId="77777777" w:rsidR="00091DFF" w:rsidRPr="00DC6CD4" w:rsidRDefault="00091DFF" w:rsidP="00CE2802">
            <w:pPr>
              <w:pStyle w:val="Normal2"/>
              <w:spacing w:line="240" w:lineRule="auto"/>
              <w:jc w:val="center"/>
              <w:rPr>
                <w:b/>
              </w:rPr>
            </w:pPr>
            <w:r w:rsidRPr="00DC6CD4">
              <w:rPr>
                <w:b/>
              </w:rPr>
              <w:t>10</w:t>
            </w:r>
          </w:p>
          <w:p w14:paraId="0AF7BD3C" w14:textId="77777777" w:rsidR="00091DFF" w:rsidRPr="00DC6CD4" w:rsidRDefault="00091DFF" w:rsidP="00CE2802">
            <w:pPr>
              <w:pStyle w:val="Normal2"/>
              <w:spacing w:line="240" w:lineRule="auto"/>
              <w:jc w:val="center"/>
              <w:rPr>
                <w:b/>
              </w:rPr>
            </w:pPr>
            <w:r w:rsidRPr="00DC6CD4">
              <w:rPr>
                <w:b/>
              </w:rPr>
              <w:t>100%</w:t>
            </w:r>
          </w:p>
        </w:tc>
      </w:tr>
    </w:tbl>
    <w:p w14:paraId="32D783BF" w14:textId="77777777" w:rsidR="00091DFF" w:rsidRPr="00DC6CD4" w:rsidRDefault="00091DFF" w:rsidP="00091DFF">
      <w:pPr>
        <w:pStyle w:val="Normal2"/>
      </w:pPr>
    </w:p>
    <w:p w14:paraId="10E60105" w14:textId="77777777" w:rsidR="00091DFF" w:rsidRPr="00DC6CD4" w:rsidRDefault="00091DFF" w:rsidP="00091DFF">
      <w:pPr>
        <w:rPr>
          <w:sz w:val="24"/>
          <w:szCs w:val="24"/>
        </w:rPr>
      </w:pPr>
    </w:p>
    <w:p w14:paraId="62C1CCFE" w14:textId="77777777" w:rsidR="004B48E7" w:rsidRPr="00DC6CD4" w:rsidRDefault="004B48E7" w:rsidP="004B48E7">
      <w:pPr>
        <w:spacing w:after="0" w:line="240" w:lineRule="auto"/>
        <w:rPr>
          <w:b/>
          <w:bCs/>
          <w:sz w:val="24"/>
          <w:szCs w:val="24"/>
          <w:lang w:val="it-IT"/>
        </w:rPr>
      </w:pPr>
    </w:p>
    <w:sectPr w:rsidR="004B48E7" w:rsidRPr="00DC6CD4" w:rsidSect="004B48E7">
      <w:pgSz w:w="15840" w:h="12240" w:orient="landscape"/>
      <w:pgMar w:top="709" w:right="568" w:bottom="709"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NI-Helve">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MT Symbol">
    <w:altName w:val="Symbol"/>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40EE5"/>
    <w:multiLevelType w:val="hybridMultilevel"/>
    <w:tmpl w:val="7922905A"/>
    <w:lvl w:ilvl="0" w:tplc="36EA0456">
      <w:start w:val="1"/>
      <w:numFmt w:val="upperLetter"/>
      <w:lvlText w:val="%1."/>
      <w:lvlJc w:val="left"/>
      <w:pPr>
        <w:ind w:left="720" w:hanging="360"/>
      </w:pPr>
      <w:rPr>
        <w:rFonts w:ascii="Times New Roman" w:hAnsi="Times New Roman" w:hint="default"/>
        <w:b/>
        <w:i w:val="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865419"/>
    <w:multiLevelType w:val="hybridMultilevel"/>
    <w:tmpl w:val="FE3E1514"/>
    <w:lvl w:ilvl="0" w:tplc="0DF6F68E">
      <w:start w:val="1"/>
      <w:numFmt w:val="decimal"/>
      <w:lvlText w:val="Câu %1."/>
      <w:lvlJc w:val="left"/>
      <w:pPr>
        <w:ind w:left="720" w:hanging="360"/>
      </w:pPr>
      <w:rPr>
        <w:rFonts w:ascii="Times New Roman" w:hAnsi="Times New Roman" w:hint="default"/>
        <w:b/>
        <w:i w:val="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D46874"/>
    <w:multiLevelType w:val="hybridMultilevel"/>
    <w:tmpl w:val="7922905A"/>
    <w:lvl w:ilvl="0" w:tplc="36EA0456">
      <w:start w:val="1"/>
      <w:numFmt w:val="upperLetter"/>
      <w:lvlText w:val="%1."/>
      <w:lvlJc w:val="left"/>
      <w:pPr>
        <w:ind w:left="720" w:hanging="360"/>
      </w:pPr>
      <w:rPr>
        <w:rFonts w:ascii="Times New Roman" w:hAnsi="Times New Roman" w:hint="default"/>
        <w:b/>
        <w:i w:val="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E7406E"/>
    <w:multiLevelType w:val="hybridMultilevel"/>
    <w:tmpl w:val="7922905A"/>
    <w:lvl w:ilvl="0" w:tplc="36EA0456">
      <w:start w:val="1"/>
      <w:numFmt w:val="upperLetter"/>
      <w:lvlText w:val="%1."/>
      <w:lvlJc w:val="left"/>
      <w:pPr>
        <w:ind w:left="720" w:hanging="360"/>
      </w:pPr>
      <w:rPr>
        <w:rFonts w:ascii="Times New Roman" w:hAnsi="Times New Roman" w:hint="default"/>
        <w:b/>
        <w:i w:val="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6A0B66"/>
    <w:multiLevelType w:val="hybridMultilevel"/>
    <w:tmpl w:val="D660BC34"/>
    <w:lvl w:ilvl="0" w:tplc="73667D92">
      <w:start w:val="1"/>
      <w:numFmt w:val="upperLetter"/>
      <w:lvlText w:val="%1."/>
      <w:lvlJc w:val="left"/>
      <w:pPr>
        <w:ind w:left="873" w:hanging="360"/>
      </w:pPr>
      <w:rPr>
        <w:rFonts w:ascii="Palatino Linotype" w:hAnsi="Palatino Linotype" w:hint="default"/>
        <w:b/>
        <w:i w:val="0"/>
        <w:color w:val="auto"/>
        <w:vertAlign w:val="baseline"/>
      </w:rPr>
    </w:lvl>
    <w:lvl w:ilvl="1" w:tplc="04090019" w:tentative="1">
      <w:start w:val="1"/>
      <w:numFmt w:val="lowerLetter"/>
      <w:lvlText w:val="%2."/>
      <w:lvlJc w:val="left"/>
      <w:pPr>
        <w:ind w:left="1593" w:hanging="360"/>
      </w:pPr>
    </w:lvl>
    <w:lvl w:ilvl="2" w:tplc="0409001B" w:tentative="1">
      <w:start w:val="1"/>
      <w:numFmt w:val="lowerRoman"/>
      <w:lvlText w:val="%3."/>
      <w:lvlJc w:val="right"/>
      <w:pPr>
        <w:ind w:left="2313" w:hanging="180"/>
      </w:pPr>
    </w:lvl>
    <w:lvl w:ilvl="3" w:tplc="0409000F" w:tentative="1">
      <w:start w:val="1"/>
      <w:numFmt w:val="decimal"/>
      <w:lvlText w:val="%4."/>
      <w:lvlJc w:val="left"/>
      <w:pPr>
        <w:ind w:left="3033" w:hanging="360"/>
      </w:pPr>
    </w:lvl>
    <w:lvl w:ilvl="4" w:tplc="04090019" w:tentative="1">
      <w:start w:val="1"/>
      <w:numFmt w:val="lowerLetter"/>
      <w:lvlText w:val="%5."/>
      <w:lvlJc w:val="left"/>
      <w:pPr>
        <w:ind w:left="3753" w:hanging="360"/>
      </w:pPr>
    </w:lvl>
    <w:lvl w:ilvl="5" w:tplc="0409001B" w:tentative="1">
      <w:start w:val="1"/>
      <w:numFmt w:val="lowerRoman"/>
      <w:lvlText w:val="%6."/>
      <w:lvlJc w:val="right"/>
      <w:pPr>
        <w:ind w:left="4473" w:hanging="180"/>
      </w:pPr>
    </w:lvl>
    <w:lvl w:ilvl="6" w:tplc="0409000F" w:tentative="1">
      <w:start w:val="1"/>
      <w:numFmt w:val="decimal"/>
      <w:lvlText w:val="%7."/>
      <w:lvlJc w:val="left"/>
      <w:pPr>
        <w:ind w:left="5193" w:hanging="360"/>
      </w:pPr>
    </w:lvl>
    <w:lvl w:ilvl="7" w:tplc="04090019" w:tentative="1">
      <w:start w:val="1"/>
      <w:numFmt w:val="lowerLetter"/>
      <w:lvlText w:val="%8."/>
      <w:lvlJc w:val="left"/>
      <w:pPr>
        <w:ind w:left="5913" w:hanging="360"/>
      </w:pPr>
    </w:lvl>
    <w:lvl w:ilvl="8" w:tplc="0409001B" w:tentative="1">
      <w:start w:val="1"/>
      <w:numFmt w:val="lowerRoman"/>
      <w:lvlText w:val="%9."/>
      <w:lvlJc w:val="right"/>
      <w:pPr>
        <w:ind w:left="6633" w:hanging="180"/>
      </w:pPr>
    </w:lvl>
  </w:abstractNum>
  <w:abstractNum w:abstractNumId="5" w15:restartNumberingAfterBreak="0">
    <w:nsid w:val="1A4C0E23"/>
    <w:multiLevelType w:val="hybridMultilevel"/>
    <w:tmpl w:val="7922905A"/>
    <w:lvl w:ilvl="0" w:tplc="36EA0456">
      <w:start w:val="1"/>
      <w:numFmt w:val="upperLetter"/>
      <w:lvlText w:val="%1."/>
      <w:lvlJc w:val="left"/>
      <w:pPr>
        <w:ind w:left="720" w:hanging="360"/>
      </w:pPr>
      <w:rPr>
        <w:rFonts w:ascii="Times New Roman" w:hAnsi="Times New Roman" w:hint="default"/>
        <w:b/>
        <w:i w:val="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E6585F"/>
    <w:multiLevelType w:val="hybridMultilevel"/>
    <w:tmpl w:val="7922905A"/>
    <w:lvl w:ilvl="0" w:tplc="36EA0456">
      <w:start w:val="1"/>
      <w:numFmt w:val="upperLetter"/>
      <w:lvlText w:val="%1."/>
      <w:lvlJc w:val="left"/>
      <w:pPr>
        <w:ind w:left="720" w:hanging="360"/>
      </w:pPr>
      <w:rPr>
        <w:rFonts w:ascii="Times New Roman" w:hAnsi="Times New Roman" w:hint="default"/>
        <w:b/>
        <w:i w:val="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111378"/>
    <w:multiLevelType w:val="hybridMultilevel"/>
    <w:tmpl w:val="7922905A"/>
    <w:lvl w:ilvl="0" w:tplc="36EA0456">
      <w:start w:val="1"/>
      <w:numFmt w:val="upperLetter"/>
      <w:lvlText w:val="%1."/>
      <w:lvlJc w:val="left"/>
      <w:pPr>
        <w:ind w:left="720" w:hanging="360"/>
      </w:pPr>
      <w:rPr>
        <w:rFonts w:ascii="Times New Roman" w:hAnsi="Times New Roman" w:hint="default"/>
        <w:b/>
        <w:i w:val="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06683F"/>
    <w:multiLevelType w:val="hybridMultilevel"/>
    <w:tmpl w:val="7922905A"/>
    <w:lvl w:ilvl="0" w:tplc="36EA0456">
      <w:start w:val="1"/>
      <w:numFmt w:val="upperLetter"/>
      <w:lvlText w:val="%1."/>
      <w:lvlJc w:val="left"/>
      <w:pPr>
        <w:ind w:left="720" w:hanging="360"/>
      </w:pPr>
      <w:rPr>
        <w:rFonts w:ascii="Times New Roman" w:hAnsi="Times New Roman" w:hint="default"/>
        <w:b/>
        <w:i w:val="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8323A7"/>
    <w:multiLevelType w:val="hybridMultilevel"/>
    <w:tmpl w:val="7922905A"/>
    <w:lvl w:ilvl="0" w:tplc="36EA0456">
      <w:start w:val="1"/>
      <w:numFmt w:val="upperLetter"/>
      <w:lvlText w:val="%1."/>
      <w:lvlJc w:val="left"/>
      <w:pPr>
        <w:ind w:left="720" w:hanging="360"/>
      </w:pPr>
      <w:rPr>
        <w:rFonts w:ascii="Times New Roman" w:hAnsi="Times New Roman" w:hint="default"/>
        <w:b/>
        <w:i w:val="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5C2DAD"/>
    <w:multiLevelType w:val="hybridMultilevel"/>
    <w:tmpl w:val="7922905A"/>
    <w:lvl w:ilvl="0" w:tplc="36EA0456">
      <w:start w:val="1"/>
      <w:numFmt w:val="upperLetter"/>
      <w:lvlText w:val="%1."/>
      <w:lvlJc w:val="left"/>
      <w:pPr>
        <w:ind w:left="720" w:hanging="360"/>
      </w:pPr>
      <w:rPr>
        <w:rFonts w:ascii="Times New Roman" w:hAnsi="Times New Roman" w:hint="default"/>
        <w:b/>
        <w:i w:val="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CC683F"/>
    <w:multiLevelType w:val="hybridMultilevel"/>
    <w:tmpl w:val="7922905A"/>
    <w:lvl w:ilvl="0" w:tplc="36EA0456">
      <w:start w:val="1"/>
      <w:numFmt w:val="upperLetter"/>
      <w:lvlText w:val="%1."/>
      <w:lvlJc w:val="left"/>
      <w:pPr>
        <w:ind w:left="720" w:hanging="360"/>
      </w:pPr>
      <w:rPr>
        <w:rFonts w:ascii="Times New Roman" w:hAnsi="Times New Roman" w:hint="default"/>
        <w:b/>
        <w:i w:val="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1A0C2E"/>
    <w:multiLevelType w:val="hybridMultilevel"/>
    <w:tmpl w:val="7922905A"/>
    <w:lvl w:ilvl="0" w:tplc="36EA0456">
      <w:start w:val="1"/>
      <w:numFmt w:val="upperLetter"/>
      <w:lvlText w:val="%1."/>
      <w:lvlJc w:val="left"/>
      <w:pPr>
        <w:ind w:left="720" w:hanging="360"/>
      </w:pPr>
      <w:rPr>
        <w:rFonts w:ascii="Times New Roman" w:hAnsi="Times New Roman" w:hint="default"/>
        <w:b/>
        <w:i w:val="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544F41"/>
    <w:multiLevelType w:val="hybridMultilevel"/>
    <w:tmpl w:val="7922905A"/>
    <w:lvl w:ilvl="0" w:tplc="36EA0456">
      <w:start w:val="1"/>
      <w:numFmt w:val="upperLetter"/>
      <w:lvlText w:val="%1."/>
      <w:lvlJc w:val="left"/>
      <w:pPr>
        <w:ind w:left="720" w:hanging="360"/>
      </w:pPr>
      <w:rPr>
        <w:rFonts w:ascii="Times New Roman" w:hAnsi="Times New Roman" w:hint="default"/>
        <w:b/>
        <w:i w:val="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A72E37"/>
    <w:multiLevelType w:val="hybridMultilevel"/>
    <w:tmpl w:val="7922905A"/>
    <w:lvl w:ilvl="0" w:tplc="36EA0456">
      <w:start w:val="1"/>
      <w:numFmt w:val="upperLetter"/>
      <w:lvlText w:val="%1."/>
      <w:lvlJc w:val="left"/>
      <w:pPr>
        <w:ind w:left="720" w:hanging="360"/>
      </w:pPr>
      <w:rPr>
        <w:rFonts w:ascii="Times New Roman" w:hAnsi="Times New Roman" w:hint="default"/>
        <w:b/>
        <w:i w:val="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08773C"/>
    <w:multiLevelType w:val="hybridMultilevel"/>
    <w:tmpl w:val="7922905A"/>
    <w:lvl w:ilvl="0" w:tplc="36EA0456">
      <w:start w:val="1"/>
      <w:numFmt w:val="upperLetter"/>
      <w:lvlText w:val="%1."/>
      <w:lvlJc w:val="left"/>
      <w:pPr>
        <w:ind w:left="720" w:hanging="360"/>
      </w:pPr>
      <w:rPr>
        <w:rFonts w:ascii="Times New Roman" w:hAnsi="Times New Roman" w:hint="default"/>
        <w:b/>
        <w:i w:val="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3650CB"/>
    <w:multiLevelType w:val="hybridMultilevel"/>
    <w:tmpl w:val="7922905A"/>
    <w:lvl w:ilvl="0" w:tplc="36EA0456">
      <w:start w:val="1"/>
      <w:numFmt w:val="upperLetter"/>
      <w:lvlText w:val="%1."/>
      <w:lvlJc w:val="left"/>
      <w:pPr>
        <w:ind w:left="720" w:hanging="360"/>
      </w:pPr>
      <w:rPr>
        <w:rFonts w:ascii="Times New Roman" w:hAnsi="Times New Roman" w:hint="default"/>
        <w:b/>
        <w:i w:val="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7E6AD0"/>
    <w:multiLevelType w:val="hybridMultilevel"/>
    <w:tmpl w:val="7922905A"/>
    <w:lvl w:ilvl="0" w:tplc="36EA0456">
      <w:start w:val="1"/>
      <w:numFmt w:val="upperLetter"/>
      <w:lvlText w:val="%1."/>
      <w:lvlJc w:val="left"/>
      <w:pPr>
        <w:ind w:left="720" w:hanging="360"/>
      </w:pPr>
      <w:rPr>
        <w:rFonts w:ascii="Times New Roman" w:hAnsi="Times New Roman" w:hint="default"/>
        <w:b/>
        <w:i w:val="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1662E9"/>
    <w:multiLevelType w:val="hybridMultilevel"/>
    <w:tmpl w:val="1B341B40"/>
    <w:lvl w:ilvl="0" w:tplc="B8D20388">
      <w:start w:val="1"/>
      <w:numFmt w:val="decimalZero"/>
      <w:lvlText w:val="Câu %1."/>
      <w:lvlJc w:val="left"/>
      <w:pPr>
        <w:ind w:left="153" w:hanging="360"/>
      </w:pPr>
      <w:rPr>
        <w:rFonts w:hint="default"/>
        <w:b/>
        <w:bCs/>
        <w:color w:val="auto"/>
      </w:rPr>
    </w:lvl>
    <w:lvl w:ilvl="1" w:tplc="893AEBDC">
      <w:start w:val="1"/>
      <w:numFmt w:val="upperLetter"/>
      <w:lvlText w:val="%2."/>
      <w:lvlJc w:val="left"/>
      <w:pPr>
        <w:ind w:left="873" w:hanging="360"/>
      </w:pPr>
      <w:rPr>
        <w:rFonts w:cs="Times New Roman" w:hint="default"/>
      </w:r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abstractNum w:abstractNumId="19" w15:restartNumberingAfterBreak="0">
    <w:nsid w:val="57DB275A"/>
    <w:multiLevelType w:val="hybridMultilevel"/>
    <w:tmpl w:val="7922905A"/>
    <w:lvl w:ilvl="0" w:tplc="36EA0456">
      <w:start w:val="1"/>
      <w:numFmt w:val="upperLetter"/>
      <w:lvlText w:val="%1."/>
      <w:lvlJc w:val="left"/>
      <w:pPr>
        <w:ind w:left="720" w:hanging="360"/>
      </w:pPr>
      <w:rPr>
        <w:rFonts w:ascii="Times New Roman" w:hAnsi="Times New Roman" w:hint="default"/>
        <w:b/>
        <w:i w:val="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EC2ED2"/>
    <w:multiLevelType w:val="hybridMultilevel"/>
    <w:tmpl w:val="7922905A"/>
    <w:lvl w:ilvl="0" w:tplc="36EA0456">
      <w:start w:val="1"/>
      <w:numFmt w:val="upperLetter"/>
      <w:lvlText w:val="%1."/>
      <w:lvlJc w:val="left"/>
      <w:pPr>
        <w:ind w:left="720" w:hanging="360"/>
      </w:pPr>
      <w:rPr>
        <w:rFonts w:ascii="Times New Roman" w:hAnsi="Times New Roman" w:hint="default"/>
        <w:b/>
        <w:i w:val="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0195EE4"/>
    <w:multiLevelType w:val="hybridMultilevel"/>
    <w:tmpl w:val="7922905A"/>
    <w:lvl w:ilvl="0" w:tplc="36EA0456">
      <w:start w:val="1"/>
      <w:numFmt w:val="upperLetter"/>
      <w:lvlText w:val="%1."/>
      <w:lvlJc w:val="left"/>
      <w:pPr>
        <w:ind w:left="720" w:hanging="360"/>
      </w:pPr>
      <w:rPr>
        <w:rFonts w:ascii="Times New Roman" w:hAnsi="Times New Roman" w:hint="default"/>
        <w:b/>
        <w:i w:val="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46840FF"/>
    <w:multiLevelType w:val="hybridMultilevel"/>
    <w:tmpl w:val="7922905A"/>
    <w:lvl w:ilvl="0" w:tplc="36EA0456">
      <w:start w:val="1"/>
      <w:numFmt w:val="upperLetter"/>
      <w:lvlText w:val="%1."/>
      <w:lvlJc w:val="left"/>
      <w:pPr>
        <w:ind w:left="720" w:hanging="360"/>
      </w:pPr>
      <w:rPr>
        <w:rFonts w:ascii="Times New Roman" w:hAnsi="Times New Roman" w:hint="default"/>
        <w:b/>
        <w:i w:val="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A72351"/>
    <w:multiLevelType w:val="hybridMultilevel"/>
    <w:tmpl w:val="7922905A"/>
    <w:lvl w:ilvl="0" w:tplc="36EA0456">
      <w:start w:val="1"/>
      <w:numFmt w:val="upperLetter"/>
      <w:lvlText w:val="%1."/>
      <w:lvlJc w:val="left"/>
      <w:pPr>
        <w:ind w:left="720" w:hanging="360"/>
      </w:pPr>
      <w:rPr>
        <w:rFonts w:ascii="Times New Roman" w:hAnsi="Times New Roman" w:hint="default"/>
        <w:b/>
        <w:i w:val="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7422229"/>
    <w:multiLevelType w:val="hybridMultilevel"/>
    <w:tmpl w:val="7922905A"/>
    <w:lvl w:ilvl="0" w:tplc="36EA0456">
      <w:start w:val="1"/>
      <w:numFmt w:val="upperLetter"/>
      <w:lvlText w:val="%1."/>
      <w:lvlJc w:val="left"/>
      <w:pPr>
        <w:ind w:left="720" w:hanging="360"/>
      </w:pPr>
      <w:rPr>
        <w:rFonts w:ascii="Times New Roman" w:hAnsi="Times New Roman" w:hint="default"/>
        <w:b/>
        <w:i w:val="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2E50532"/>
    <w:multiLevelType w:val="hybridMultilevel"/>
    <w:tmpl w:val="7922905A"/>
    <w:lvl w:ilvl="0" w:tplc="36EA0456">
      <w:start w:val="1"/>
      <w:numFmt w:val="upperLetter"/>
      <w:lvlText w:val="%1."/>
      <w:lvlJc w:val="left"/>
      <w:pPr>
        <w:ind w:left="720" w:hanging="360"/>
      </w:pPr>
      <w:rPr>
        <w:rFonts w:ascii="Times New Roman" w:hAnsi="Times New Roman" w:hint="default"/>
        <w:b/>
        <w:i w:val="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BFE1940"/>
    <w:multiLevelType w:val="hybridMultilevel"/>
    <w:tmpl w:val="7922905A"/>
    <w:lvl w:ilvl="0" w:tplc="36EA0456">
      <w:start w:val="1"/>
      <w:numFmt w:val="upperLetter"/>
      <w:lvlText w:val="%1."/>
      <w:lvlJc w:val="left"/>
      <w:pPr>
        <w:ind w:left="720" w:hanging="360"/>
      </w:pPr>
      <w:rPr>
        <w:rFonts w:ascii="Times New Roman" w:hAnsi="Times New Roman" w:hint="default"/>
        <w:b/>
        <w:i w:val="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F4D7A1F"/>
    <w:multiLevelType w:val="hybridMultilevel"/>
    <w:tmpl w:val="7922905A"/>
    <w:lvl w:ilvl="0" w:tplc="36EA0456">
      <w:start w:val="1"/>
      <w:numFmt w:val="upperLetter"/>
      <w:lvlText w:val="%1."/>
      <w:lvlJc w:val="left"/>
      <w:pPr>
        <w:ind w:left="720" w:hanging="360"/>
      </w:pPr>
      <w:rPr>
        <w:rFonts w:ascii="Times New Roman" w:hAnsi="Times New Roman" w:hint="default"/>
        <w:b/>
        <w:i w:val="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4"/>
  </w:num>
  <w:num w:numId="3">
    <w:abstractNumId w:val="6"/>
  </w:num>
  <w:num w:numId="4">
    <w:abstractNumId w:val="27"/>
  </w:num>
  <w:num w:numId="5">
    <w:abstractNumId w:val="13"/>
  </w:num>
  <w:num w:numId="6">
    <w:abstractNumId w:val="12"/>
  </w:num>
  <w:num w:numId="7">
    <w:abstractNumId w:val="23"/>
  </w:num>
  <w:num w:numId="8">
    <w:abstractNumId w:val="8"/>
  </w:num>
  <w:num w:numId="9">
    <w:abstractNumId w:val="25"/>
  </w:num>
  <w:num w:numId="10">
    <w:abstractNumId w:val="9"/>
  </w:num>
  <w:num w:numId="11">
    <w:abstractNumId w:val="26"/>
  </w:num>
  <w:num w:numId="12">
    <w:abstractNumId w:val="11"/>
  </w:num>
  <w:num w:numId="13">
    <w:abstractNumId w:val="16"/>
  </w:num>
  <w:num w:numId="14">
    <w:abstractNumId w:val="14"/>
  </w:num>
  <w:num w:numId="15">
    <w:abstractNumId w:val="7"/>
  </w:num>
  <w:num w:numId="16">
    <w:abstractNumId w:val="10"/>
  </w:num>
  <w:num w:numId="17">
    <w:abstractNumId w:val="5"/>
  </w:num>
  <w:num w:numId="18">
    <w:abstractNumId w:val="21"/>
  </w:num>
  <w:num w:numId="19">
    <w:abstractNumId w:val="20"/>
  </w:num>
  <w:num w:numId="20">
    <w:abstractNumId w:val="2"/>
  </w:num>
  <w:num w:numId="21">
    <w:abstractNumId w:val="0"/>
  </w:num>
  <w:num w:numId="22">
    <w:abstractNumId w:val="3"/>
  </w:num>
  <w:num w:numId="23">
    <w:abstractNumId w:val="19"/>
  </w:num>
  <w:num w:numId="24">
    <w:abstractNumId w:val="15"/>
  </w:num>
  <w:num w:numId="25">
    <w:abstractNumId w:val="22"/>
  </w:num>
  <w:num w:numId="26">
    <w:abstractNumId w:val="17"/>
  </w:num>
  <w:num w:numId="27">
    <w:abstractNumId w:val="18"/>
  </w:num>
  <w:num w:numId="28">
    <w:abstractNumId w:val="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9F4"/>
    <w:rsid w:val="0000049B"/>
    <w:rsid w:val="0001198D"/>
    <w:rsid w:val="0002265B"/>
    <w:rsid w:val="00022BF7"/>
    <w:rsid w:val="00025687"/>
    <w:rsid w:val="00043739"/>
    <w:rsid w:val="00044950"/>
    <w:rsid w:val="00054313"/>
    <w:rsid w:val="00062B07"/>
    <w:rsid w:val="00064A57"/>
    <w:rsid w:val="000727AE"/>
    <w:rsid w:val="00073125"/>
    <w:rsid w:val="00082B7C"/>
    <w:rsid w:val="00086FCB"/>
    <w:rsid w:val="00091DFF"/>
    <w:rsid w:val="000A10D3"/>
    <w:rsid w:val="000A39ED"/>
    <w:rsid w:val="000A478B"/>
    <w:rsid w:val="000B4154"/>
    <w:rsid w:val="000B4399"/>
    <w:rsid w:val="000D7F58"/>
    <w:rsid w:val="000E7764"/>
    <w:rsid w:val="000F182F"/>
    <w:rsid w:val="00107892"/>
    <w:rsid w:val="0012405D"/>
    <w:rsid w:val="001315FF"/>
    <w:rsid w:val="001344F2"/>
    <w:rsid w:val="00134D09"/>
    <w:rsid w:val="00144334"/>
    <w:rsid w:val="00150FCC"/>
    <w:rsid w:val="001518CC"/>
    <w:rsid w:val="001542F9"/>
    <w:rsid w:val="00176105"/>
    <w:rsid w:val="00183402"/>
    <w:rsid w:val="001927E5"/>
    <w:rsid w:val="001A0BC9"/>
    <w:rsid w:val="001A172C"/>
    <w:rsid w:val="001A4A8F"/>
    <w:rsid w:val="001B5AA4"/>
    <w:rsid w:val="001C618B"/>
    <w:rsid w:val="001D60F8"/>
    <w:rsid w:val="001F42F7"/>
    <w:rsid w:val="002008CC"/>
    <w:rsid w:val="00203D74"/>
    <w:rsid w:val="0021704B"/>
    <w:rsid w:val="00265698"/>
    <w:rsid w:val="002711DD"/>
    <w:rsid w:val="00283093"/>
    <w:rsid w:val="002854FC"/>
    <w:rsid w:val="002937A2"/>
    <w:rsid w:val="002A63F5"/>
    <w:rsid w:val="002B048A"/>
    <w:rsid w:val="002B0C2C"/>
    <w:rsid w:val="002B3540"/>
    <w:rsid w:val="002C42A2"/>
    <w:rsid w:val="002C439F"/>
    <w:rsid w:val="002C75CF"/>
    <w:rsid w:val="002E36F5"/>
    <w:rsid w:val="002E6F8E"/>
    <w:rsid w:val="002F497E"/>
    <w:rsid w:val="003174BF"/>
    <w:rsid w:val="003174F5"/>
    <w:rsid w:val="003201EC"/>
    <w:rsid w:val="00323090"/>
    <w:rsid w:val="00341E78"/>
    <w:rsid w:val="0034627A"/>
    <w:rsid w:val="0035382D"/>
    <w:rsid w:val="003561F7"/>
    <w:rsid w:val="0037325A"/>
    <w:rsid w:val="00385586"/>
    <w:rsid w:val="00397350"/>
    <w:rsid w:val="00397A91"/>
    <w:rsid w:val="003A3302"/>
    <w:rsid w:val="003A3A55"/>
    <w:rsid w:val="003B0B9A"/>
    <w:rsid w:val="003B1E46"/>
    <w:rsid w:val="003B4621"/>
    <w:rsid w:val="003C2E3C"/>
    <w:rsid w:val="003D09B2"/>
    <w:rsid w:val="003D2275"/>
    <w:rsid w:val="003D5A37"/>
    <w:rsid w:val="003E378E"/>
    <w:rsid w:val="003F3156"/>
    <w:rsid w:val="003F6AA0"/>
    <w:rsid w:val="00410442"/>
    <w:rsid w:val="004112F7"/>
    <w:rsid w:val="0043408B"/>
    <w:rsid w:val="00435B48"/>
    <w:rsid w:val="00436537"/>
    <w:rsid w:val="00436DF0"/>
    <w:rsid w:val="00442250"/>
    <w:rsid w:val="00446F82"/>
    <w:rsid w:val="00451C53"/>
    <w:rsid w:val="004652A5"/>
    <w:rsid w:val="004707DD"/>
    <w:rsid w:val="00471A16"/>
    <w:rsid w:val="00475FCD"/>
    <w:rsid w:val="00476DEA"/>
    <w:rsid w:val="00477D7F"/>
    <w:rsid w:val="00481D3A"/>
    <w:rsid w:val="00491F76"/>
    <w:rsid w:val="0049210C"/>
    <w:rsid w:val="004A43EF"/>
    <w:rsid w:val="004B3447"/>
    <w:rsid w:val="004B48E7"/>
    <w:rsid w:val="004C6D6E"/>
    <w:rsid w:val="004D11EB"/>
    <w:rsid w:val="004D2892"/>
    <w:rsid w:val="004D5466"/>
    <w:rsid w:val="004E22EE"/>
    <w:rsid w:val="004F208E"/>
    <w:rsid w:val="004F3831"/>
    <w:rsid w:val="004F68CD"/>
    <w:rsid w:val="00501F30"/>
    <w:rsid w:val="00504923"/>
    <w:rsid w:val="00513F60"/>
    <w:rsid w:val="005178D9"/>
    <w:rsid w:val="005260F2"/>
    <w:rsid w:val="005303E5"/>
    <w:rsid w:val="00535534"/>
    <w:rsid w:val="00536C07"/>
    <w:rsid w:val="00563519"/>
    <w:rsid w:val="00572A67"/>
    <w:rsid w:val="00583F0D"/>
    <w:rsid w:val="00590038"/>
    <w:rsid w:val="00592DA4"/>
    <w:rsid w:val="005976C0"/>
    <w:rsid w:val="005A2EC2"/>
    <w:rsid w:val="005C0133"/>
    <w:rsid w:val="005C1D78"/>
    <w:rsid w:val="005C2DE6"/>
    <w:rsid w:val="005D7E87"/>
    <w:rsid w:val="00607678"/>
    <w:rsid w:val="00610504"/>
    <w:rsid w:val="006120D3"/>
    <w:rsid w:val="0061699D"/>
    <w:rsid w:val="00617C20"/>
    <w:rsid w:val="00620974"/>
    <w:rsid w:val="006241F5"/>
    <w:rsid w:val="00631E21"/>
    <w:rsid w:val="006375AA"/>
    <w:rsid w:val="00642E0C"/>
    <w:rsid w:val="00667078"/>
    <w:rsid w:val="006729A5"/>
    <w:rsid w:val="00675B0E"/>
    <w:rsid w:val="006938C3"/>
    <w:rsid w:val="006A2A93"/>
    <w:rsid w:val="006A5C84"/>
    <w:rsid w:val="006B64CF"/>
    <w:rsid w:val="006C2003"/>
    <w:rsid w:val="006D2A17"/>
    <w:rsid w:val="006D58A3"/>
    <w:rsid w:val="006E3CDC"/>
    <w:rsid w:val="006E4BF0"/>
    <w:rsid w:val="00727AE3"/>
    <w:rsid w:val="00734A18"/>
    <w:rsid w:val="00743B94"/>
    <w:rsid w:val="00746929"/>
    <w:rsid w:val="007479F4"/>
    <w:rsid w:val="0075466B"/>
    <w:rsid w:val="007551C2"/>
    <w:rsid w:val="0076631B"/>
    <w:rsid w:val="00777D4E"/>
    <w:rsid w:val="0078734B"/>
    <w:rsid w:val="00793245"/>
    <w:rsid w:val="00794027"/>
    <w:rsid w:val="007965EA"/>
    <w:rsid w:val="007B403D"/>
    <w:rsid w:val="007E3A38"/>
    <w:rsid w:val="007F3B99"/>
    <w:rsid w:val="00810521"/>
    <w:rsid w:val="00813B2B"/>
    <w:rsid w:val="008226EF"/>
    <w:rsid w:val="00836E29"/>
    <w:rsid w:val="00840100"/>
    <w:rsid w:val="008405F6"/>
    <w:rsid w:val="00855EE7"/>
    <w:rsid w:val="008772BD"/>
    <w:rsid w:val="00880A2A"/>
    <w:rsid w:val="00895A43"/>
    <w:rsid w:val="008A17DE"/>
    <w:rsid w:val="008C03E0"/>
    <w:rsid w:val="008C0D47"/>
    <w:rsid w:val="008C3367"/>
    <w:rsid w:val="008C6804"/>
    <w:rsid w:val="008E0917"/>
    <w:rsid w:val="008F1595"/>
    <w:rsid w:val="00903E63"/>
    <w:rsid w:val="009056A4"/>
    <w:rsid w:val="00905B83"/>
    <w:rsid w:val="00914C10"/>
    <w:rsid w:val="00917AD8"/>
    <w:rsid w:val="00921F39"/>
    <w:rsid w:val="009236F5"/>
    <w:rsid w:val="009258FE"/>
    <w:rsid w:val="00930899"/>
    <w:rsid w:val="00933369"/>
    <w:rsid w:val="00942A64"/>
    <w:rsid w:val="0095216B"/>
    <w:rsid w:val="00955F24"/>
    <w:rsid w:val="00957F57"/>
    <w:rsid w:val="009652E1"/>
    <w:rsid w:val="009736F6"/>
    <w:rsid w:val="009761CB"/>
    <w:rsid w:val="00982493"/>
    <w:rsid w:val="00993CC4"/>
    <w:rsid w:val="0099724E"/>
    <w:rsid w:val="009A2F4B"/>
    <w:rsid w:val="009F6BFD"/>
    <w:rsid w:val="00A01D9F"/>
    <w:rsid w:val="00A0428A"/>
    <w:rsid w:val="00A1593F"/>
    <w:rsid w:val="00A23ED0"/>
    <w:rsid w:val="00A27BB7"/>
    <w:rsid w:val="00A33A04"/>
    <w:rsid w:val="00A36910"/>
    <w:rsid w:val="00A4431A"/>
    <w:rsid w:val="00A55085"/>
    <w:rsid w:val="00A5650E"/>
    <w:rsid w:val="00A57005"/>
    <w:rsid w:val="00A57A01"/>
    <w:rsid w:val="00A60370"/>
    <w:rsid w:val="00A63F1B"/>
    <w:rsid w:val="00A70B91"/>
    <w:rsid w:val="00A86E93"/>
    <w:rsid w:val="00A87296"/>
    <w:rsid w:val="00A90F28"/>
    <w:rsid w:val="00A9286C"/>
    <w:rsid w:val="00A94885"/>
    <w:rsid w:val="00AB27FF"/>
    <w:rsid w:val="00AC5C9E"/>
    <w:rsid w:val="00AC7380"/>
    <w:rsid w:val="00AD45D1"/>
    <w:rsid w:val="00AE6489"/>
    <w:rsid w:val="00AF5537"/>
    <w:rsid w:val="00AF5DA6"/>
    <w:rsid w:val="00AF7145"/>
    <w:rsid w:val="00B063DB"/>
    <w:rsid w:val="00B12EE9"/>
    <w:rsid w:val="00B13714"/>
    <w:rsid w:val="00B20A30"/>
    <w:rsid w:val="00B41A2C"/>
    <w:rsid w:val="00B44A49"/>
    <w:rsid w:val="00B525B3"/>
    <w:rsid w:val="00B62A43"/>
    <w:rsid w:val="00B66038"/>
    <w:rsid w:val="00B66882"/>
    <w:rsid w:val="00B7097D"/>
    <w:rsid w:val="00BA009A"/>
    <w:rsid w:val="00BA2BB2"/>
    <w:rsid w:val="00BA6577"/>
    <w:rsid w:val="00BC3F47"/>
    <w:rsid w:val="00BD08CE"/>
    <w:rsid w:val="00BD0F64"/>
    <w:rsid w:val="00BD67EB"/>
    <w:rsid w:val="00BD6CE1"/>
    <w:rsid w:val="00BE15D8"/>
    <w:rsid w:val="00BF661C"/>
    <w:rsid w:val="00C15186"/>
    <w:rsid w:val="00C156F9"/>
    <w:rsid w:val="00C15A30"/>
    <w:rsid w:val="00C323E9"/>
    <w:rsid w:val="00C43D9F"/>
    <w:rsid w:val="00C46845"/>
    <w:rsid w:val="00C66FB1"/>
    <w:rsid w:val="00C714C5"/>
    <w:rsid w:val="00C77A8D"/>
    <w:rsid w:val="00C81F81"/>
    <w:rsid w:val="00C831AB"/>
    <w:rsid w:val="00C8591B"/>
    <w:rsid w:val="00C91959"/>
    <w:rsid w:val="00CA24D3"/>
    <w:rsid w:val="00CA5DD3"/>
    <w:rsid w:val="00CE2802"/>
    <w:rsid w:val="00CE280D"/>
    <w:rsid w:val="00CE65A7"/>
    <w:rsid w:val="00D014A2"/>
    <w:rsid w:val="00D016F8"/>
    <w:rsid w:val="00D026AE"/>
    <w:rsid w:val="00D21A17"/>
    <w:rsid w:val="00D2243A"/>
    <w:rsid w:val="00D27540"/>
    <w:rsid w:val="00D30073"/>
    <w:rsid w:val="00D34D90"/>
    <w:rsid w:val="00D40D67"/>
    <w:rsid w:val="00D54BB4"/>
    <w:rsid w:val="00D63446"/>
    <w:rsid w:val="00D64465"/>
    <w:rsid w:val="00D82728"/>
    <w:rsid w:val="00D83287"/>
    <w:rsid w:val="00D83F87"/>
    <w:rsid w:val="00D93030"/>
    <w:rsid w:val="00DA30E9"/>
    <w:rsid w:val="00DB101B"/>
    <w:rsid w:val="00DC10D8"/>
    <w:rsid w:val="00DC438B"/>
    <w:rsid w:val="00DC56EF"/>
    <w:rsid w:val="00DC6CD4"/>
    <w:rsid w:val="00DF327E"/>
    <w:rsid w:val="00DF76CE"/>
    <w:rsid w:val="00E032EB"/>
    <w:rsid w:val="00E109B1"/>
    <w:rsid w:val="00E11FEE"/>
    <w:rsid w:val="00E15652"/>
    <w:rsid w:val="00E347DE"/>
    <w:rsid w:val="00E34AD0"/>
    <w:rsid w:val="00E34CDF"/>
    <w:rsid w:val="00E51824"/>
    <w:rsid w:val="00E70C1B"/>
    <w:rsid w:val="00E97016"/>
    <w:rsid w:val="00EB74BE"/>
    <w:rsid w:val="00EE5452"/>
    <w:rsid w:val="00EE6108"/>
    <w:rsid w:val="00EE695C"/>
    <w:rsid w:val="00EF11A0"/>
    <w:rsid w:val="00EF7A7D"/>
    <w:rsid w:val="00EF7B49"/>
    <w:rsid w:val="00F00797"/>
    <w:rsid w:val="00F070A4"/>
    <w:rsid w:val="00F23A5D"/>
    <w:rsid w:val="00F45AB6"/>
    <w:rsid w:val="00F607DB"/>
    <w:rsid w:val="00F93B74"/>
    <w:rsid w:val="00F94154"/>
    <w:rsid w:val="00FB016A"/>
    <w:rsid w:val="00FB63E7"/>
    <w:rsid w:val="00FC077F"/>
    <w:rsid w:val="00FC317B"/>
    <w:rsid w:val="00FE115B"/>
    <w:rsid w:val="00FE60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30752"/>
  <w15:chartTrackingRefBased/>
  <w15:docId w15:val="{AEC5D6A5-47ED-4B76-AAC8-2B4C12794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3739"/>
    <w:pPr>
      <w:spacing w:after="60" w:line="276" w:lineRule="auto"/>
    </w:pPr>
    <w:rPr>
      <w:sz w:val="26"/>
      <w:szCs w:val="22"/>
    </w:rPr>
  </w:style>
  <w:style w:type="paragraph" w:styleId="Heading1">
    <w:name w:val="heading 1"/>
    <w:basedOn w:val="Normal"/>
    <w:next w:val="Normal"/>
    <w:link w:val="Heading1Char"/>
    <w:uiPriority w:val="9"/>
    <w:qFormat/>
    <w:rsid w:val="00091DFF"/>
    <w:pPr>
      <w:keepNext/>
      <w:keepLines/>
      <w:spacing w:before="240" w:after="160" w:line="259" w:lineRule="auto"/>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57A01"/>
    <w:pPr>
      <w:ind w:left="720"/>
      <w:contextualSpacing/>
    </w:pPr>
  </w:style>
  <w:style w:type="table" w:styleId="TableGrid">
    <w:name w:val="Table Grid"/>
    <w:basedOn w:val="TableNormal"/>
    <w:uiPriority w:val="39"/>
    <w:rsid w:val="001344F2"/>
    <w:rPr>
      <w:rFonts w:eastAsia="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C81F81"/>
    <w:rPr>
      <w:i/>
      <w:iCs/>
    </w:rPr>
  </w:style>
  <w:style w:type="character" w:customStyle="1" w:styleId="apple-converted-space">
    <w:name w:val="apple-converted-space"/>
    <w:rsid w:val="00C81F81"/>
  </w:style>
  <w:style w:type="paragraph" w:customStyle="1" w:styleId="Char">
    <w:name w:val="Char"/>
    <w:basedOn w:val="Normal"/>
    <w:semiHidden/>
    <w:rsid w:val="00E34CDF"/>
    <w:pPr>
      <w:spacing w:after="160" w:line="240" w:lineRule="exact"/>
    </w:pPr>
    <w:rPr>
      <w:rFonts w:ascii="VNI-Helve" w:eastAsia="Times New Roman" w:hAnsi="VNI-Helve" w:cs="VNI-Helve"/>
      <w:sz w:val="24"/>
      <w:szCs w:val="24"/>
    </w:rPr>
  </w:style>
  <w:style w:type="paragraph" w:styleId="NoSpacing">
    <w:name w:val="No Spacing"/>
    <w:link w:val="NoSpacingChar"/>
    <w:qFormat/>
    <w:rsid w:val="009652E1"/>
    <w:rPr>
      <w:rFonts w:eastAsia="Times New Roman"/>
      <w:sz w:val="24"/>
      <w:szCs w:val="24"/>
    </w:rPr>
  </w:style>
  <w:style w:type="character" w:styleId="Hyperlink">
    <w:name w:val="Hyperlink"/>
    <w:uiPriority w:val="99"/>
    <w:semiHidden/>
    <w:unhideWhenUsed/>
    <w:rsid w:val="00CA5DD3"/>
    <w:rPr>
      <w:color w:val="0000FF"/>
      <w:u w:val="single"/>
    </w:rPr>
  </w:style>
  <w:style w:type="paragraph" w:styleId="NormalWeb">
    <w:name w:val="Normal (Web)"/>
    <w:basedOn w:val="Normal"/>
    <w:uiPriority w:val="99"/>
    <w:rsid w:val="005D7E87"/>
    <w:pPr>
      <w:spacing w:before="100" w:beforeAutospacing="1" w:after="100" w:afterAutospacing="1" w:line="240" w:lineRule="auto"/>
    </w:pPr>
    <w:rPr>
      <w:rFonts w:eastAsia="Times New Roman"/>
      <w:sz w:val="24"/>
      <w:szCs w:val="24"/>
    </w:rPr>
  </w:style>
  <w:style w:type="paragraph" w:styleId="BalloonText">
    <w:name w:val="Balloon Text"/>
    <w:basedOn w:val="Normal"/>
    <w:link w:val="BalloonTextChar"/>
    <w:uiPriority w:val="99"/>
    <w:semiHidden/>
    <w:unhideWhenUsed/>
    <w:rsid w:val="00C714C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C714C5"/>
    <w:rPr>
      <w:rFonts w:ascii="Segoe UI" w:hAnsi="Segoe UI" w:cs="Segoe UI"/>
      <w:sz w:val="18"/>
      <w:szCs w:val="18"/>
    </w:rPr>
  </w:style>
  <w:style w:type="paragraph" w:styleId="BodyTextIndent">
    <w:name w:val="Body Text Indent"/>
    <w:basedOn w:val="Normal"/>
    <w:link w:val="BodyTextIndentChar"/>
    <w:uiPriority w:val="99"/>
    <w:semiHidden/>
    <w:unhideWhenUsed/>
    <w:rsid w:val="00134D09"/>
    <w:pPr>
      <w:spacing w:after="120"/>
      <w:ind w:left="360"/>
    </w:pPr>
  </w:style>
  <w:style w:type="character" w:customStyle="1" w:styleId="BodyTextIndentChar">
    <w:name w:val="Body Text Indent Char"/>
    <w:link w:val="BodyTextIndent"/>
    <w:uiPriority w:val="99"/>
    <w:semiHidden/>
    <w:rsid w:val="00134D09"/>
    <w:rPr>
      <w:sz w:val="26"/>
      <w:szCs w:val="22"/>
    </w:rPr>
  </w:style>
  <w:style w:type="paragraph" w:styleId="BodyTextFirstIndent2">
    <w:name w:val="Body Text First Indent 2"/>
    <w:basedOn w:val="BodyTextIndent"/>
    <w:link w:val="BodyTextFirstIndent2Char"/>
    <w:rsid w:val="00134D09"/>
    <w:pPr>
      <w:spacing w:line="240" w:lineRule="auto"/>
      <w:ind w:leftChars="200" w:left="420" w:firstLineChars="200" w:firstLine="420"/>
    </w:pPr>
    <w:rPr>
      <w:rFonts w:ascii="Calibri" w:eastAsia="SimSun" w:hAnsi="Calibri"/>
      <w:sz w:val="20"/>
      <w:szCs w:val="20"/>
      <w:lang w:eastAsia="zh-CN"/>
    </w:rPr>
  </w:style>
  <w:style w:type="character" w:customStyle="1" w:styleId="BodyTextFirstIndent2Char">
    <w:name w:val="Body Text First Indent 2 Char"/>
    <w:link w:val="BodyTextFirstIndent2"/>
    <w:rsid w:val="00134D09"/>
    <w:rPr>
      <w:rFonts w:ascii="Calibri" w:eastAsia="SimSun" w:hAnsi="Calibri"/>
      <w:sz w:val="26"/>
      <w:szCs w:val="22"/>
      <w:lang w:eastAsia="zh-CN"/>
    </w:rPr>
  </w:style>
  <w:style w:type="paragraph" w:styleId="Subtitle">
    <w:name w:val="Subtitle"/>
    <w:basedOn w:val="Normal"/>
    <w:next w:val="Normal"/>
    <w:link w:val="SubtitleChar"/>
    <w:uiPriority w:val="11"/>
    <w:qFormat/>
    <w:rsid w:val="00082B7C"/>
    <w:pPr>
      <w:jc w:val="center"/>
      <w:outlineLvl w:val="1"/>
    </w:pPr>
    <w:rPr>
      <w:rFonts w:ascii="Calibri Light" w:eastAsia="Times New Roman" w:hAnsi="Calibri Light"/>
      <w:sz w:val="24"/>
      <w:szCs w:val="24"/>
    </w:rPr>
  </w:style>
  <w:style w:type="character" w:customStyle="1" w:styleId="SubtitleChar">
    <w:name w:val="Subtitle Char"/>
    <w:link w:val="Subtitle"/>
    <w:uiPriority w:val="11"/>
    <w:rsid w:val="00082B7C"/>
    <w:rPr>
      <w:rFonts w:ascii="Calibri Light" w:eastAsia="Times New Roman" w:hAnsi="Calibri Light" w:cs="Times New Roman"/>
      <w:sz w:val="24"/>
      <w:szCs w:val="24"/>
    </w:rPr>
  </w:style>
  <w:style w:type="table" w:customStyle="1" w:styleId="Style15">
    <w:name w:val="_Style 15"/>
    <w:basedOn w:val="TableNormal"/>
    <w:qFormat/>
    <w:rsid w:val="00592DA4"/>
    <w:rPr>
      <w:rFonts w:asciiTheme="minorHAnsi" w:eastAsiaTheme="minorEastAsia" w:hAnsiTheme="minorHAnsi" w:cstheme="minorBidi"/>
    </w:rPr>
    <w:tblPr/>
  </w:style>
  <w:style w:type="character" w:customStyle="1" w:styleId="Heading1Char">
    <w:name w:val="Heading 1 Char"/>
    <w:basedOn w:val="DefaultParagraphFont"/>
    <w:link w:val="Heading1"/>
    <w:uiPriority w:val="9"/>
    <w:rsid w:val="00091DFF"/>
    <w:rPr>
      <w:rFonts w:asciiTheme="majorHAnsi" w:eastAsiaTheme="majorEastAsia" w:hAnsiTheme="majorHAnsi" w:cstheme="majorBidi"/>
      <w:color w:val="2E74B5" w:themeColor="accent1" w:themeShade="BF"/>
      <w:sz w:val="32"/>
      <w:szCs w:val="32"/>
    </w:rPr>
  </w:style>
  <w:style w:type="character" w:customStyle="1" w:styleId="ListParagraphChar">
    <w:name w:val="List Paragraph Char"/>
    <w:basedOn w:val="DefaultParagraphFont"/>
    <w:link w:val="ListParagraph"/>
    <w:uiPriority w:val="34"/>
    <w:rsid w:val="00091DFF"/>
    <w:rPr>
      <w:sz w:val="26"/>
      <w:szCs w:val="22"/>
    </w:rPr>
  </w:style>
  <w:style w:type="paragraph" w:styleId="Header">
    <w:name w:val="header"/>
    <w:basedOn w:val="Normal"/>
    <w:link w:val="HeaderChar"/>
    <w:uiPriority w:val="99"/>
    <w:unhideWhenUsed/>
    <w:rsid w:val="00091DFF"/>
    <w:pPr>
      <w:tabs>
        <w:tab w:val="center" w:pos="4680"/>
        <w:tab w:val="right" w:pos="9360"/>
      </w:tabs>
      <w:spacing w:after="160" w:line="259" w:lineRule="auto"/>
    </w:pPr>
    <w:rPr>
      <w:rFonts w:asciiTheme="minorHAnsi" w:eastAsiaTheme="minorHAnsi" w:hAnsiTheme="minorHAnsi" w:cstheme="minorBidi"/>
      <w:sz w:val="22"/>
    </w:rPr>
  </w:style>
  <w:style w:type="character" w:customStyle="1" w:styleId="HeaderChar">
    <w:name w:val="Header Char"/>
    <w:basedOn w:val="DefaultParagraphFont"/>
    <w:link w:val="Header"/>
    <w:uiPriority w:val="99"/>
    <w:rsid w:val="00091DFF"/>
    <w:rPr>
      <w:rFonts w:asciiTheme="minorHAnsi" w:eastAsiaTheme="minorHAnsi" w:hAnsiTheme="minorHAnsi" w:cstheme="minorBidi"/>
      <w:sz w:val="22"/>
      <w:szCs w:val="22"/>
    </w:rPr>
  </w:style>
  <w:style w:type="paragraph" w:styleId="Footer">
    <w:name w:val="footer"/>
    <w:basedOn w:val="Normal"/>
    <w:link w:val="FooterChar"/>
    <w:uiPriority w:val="99"/>
    <w:unhideWhenUsed/>
    <w:rsid w:val="00091DFF"/>
    <w:pPr>
      <w:tabs>
        <w:tab w:val="center" w:pos="4680"/>
        <w:tab w:val="right" w:pos="9360"/>
      </w:tabs>
      <w:spacing w:after="160" w:line="259" w:lineRule="auto"/>
    </w:pPr>
    <w:rPr>
      <w:rFonts w:asciiTheme="minorHAnsi" w:eastAsiaTheme="minorHAnsi" w:hAnsiTheme="minorHAnsi" w:cstheme="minorBidi"/>
      <w:sz w:val="22"/>
    </w:rPr>
  </w:style>
  <w:style w:type="character" w:customStyle="1" w:styleId="FooterChar">
    <w:name w:val="Footer Char"/>
    <w:basedOn w:val="DefaultParagraphFont"/>
    <w:link w:val="Footer"/>
    <w:uiPriority w:val="99"/>
    <w:rsid w:val="00091DFF"/>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091DFF"/>
    <w:rPr>
      <w:color w:val="808080"/>
    </w:rPr>
  </w:style>
  <w:style w:type="paragraph" w:styleId="BodyText">
    <w:name w:val="Body Text"/>
    <w:basedOn w:val="Normal"/>
    <w:link w:val="BodyTextChar"/>
    <w:uiPriority w:val="1"/>
    <w:qFormat/>
    <w:rsid w:val="00091DFF"/>
    <w:pPr>
      <w:widowControl w:val="0"/>
      <w:autoSpaceDE w:val="0"/>
      <w:autoSpaceDN w:val="0"/>
      <w:spacing w:after="160" w:line="259" w:lineRule="auto"/>
      <w:ind w:left="227"/>
    </w:pPr>
    <w:rPr>
      <w:rFonts w:asciiTheme="minorHAnsi" w:eastAsiaTheme="minorHAnsi" w:hAnsiTheme="minorHAnsi" w:cstheme="minorBidi"/>
      <w:sz w:val="22"/>
      <w:lang w:bidi="en-US"/>
    </w:rPr>
  </w:style>
  <w:style w:type="character" w:customStyle="1" w:styleId="BodyTextChar">
    <w:name w:val="Body Text Char"/>
    <w:basedOn w:val="DefaultParagraphFont"/>
    <w:link w:val="BodyText"/>
    <w:uiPriority w:val="1"/>
    <w:rsid w:val="00091DFF"/>
    <w:rPr>
      <w:rFonts w:asciiTheme="minorHAnsi" w:eastAsiaTheme="minorHAnsi" w:hAnsiTheme="minorHAnsi" w:cstheme="minorBidi"/>
      <w:sz w:val="22"/>
      <w:szCs w:val="22"/>
      <w:lang w:bidi="en-US"/>
    </w:rPr>
  </w:style>
  <w:style w:type="character" w:customStyle="1" w:styleId="NoSpacingChar">
    <w:name w:val="No Spacing Char"/>
    <w:link w:val="NoSpacing"/>
    <w:locked/>
    <w:rsid w:val="00091DFF"/>
    <w:rPr>
      <w:rFonts w:eastAsia="Times New Roman"/>
      <w:sz w:val="24"/>
      <w:szCs w:val="24"/>
    </w:rPr>
  </w:style>
  <w:style w:type="paragraph" w:customStyle="1" w:styleId="Normal2">
    <w:name w:val="Normal2"/>
    <w:rsid w:val="00091DFF"/>
    <w:pPr>
      <w:pBdr>
        <w:top w:val="nil"/>
        <w:left w:val="nil"/>
        <w:bottom w:val="nil"/>
        <w:right w:val="nil"/>
        <w:between w:val="nil"/>
      </w:pBdr>
      <w:spacing w:line="259" w:lineRule="auto"/>
    </w:pPr>
    <w:rPr>
      <w:rFonts w:eastAsia="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069274">
      <w:bodyDiv w:val="1"/>
      <w:marLeft w:val="0"/>
      <w:marRight w:val="0"/>
      <w:marTop w:val="0"/>
      <w:marBottom w:val="0"/>
      <w:divBdr>
        <w:top w:val="none" w:sz="0" w:space="0" w:color="auto"/>
        <w:left w:val="none" w:sz="0" w:space="0" w:color="auto"/>
        <w:bottom w:val="none" w:sz="0" w:space="0" w:color="auto"/>
        <w:right w:val="none" w:sz="0" w:space="0" w:color="auto"/>
      </w:divBdr>
    </w:div>
    <w:div w:id="145052146">
      <w:bodyDiv w:val="1"/>
      <w:marLeft w:val="0"/>
      <w:marRight w:val="0"/>
      <w:marTop w:val="0"/>
      <w:marBottom w:val="0"/>
      <w:divBdr>
        <w:top w:val="none" w:sz="0" w:space="0" w:color="auto"/>
        <w:left w:val="none" w:sz="0" w:space="0" w:color="auto"/>
        <w:bottom w:val="none" w:sz="0" w:space="0" w:color="auto"/>
        <w:right w:val="none" w:sz="0" w:space="0" w:color="auto"/>
      </w:divBdr>
    </w:div>
    <w:div w:id="304119536">
      <w:bodyDiv w:val="1"/>
      <w:marLeft w:val="0"/>
      <w:marRight w:val="0"/>
      <w:marTop w:val="0"/>
      <w:marBottom w:val="0"/>
      <w:divBdr>
        <w:top w:val="none" w:sz="0" w:space="0" w:color="auto"/>
        <w:left w:val="none" w:sz="0" w:space="0" w:color="auto"/>
        <w:bottom w:val="none" w:sz="0" w:space="0" w:color="auto"/>
        <w:right w:val="none" w:sz="0" w:space="0" w:color="auto"/>
      </w:divBdr>
    </w:div>
    <w:div w:id="317851585">
      <w:bodyDiv w:val="1"/>
      <w:marLeft w:val="0"/>
      <w:marRight w:val="0"/>
      <w:marTop w:val="0"/>
      <w:marBottom w:val="0"/>
      <w:divBdr>
        <w:top w:val="none" w:sz="0" w:space="0" w:color="auto"/>
        <w:left w:val="none" w:sz="0" w:space="0" w:color="auto"/>
        <w:bottom w:val="none" w:sz="0" w:space="0" w:color="auto"/>
        <w:right w:val="none" w:sz="0" w:space="0" w:color="auto"/>
      </w:divBdr>
    </w:div>
    <w:div w:id="352265464">
      <w:bodyDiv w:val="1"/>
      <w:marLeft w:val="0"/>
      <w:marRight w:val="0"/>
      <w:marTop w:val="0"/>
      <w:marBottom w:val="0"/>
      <w:divBdr>
        <w:top w:val="none" w:sz="0" w:space="0" w:color="auto"/>
        <w:left w:val="none" w:sz="0" w:space="0" w:color="auto"/>
        <w:bottom w:val="none" w:sz="0" w:space="0" w:color="auto"/>
        <w:right w:val="none" w:sz="0" w:space="0" w:color="auto"/>
      </w:divBdr>
    </w:div>
    <w:div w:id="354813383">
      <w:bodyDiv w:val="1"/>
      <w:marLeft w:val="0"/>
      <w:marRight w:val="0"/>
      <w:marTop w:val="0"/>
      <w:marBottom w:val="0"/>
      <w:divBdr>
        <w:top w:val="none" w:sz="0" w:space="0" w:color="auto"/>
        <w:left w:val="none" w:sz="0" w:space="0" w:color="auto"/>
        <w:bottom w:val="none" w:sz="0" w:space="0" w:color="auto"/>
        <w:right w:val="none" w:sz="0" w:space="0" w:color="auto"/>
      </w:divBdr>
    </w:div>
    <w:div w:id="677318564">
      <w:bodyDiv w:val="1"/>
      <w:marLeft w:val="0"/>
      <w:marRight w:val="0"/>
      <w:marTop w:val="0"/>
      <w:marBottom w:val="0"/>
      <w:divBdr>
        <w:top w:val="none" w:sz="0" w:space="0" w:color="auto"/>
        <w:left w:val="none" w:sz="0" w:space="0" w:color="auto"/>
        <w:bottom w:val="none" w:sz="0" w:space="0" w:color="auto"/>
        <w:right w:val="none" w:sz="0" w:space="0" w:color="auto"/>
      </w:divBdr>
    </w:div>
    <w:div w:id="691033416">
      <w:bodyDiv w:val="1"/>
      <w:marLeft w:val="0"/>
      <w:marRight w:val="0"/>
      <w:marTop w:val="0"/>
      <w:marBottom w:val="0"/>
      <w:divBdr>
        <w:top w:val="none" w:sz="0" w:space="0" w:color="auto"/>
        <w:left w:val="none" w:sz="0" w:space="0" w:color="auto"/>
        <w:bottom w:val="none" w:sz="0" w:space="0" w:color="auto"/>
        <w:right w:val="none" w:sz="0" w:space="0" w:color="auto"/>
      </w:divBdr>
    </w:div>
    <w:div w:id="767502138">
      <w:bodyDiv w:val="1"/>
      <w:marLeft w:val="0"/>
      <w:marRight w:val="0"/>
      <w:marTop w:val="0"/>
      <w:marBottom w:val="0"/>
      <w:divBdr>
        <w:top w:val="none" w:sz="0" w:space="0" w:color="auto"/>
        <w:left w:val="none" w:sz="0" w:space="0" w:color="auto"/>
        <w:bottom w:val="none" w:sz="0" w:space="0" w:color="auto"/>
        <w:right w:val="none" w:sz="0" w:space="0" w:color="auto"/>
      </w:divBdr>
    </w:div>
    <w:div w:id="808589478">
      <w:bodyDiv w:val="1"/>
      <w:marLeft w:val="0"/>
      <w:marRight w:val="0"/>
      <w:marTop w:val="0"/>
      <w:marBottom w:val="0"/>
      <w:divBdr>
        <w:top w:val="none" w:sz="0" w:space="0" w:color="auto"/>
        <w:left w:val="none" w:sz="0" w:space="0" w:color="auto"/>
        <w:bottom w:val="none" w:sz="0" w:space="0" w:color="auto"/>
        <w:right w:val="none" w:sz="0" w:space="0" w:color="auto"/>
      </w:divBdr>
    </w:div>
    <w:div w:id="914633612">
      <w:bodyDiv w:val="1"/>
      <w:marLeft w:val="0"/>
      <w:marRight w:val="0"/>
      <w:marTop w:val="0"/>
      <w:marBottom w:val="0"/>
      <w:divBdr>
        <w:top w:val="none" w:sz="0" w:space="0" w:color="auto"/>
        <w:left w:val="none" w:sz="0" w:space="0" w:color="auto"/>
        <w:bottom w:val="none" w:sz="0" w:space="0" w:color="auto"/>
        <w:right w:val="none" w:sz="0" w:space="0" w:color="auto"/>
      </w:divBdr>
    </w:div>
    <w:div w:id="970204966">
      <w:bodyDiv w:val="1"/>
      <w:marLeft w:val="0"/>
      <w:marRight w:val="0"/>
      <w:marTop w:val="0"/>
      <w:marBottom w:val="0"/>
      <w:divBdr>
        <w:top w:val="none" w:sz="0" w:space="0" w:color="auto"/>
        <w:left w:val="none" w:sz="0" w:space="0" w:color="auto"/>
        <w:bottom w:val="none" w:sz="0" w:space="0" w:color="auto"/>
        <w:right w:val="none" w:sz="0" w:space="0" w:color="auto"/>
      </w:divBdr>
    </w:div>
    <w:div w:id="1044254029">
      <w:bodyDiv w:val="1"/>
      <w:marLeft w:val="0"/>
      <w:marRight w:val="0"/>
      <w:marTop w:val="0"/>
      <w:marBottom w:val="0"/>
      <w:divBdr>
        <w:top w:val="none" w:sz="0" w:space="0" w:color="auto"/>
        <w:left w:val="none" w:sz="0" w:space="0" w:color="auto"/>
        <w:bottom w:val="none" w:sz="0" w:space="0" w:color="auto"/>
        <w:right w:val="none" w:sz="0" w:space="0" w:color="auto"/>
      </w:divBdr>
    </w:div>
    <w:div w:id="1116825615">
      <w:bodyDiv w:val="1"/>
      <w:marLeft w:val="0"/>
      <w:marRight w:val="0"/>
      <w:marTop w:val="0"/>
      <w:marBottom w:val="0"/>
      <w:divBdr>
        <w:top w:val="none" w:sz="0" w:space="0" w:color="auto"/>
        <w:left w:val="none" w:sz="0" w:space="0" w:color="auto"/>
        <w:bottom w:val="none" w:sz="0" w:space="0" w:color="auto"/>
        <w:right w:val="none" w:sz="0" w:space="0" w:color="auto"/>
      </w:divBdr>
    </w:div>
    <w:div w:id="1233588356">
      <w:bodyDiv w:val="1"/>
      <w:marLeft w:val="0"/>
      <w:marRight w:val="0"/>
      <w:marTop w:val="0"/>
      <w:marBottom w:val="0"/>
      <w:divBdr>
        <w:top w:val="none" w:sz="0" w:space="0" w:color="auto"/>
        <w:left w:val="none" w:sz="0" w:space="0" w:color="auto"/>
        <w:bottom w:val="none" w:sz="0" w:space="0" w:color="auto"/>
        <w:right w:val="none" w:sz="0" w:space="0" w:color="auto"/>
      </w:divBdr>
    </w:div>
    <w:div w:id="1364407061">
      <w:bodyDiv w:val="1"/>
      <w:marLeft w:val="0"/>
      <w:marRight w:val="0"/>
      <w:marTop w:val="0"/>
      <w:marBottom w:val="0"/>
      <w:divBdr>
        <w:top w:val="none" w:sz="0" w:space="0" w:color="auto"/>
        <w:left w:val="none" w:sz="0" w:space="0" w:color="auto"/>
        <w:bottom w:val="none" w:sz="0" w:space="0" w:color="auto"/>
        <w:right w:val="none" w:sz="0" w:space="0" w:color="auto"/>
      </w:divBdr>
    </w:div>
    <w:div w:id="1376082417">
      <w:bodyDiv w:val="1"/>
      <w:marLeft w:val="0"/>
      <w:marRight w:val="0"/>
      <w:marTop w:val="0"/>
      <w:marBottom w:val="0"/>
      <w:divBdr>
        <w:top w:val="none" w:sz="0" w:space="0" w:color="auto"/>
        <w:left w:val="none" w:sz="0" w:space="0" w:color="auto"/>
        <w:bottom w:val="none" w:sz="0" w:space="0" w:color="auto"/>
        <w:right w:val="none" w:sz="0" w:space="0" w:color="auto"/>
      </w:divBdr>
    </w:div>
    <w:div w:id="1441073052">
      <w:bodyDiv w:val="1"/>
      <w:marLeft w:val="0"/>
      <w:marRight w:val="0"/>
      <w:marTop w:val="0"/>
      <w:marBottom w:val="0"/>
      <w:divBdr>
        <w:top w:val="none" w:sz="0" w:space="0" w:color="auto"/>
        <w:left w:val="none" w:sz="0" w:space="0" w:color="auto"/>
        <w:bottom w:val="none" w:sz="0" w:space="0" w:color="auto"/>
        <w:right w:val="none" w:sz="0" w:space="0" w:color="auto"/>
      </w:divBdr>
    </w:div>
    <w:div w:id="1598440416">
      <w:bodyDiv w:val="1"/>
      <w:marLeft w:val="0"/>
      <w:marRight w:val="0"/>
      <w:marTop w:val="0"/>
      <w:marBottom w:val="0"/>
      <w:divBdr>
        <w:top w:val="none" w:sz="0" w:space="0" w:color="auto"/>
        <w:left w:val="none" w:sz="0" w:space="0" w:color="auto"/>
        <w:bottom w:val="none" w:sz="0" w:space="0" w:color="auto"/>
        <w:right w:val="none" w:sz="0" w:space="0" w:color="auto"/>
      </w:divBdr>
    </w:div>
    <w:div w:id="1721323597">
      <w:bodyDiv w:val="1"/>
      <w:marLeft w:val="0"/>
      <w:marRight w:val="0"/>
      <w:marTop w:val="0"/>
      <w:marBottom w:val="0"/>
      <w:divBdr>
        <w:top w:val="none" w:sz="0" w:space="0" w:color="auto"/>
        <w:left w:val="none" w:sz="0" w:space="0" w:color="auto"/>
        <w:bottom w:val="none" w:sz="0" w:space="0" w:color="auto"/>
        <w:right w:val="none" w:sz="0" w:space="0" w:color="auto"/>
      </w:divBdr>
    </w:div>
    <w:div w:id="1749646033">
      <w:bodyDiv w:val="1"/>
      <w:marLeft w:val="0"/>
      <w:marRight w:val="0"/>
      <w:marTop w:val="0"/>
      <w:marBottom w:val="0"/>
      <w:divBdr>
        <w:top w:val="none" w:sz="0" w:space="0" w:color="auto"/>
        <w:left w:val="none" w:sz="0" w:space="0" w:color="auto"/>
        <w:bottom w:val="none" w:sz="0" w:space="0" w:color="auto"/>
        <w:right w:val="none" w:sz="0" w:space="0" w:color="auto"/>
      </w:divBdr>
    </w:div>
    <w:div w:id="1764296169">
      <w:bodyDiv w:val="1"/>
      <w:marLeft w:val="0"/>
      <w:marRight w:val="0"/>
      <w:marTop w:val="0"/>
      <w:marBottom w:val="0"/>
      <w:divBdr>
        <w:top w:val="none" w:sz="0" w:space="0" w:color="auto"/>
        <w:left w:val="none" w:sz="0" w:space="0" w:color="auto"/>
        <w:bottom w:val="none" w:sz="0" w:space="0" w:color="auto"/>
        <w:right w:val="none" w:sz="0" w:space="0" w:color="auto"/>
      </w:divBdr>
    </w:div>
    <w:div w:id="1774666634">
      <w:bodyDiv w:val="1"/>
      <w:marLeft w:val="0"/>
      <w:marRight w:val="0"/>
      <w:marTop w:val="0"/>
      <w:marBottom w:val="0"/>
      <w:divBdr>
        <w:top w:val="none" w:sz="0" w:space="0" w:color="auto"/>
        <w:left w:val="none" w:sz="0" w:space="0" w:color="auto"/>
        <w:bottom w:val="none" w:sz="0" w:space="0" w:color="auto"/>
        <w:right w:val="none" w:sz="0" w:space="0" w:color="auto"/>
      </w:divBdr>
    </w:div>
    <w:div w:id="1806463204">
      <w:bodyDiv w:val="1"/>
      <w:marLeft w:val="0"/>
      <w:marRight w:val="0"/>
      <w:marTop w:val="0"/>
      <w:marBottom w:val="0"/>
      <w:divBdr>
        <w:top w:val="none" w:sz="0" w:space="0" w:color="auto"/>
        <w:left w:val="none" w:sz="0" w:space="0" w:color="auto"/>
        <w:bottom w:val="none" w:sz="0" w:space="0" w:color="auto"/>
        <w:right w:val="none" w:sz="0" w:space="0" w:color="auto"/>
      </w:divBdr>
    </w:div>
    <w:div w:id="200987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9.wmf"/><Relationship Id="rId21" Type="http://schemas.openxmlformats.org/officeDocument/2006/relationships/image" Target="media/image10.wmf"/><Relationship Id="rId42" Type="http://schemas.openxmlformats.org/officeDocument/2006/relationships/oleObject" Target="embeddings/oleObject20.bin"/><Relationship Id="rId63" Type="http://schemas.openxmlformats.org/officeDocument/2006/relationships/oleObject" Target="embeddings/oleObject32.bin"/><Relationship Id="rId84" Type="http://schemas.openxmlformats.org/officeDocument/2006/relationships/image" Target="media/image37.wmf"/><Relationship Id="rId138" Type="http://schemas.openxmlformats.org/officeDocument/2006/relationships/hyperlink" Target="http://vi.wikipedia.org/w/index.php?title=Th%E1%BB%B1c_nghi%E1%BB%87m&amp;action=edit&amp;redlink=1" TargetMode="External"/><Relationship Id="rId159" Type="http://schemas.openxmlformats.org/officeDocument/2006/relationships/image" Target="media/image93.wmf"/><Relationship Id="rId107" Type="http://schemas.openxmlformats.org/officeDocument/2006/relationships/image" Target="media/image49.png"/><Relationship Id="rId11" Type="http://schemas.openxmlformats.org/officeDocument/2006/relationships/oleObject" Target="embeddings/oleObject4.bin"/><Relationship Id="rId32" Type="http://schemas.openxmlformats.org/officeDocument/2006/relationships/oleObject" Target="embeddings/oleObject13.bin"/><Relationship Id="rId53" Type="http://schemas.openxmlformats.org/officeDocument/2006/relationships/oleObject" Target="embeddings/oleObject27.bin"/><Relationship Id="rId74" Type="http://schemas.openxmlformats.org/officeDocument/2006/relationships/image" Target="media/image33.wmf"/><Relationship Id="rId128" Type="http://schemas.openxmlformats.org/officeDocument/2006/relationships/image" Target="media/image70.wmf"/><Relationship Id="rId149" Type="http://schemas.openxmlformats.org/officeDocument/2006/relationships/image" Target="media/image83.wmf"/><Relationship Id="rId5" Type="http://schemas.openxmlformats.org/officeDocument/2006/relationships/image" Target="media/image1.wmf"/><Relationship Id="rId95" Type="http://schemas.openxmlformats.org/officeDocument/2006/relationships/oleObject" Target="embeddings/oleObject49.bin"/><Relationship Id="rId160" Type="http://schemas.openxmlformats.org/officeDocument/2006/relationships/image" Target="media/image94.wmf"/><Relationship Id="rId22" Type="http://schemas.openxmlformats.org/officeDocument/2006/relationships/oleObject" Target="embeddings/oleObject8.bin"/><Relationship Id="rId43" Type="http://schemas.openxmlformats.org/officeDocument/2006/relationships/oleObject" Target="embeddings/oleObject21.bin"/><Relationship Id="rId64" Type="http://schemas.openxmlformats.org/officeDocument/2006/relationships/image" Target="media/image28.wmf"/><Relationship Id="rId118" Type="http://schemas.openxmlformats.org/officeDocument/2006/relationships/image" Target="media/image60.wmf"/><Relationship Id="rId139" Type="http://schemas.openxmlformats.org/officeDocument/2006/relationships/image" Target="media/image73.wmf"/><Relationship Id="rId85" Type="http://schemas.openxmlformats.org/officeDocument/2006/relationships/oleObject" Target="embeddings/oleObject44.bin"/><Relationship Id="rId150" Type="http://schemas.openxmlformats.org/officeDocument/2006/relationships/image" Target="media/image84.wmf"/><Relationship Id="rId12" Type="http://schemas.openxmlformats.org/officeDocument/2006/relationships/image" Target="media/image4.wmf"/><Relationship Id="rId17" Type="http://schemas.openxmlformats.org/officeDocument/2006/relationships/image" Target="media/image8.wmf"/><Relationship Id="rId33" Type="http://schemas.openxmlformats.org/officeDocument/2006/relationships/image" Target="media/image16.wmf"/><Relationship Id="rId38" Type="http://schemas.openxmlformats.org/officeDocument/2006/relationships/oleObject" Target="embeddings/oleObject16.bin"/><Relationship Id="rId59" Type="http://schemas.openxmlformats.org/officeDocument/2006/relationships/oleObject" Target="embeddings/oleObject30.bin"/><Relationship Id="rId103" Type="http://schemas.openxmlformats.org/officeDocument/2006/relationships/oleObject" Target="embeddings/oleObject53.bin"/><Relationship Id="rId108" Type="http://schemas.openxmlformats.org/officeDocument/2006/relationships/image" Target="media/image50.wmf"/><Relationship Id="rId124" Type="http://schemas.openxmlformats.org/officeDocument/2006/relationships/image" Target="media/image66.png"/><Relationship Id="rId129" Type="http://schemas.openxmlformats.org/officeDocument/2006/relationships/image" Target="media/image71.wmf"/><Relationship Id="rId54" Type="http://schemas.openxmlformats.org/officeDocument/2006/relationships/image" Target="media/image23.wmf"/><Relationship Id="rId70" Type="http://schemas.openxmlformats.org/officeDocument/2006/relationships/image" Target="media/image31.wmf"/><Relationship Id="rId75" Type="http://schemas.openxmlformats.org/officeDocument/2006/relationships/oleObject" Target="embeddings/oleObject38.bin"/><Relationship Id="rId91" Type="http://schemas.openxmlformats.org/officeDocument/2006/relationships/oleObject" Target="embeddings/oleObject47.bin"/><Relationship Id="rId96" Type="http://schemas.openxmlformats.org/officeDocument/2006/relationships/image" Target="media/image43.wmf"/><Relationship Id="rId140" Type="http://schemas.openxmlformats.org/officeDocument/2006/relationships/image" Target="media/image74.wmf"/><Relationship Id="rId145" Type="http://schemas.openxmlformats.org/officeDocument/2006/relationships/image" Target="media/image79.wmf"/><Relationship Id="rId16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oleObject" Target="embeddings/oleObject1.bin"/><Relationship Id="rId23" Type="http://schemas.openxmlformats.org/officeDocument/2006/relationships/image" Target="media/image11.wmf"/><Relationship Id="rId28" Type="http://schemas.openxmlformats.org/officeDocument/2006/relationships/oleObject" Target="embeddings/oleObject11.bin"/><Relationship Id="rId49" Type="http://schemas.openxmlformats.org/officeDocument/2006/relationships/oleObject" Target="embeddings/oleObject25.bin"/><Relationship Id="rId114" Type="http://schemas.openxmlformats.org/officeDocument/2006/relationships/image" Target="media/image56.wmf"/><Relationship Id="rId119" Type="http://schemas.openxmlformats.org/officeDocument/2006/relationships/image" Target="media/image61.wmf"/><Relationship Id="rId44" Type="http://schemas.openxmlformats.org/officeDocument/2006/relationships/oleObject" Target="embeddings/oleObject22.bin"/><Relationship Id="rId60" Type="http://schemas.openxmlformats.org/officeDocument/2006/relationships/image" Target="media/image26.wmf"/><Relationship Id="rId65" Type="http://schemas.openxmlformats.org/officeDocument/2006/relationships/oleObject" Target="embeddings/oleObject33.bin"/><Relationship Id="rId81" Type="http://schemas.openxmlformats.org/officeDocument/2006/relationships/oleObject" Target="embeddings/oleObject42.bin"/><Relationship Id="rId86" Type="http://schemas.openxmlformats.org/officeDocument/2006/relationships/image" Target="media/image38.wmf"/><Relationship Id="rId130" Type="http://schemas.openxmlformats.org/officeDocument/2006/relationships/image" Target="media/image72.wmf"/><Relationship Id="rId135" Type="http://schemas.openxmlformats.org/officeDocument/2006/relationships/hyperlink" Target="http://vi.wikipedia.org/wiki/Kh%C3%B4ng_gian" TargetMode="External"/><Relationship Id="rId151" Type="http://schemas.openxmlformats.org/officeDocument/2006/relationships/image" Target="media/image85.wmf"/><Relationship Id="rId156" Type="http://schemas.openxmlformats.org/officeDocument/2006/relationships/image" Target="media/image90.wmf"/><Relationship Id="rId13" Type="http://schemas.openxmlformats.org/officeDocument/2006/relationships/image" Target="media/image5.wmf"/><Relationship Id="rId18" Type="http://schemas.openxmlformats.org/officeDocument/2006/relationships/oleObject" Target="embeddings/oleObject6.bin"/><Relationship Id="rId39" Type="http://schemas.openxmlformats.org/officeDocument/2006/relationships/oleObject" Target="embeddings/oleObject17.bin"/><Relationship Id="rId109" Type="http://schemas.openxmlformats.org/officeDocument/2006/relationships/image" Target="media/image51.wmf"/><Relationship Id="rId34" Type="http://schemas.openxmlformats.org/officeDocument/2006/relationships/oleObject" Target="embeddings/oleObject14.bin"/><Relationship Id="rId50" Type="http://schemas.openxmlformats.org/officeDocument/2006/relationships/image" Target="media/image21.wmf"/><Relationship Id="rId55" Type="http://schemas.openxmlformats.org/officeDocument/2006/relationships/oleObject" Target="embeddings/oleObject28.bin"/><Relationship Id="rId76" Type="http://schemas.openxmlformats.org/officeDocument/2006/relationships/oleObject" Target="embeddings/oleObject39.bin"/><Relationship Id="rId97" Type="http://schemas.openxmlformats.org/officeDocument/2006/relationships/oleObject" Target="embeddings/oleObject50.bin"/><Relationship Id="rId104" Type="http://schemas.openxmlformats.org/officeDocument/2006/relationships/image" Target="media/image47.wmf"/><Relationship Id="rId120" Type="http://schemas.openxmlformats.org/officeDocument/2006/relationships/image" Target="media/image62.jpeg"/><Relationship Id="rId125" Type="http://schemas.openxmlformats.org/officeDocument/2006/relationships/image" Target="media/image67.wmf"/><Relationship Id="rId141" Type="http://schemas.openxmlformats.org/officeDocument/2006/relationships/image" Target="media/image75.wmf"/><Relationship Id="rId146" Type="http://schemas.openxmlformats.org/officeDocument/2006/relationships/image" Target="media/image80.wmf"/><Relationship Id="rId7" Type="http://schemas.openxmlformats.org/officeDocument/2006/relationships/image" Target="media/image2.wmf"/><Relationship Id="rId71" Type="http://schemas.openxmlformats.org/officeDocument/2006/relationships/oleObject" Target="embeddings/oleObject36.bin"/><Relationship Id="rId92" Type="http://schemas.openxmlformats.org/officeDocument/2006/relationships/image" Target="media/image41.wmf"/><Relationship Id="rId162" Type="http://schemas.openxmlformats.org/officeDocument/2006/relationships/theme" Target="theme/theme1.xml"/><Relationship Id="rId2" Type="http://schemas.openxmlformats.org/officeDocument/2006/relationships/styles" Target="styles.xml"/><Relationship Id="rId29" Type="http://schemas.openxmlformats.org/officeDocument/2006/relationships/image" Target="media/image14.wmf"/><Relationship Id="rId24" Type="http://schemas.openxmlformats.org/officeDocument/2006/relationships/oleObject" Target="embeddings/oleObject9.bin"/><Relationship Id="rId40" Type="http://schemas.openxmlformats.org/officeDocument/2006/relationships/oleObject" Target="embeddings/oleObject18.bin"/><Relationship Id="rId45" Type="http://schemas.openxmlformats.org/officeDocument/2006/relationships/oleObject" Target="embeddings/oleObject23.bin"/><Relationship Id="rId66" Type="http://schemas.openxmlformats.org/officeDocument/2006/relationships/image" Target="media/image29.wmf"/><Relationship Id="rId87" Type="http://schemas.openxmlformats.org/officeDocument/2006/relationships/oleObject" Target="embeddings/oleObject45.bin"/><Relationship Id="rId110" Type="http://schemas.openxmlformats.org/officeDocument/2006/relationships/image" Target="media/image52.wmf"/><Relationship Id="rId115" Type="http://schemas.openxmlformats.org/officeDocument/2006/relationships/image" Target="media/image57.wmf"/><Relationship Id="rId131" Type="http://schemas.openxmlformats.org/officeDocument/2006/relationships/hyperlink" Target="http://vi.wikipedia.org/wiki/S%C3%B3ng_%C4%91i%E1%BB%87n_t%E1%BB%AB" TargetMode="External"/><Relationship Id="rId136" Type="http://schemas.openxmlformats.org/officeDocument/2006/relationships/hyperlink" Target="http://vi.wikipedia.org/wiki/V%E1%BA%ADn_t%E1%BB%91c" TargetMode="External"/><Relationship Id="rId157" Type="http://schemas.openxmlformats.org/officeDocument/2006/relationships/image" Target="media/image91.wmf"/><Relationship Id="rId61" Type="http://schemas.openxmlformats.org/officeDocument/2006/relationships/oleObject" Target="embeddings/oleObject31.bin"/><Relationship Id="rId82" Type="http://schemas.openxmlformats.org/officeDocument/2006/relationships/image" Target="media/image36.wmf"/><Relationship Id="rId152" Type="http://schemas.openxmlformats.org/officeDocument/2006/relationships/image" Target="media/image86.wmf"/><Relationship Id="rId19" Type="http://schemas.openxmlformats.org/officeDocument/2006/relationships/image" Target="media/image9.wmf"/><Relationship Id="rId14" Type="http://schemas.openxmlformats.org/officeDocument/2006/relationships/image" Target="media/image6.wmf"/><Relationship Id="rId30" Type="http://schemas.openxmlformats.org/officeDocument/2006/relationships/oleObject" Target="embeddings/oleObject12.bin"/><Relationship Id="rId35" Type="http://schemas.openxmlformats.org/officeDocument/2006/relationships/image" Target="media/image17.wmf"/><Relationship Id="rId56" Type="http://schemas.openxmlformats.org/officeDocument/2006/relationships/image" Target="media/image24.wmf"/><Relationship Id="rId77" Type="http://schemas.openxmlformats.org/officeDocument/2006/relationships/image" Target="media/image34.wmf"/><Relationship Id="rId100" Type="http://schemas.openxmlformats.org/officeDocument/2006/relationships/image" Target="media/image45.wmf"/><Relationship Id="rId105" Type="http://schemas.openxmlformats.org/officeDocument/2006/relationships/oleObject" Target="embeddings/oleObject54.bin"/><Relationship Id="rId126" Type="http://schemas.openxmlformats.org/officeDocument/2006/relationships/image" Target="media/image68.jpeg"/><Relationship Id="rId147" Type="http://schemas.openxmlformats.org/officeDocument/2006/relationships/image" Target="media/image81.wmf"/><Relationship Id="rId8" Type="http://schemas.openxmlformats.org/officeDocument/2006/relationships/oleObject" Target="embeddings/oleObject2.bin"/><Relationship Id="rId51" Type="http://schemas.openxmlformats.org/officeDocument/2006/relationships/oleObject" Target="embeddings/oleObject26.bin"/><Relationship Id="rId72" Type="http://schemas.openxmlformats.org/officeDocument/2006/relationships/image" Target="media/image32.wmf"/><Relationship Id="rId93" Type="http://schemas.openxmlformats.org/officeDocument/2006/relationships/oleObject" Target="embeddings/oleObject48.bin"/><Relationship Id="rId98" Type="http://schemas.openxmlformats.org/officeDocument/2006/relationships/image" Target="media/image44.wmf"/><Relationship Id="rId121" Type="http://schemas.openxmlformats.org/officeDocument/2006/relationships/image" Target="media/image63.jpeg"/><Relationship Id="rId142" Type="http://schemas.openxmlformats.org/officeDocument/2006/relationships/image" Target="media/image76.wmf"/><Relationship Id="rId3" Type="http://schemas.openxmlformats.org/officeDocument/2006/relationships/settings" Target="settings.xml"/><Relationship Id="rId25" Type="http://schemas.openxmlformats.org/officeDocument/2006/relationships/image" Target="media/image12.wmf"/><Relationship Id="rId46" Type="http://schemas.openxmlformats.org/officeDocument/2006/relationships/image" Target="media/image19.wmf"/><Relationship Id="rId67" Type="http://schemas.openxmlformats.org/officeDocument/2006/relationships/oleObject" Target="embeddings/oleObject34.bin"/><Relationship Id="rId116" Type="http://schemas.openxmlformats.org/officeDocument/2006/relationships/image" Target="media/image58.wmf"/><Relationship Id="rId137" Type="http://schemas.openxmlformats.org/officeDocument/2006/relationships/hyperlink" Target="http://vi.wikipedia.org/wiki/V%E1%BA%ADn_t%E1%BB%91c_%C3%A1nh_s%C3%A1ng" TargetMode="External"/><Relationship Id="rId158" Type="http://schemas.openxmlformats.org/officeDocument/2006/relationships/image" Target="media/image92.wmf"/><Relationship Id="rId20" Type="http://schemas.openxmlformats.org/officeDocument/2006/relationships/oleObject" Target="embeddings/oleObject7.bin"/><Relationship Id="rId41" Type="http://schemas.openxmlformats.org/officeDocument/2006/relationships/oleObject" Target="embeddings/oleObject19.bin"/><Relationship Id="rId62" Type="http://schemas.openxmlformats.org/officeDocument/2006/relationships/image" Target="media/image27.wmf"/><Relationship Id="rId83" Type="http://schemas.openxmlformats.org/officeDocument/2006/relationships/oleObject" Target="embeddings/oleObject43.bin"/><Relationship Id="rId88" Type="http://schemas.openxmlformats.org/officeDocument/2006/relationships/image" Target="media/image39.wmf"/><Relationship Id="rId111" Type="http://schemas.openxmlformats.org/officeDocument/2006/relationships/image" Target="media/image53.wmf"/><Relationship Id="rId132" Type="http://schemas.openxmlformats.org/officeDocument/2006/relationships/hyperlink" Target="http://vi.wikipedia.org/wiki/C%C6%B0%E1%BB%9Dng_%C4%91%E1%BB%99_d%C3%B2ng_%C4%91i%E1%BB%87n" TargetMode="External"/><Relationship Id="rId153" Type="http://schemas.openxmlformats.org/officeDocument/2006/relationships/image" Target="media/image87.wmf"/><Relationship Id="rId15" Type="http://schemas.openxmlformats.org/officeDocument/2006/relationships/image" Target="media/image7.wmf"/><Relationship Id="rId36" Type="http://schemas.openxmlformats.org/officeDocument/2006/relationships/oleObject" Target="embeddings/oleObject15.bin"/><Relationship Id="rId57" Type="http://schemas.openxmlformats.org/officeDocument/2006/relationships/oleObject" Target="embeddings/oleObject29.bin"/><Relationship Id="rId106" Type="http://schemas.openxmlformats.org/officeDocument/2006/relationships/image" Target="media/image48.wmf"/><Relationship Id="rId127" Type="http://schemas.openxmlformats.org/officeDocument/2006/relationships/image" Target="media/image69.wmf"/><Relationship Id="rId10" Type="http://schemas.openxmlformats.org/officeDocument/2006/relationships/oleObject" Target="embeddings/oleObject3.bin"/><Relationship Id="rId31" Type="http://schemas.openxmlformats.org/officeDocument/2006/relationships/image" Target="media/image15.wmf"/><Relationship Id="rId52" Type="http://schemas.openxmlformats.org/officeDocument/2006/relationships/image" Target="media/image22.wmf"/><Relationship Id="rId73" Type="http://schemas.openxmlformats.org/officeDocument/2006/relationships/oleObject" Target="embeddings/oleObject37.bin"/><Relationship Id="rId78" Type="http://schemas.openxmlformats.org/officeDocument/2006/relationships/oleObject" Target="embeddings/oleObject40.bin"/><Relationship Id="rId94" Type="http://schemas.openxmlformats.org/officeDocument/2006/relationships/image" Target="media/image42.wmf"/><Relationship Id="rId99" Type="http://schemas.openxmlformats.org/officeDocument/2006/relationships/oleObject" Target="embeddings/oleObject51.bin"/><Relationship Id="rId101" Type="http://schemas.openxmlformats.org/officeDocument/2006/relationships/oleObject" Target="embeddings/oleObject52.bin"/><Relationship Id="rId122" Type="http://schemas.openxmlformats.org/officeDocument/2006/relationships/image" Target="media/image64.wmf"/><Relationship Id="rId143" Type="http://schemas.openxmlformats.org/officeDocument/2006/relationships/image" Target="media/image77.wmf"/><Relationship Id="rId148" Type="http://schemas.openxmlformats.org/officeDocument/2006/relationships/image" Target="media/image82.wmf"/><Relationship Id="rId4" Type="http://schemas.openxmlformats.org/officeDocument/2006/relationships/webSettings" Target="webSettings.xml"/><Relationship Id="rId9" Type="http://schemas.openxmlformats.org/officeDocument/2006/relationships/image" Target="media/image3.wmf"/><Relationship Id="rId26" Type="http://schemas.openxmlformats.org/officeDocument/2006/relationships/oleObject" Target="embeddings/oleObject10.bin"/><Relationship Id="rId47" Type="http://schemas.openxmlformats.org/officeDocument/2006/relationships/oleObject" Target="embeddings/oleObject24.bin"/><Relationship Id="rId68" Type="http://schemas.openxmlformats.org/officeDocument/2006/relationships/image" Target="media/image30.wmf"/><Relationship Id="rId89" Type="http://schemas.openxmlformats.org/officeDocument/2006/relationships/oleObject" Target="embeddings/oleObject46.bin"/><Relationship Id="rId112" Type="http://schemas.openxmlformats.org/officeDocument/2006/relationships/image" Target="media/image54.wmf"/><Relationship Id="rId133" Type="http://schemas.openxmlformats.org/officeDocument/2006/relationships/hyperlink" Target="http://vi.wikipedia.org/wiki/M%E1%BA%ADt_%C4%91%E1%BB%99" TargetMode="External"/><Relationship Id="rId154" Type="http://schemas.openxmlformats.org/officeDocument/2006/relationships/image" Target="media/image88.wmf"/><Relationship Id="rId16" Type="http://schemas.openxmlformats.org/officeDocument/2006/relationships/oleObject" Target="embeddings/oleObject5.bin"/><Relationship Id="rId37" Type="http://schemas.openxmlformats.org/officeDocument/2006/relationships/image" Target="media/image18.wmf"/><Relationship Id="rId58" Type="http://schemas.openxmlformats.org/officeDocument/2006/relationships/image" Target="media/image25.wmf"/><Relationship Id="rId79" Type="http://schemas.openxmlformats.org/officeDocument/2006/relationships/oleObject" Target="embeddings/oleObject41.bin"/><Relationship Id="rId102" Type="http://schemas.openxmlformats.org/officeDocument/2006/relationships/image" Target="media/image46.wmf"/><Relationship Id="rId123" Type="http://schemas.openxmlformats.org/officeDocument/2006/relationships/image" Target="media/image65.wmf"/><Relationship Id="rId144" Type="http://schemas.openxmlformats.org/officeDocument/2006/relationships/image" Target="media/image78.wmf"/><Relationship Id="rId90" Type="http://schemas.openxmlformats.org/officeDocument/2006/relationships/image" Target="media/image40.wmf"/><Relationship Id="rId27" Type="http://schemas.openxmlformats.org/officeDocument/2006/relationships/image" Target="media/image13.wmf"/><Relationship Id="rId48" Type="http://schemas.openxmlformats.org/officeDocument/2006/relationships/image" Target="media/image20.wmf"/><Relationship Id="rId69" Type="http://schemas.openxmlformats.org/officeDocument/2006/relationships/oleObject" Target="embeddings/oleObject35.bin"/><Relationship Id="rId113" Type="http://schemas.openxmlformats.org/officeDocument/2006/relationships/image" Target="media/image55.wmf"/><Relationship Id="rId134" Type="http://schemas.openxmlformats.org/officeDocument/2006/relationships/hyperlink" Target="http://vi.wikipedia.org/wiki/%C4%90i%E1%BB%87n_t%C3%ADch" TargetMode="External"/><Relationship Id="rId80" Type="http://schemas.openxmlformats.org/officeDocument/2006/relationships/image" Target="media/image35.wmf"/><Relationship Id="rId155" Type="http://schemas.openxmlformats.org/officeDocument/2006/relationships/image" Target="media/image8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34</Pages>
  <Words>7767</Words>
  <Characters>44272</Characters>
  <DocSecurity>0</DocSecurity>
  <Lines>368</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cp:lastPrinted>2023-04-15T04:10:00Z</cp:lastPrinted>
  <dcterms:created xsi:type="dcterms:W3CDTF">2023-05-26T10:00:00Z</dcterms:created>
  <dcterms:modified xsi:type="dcterms:W3CDTF">2023-05-26T10:00:00Z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