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C68B3" w14:textId="2B6E6BE5" w:rsidR="0069785B" w:rsidRPr="00E76D80" w:rsidRDefault="00E76D80" w:rsidP="00E76D80">
      <w:pPr>
        <w:jc w:val="center"/>
        <w:rPr>
          <w:b/>
          <w:bCs/>
          <w:color w:val="0070C0"/>
          <w:lang w:val="en-US"/>
        </w:rPr>
      </w:pPr>
      <w:r w:rsidRPr="00E76D80">
        <w:rPr>
          <w:b/>
          <w:bCs/>
          <w:color w:val="0070C0"/>
          <w:lang w:val="en-US"/>
        </w:rPr>
        <w:t>13. [GIẢI] ĐỀ THI KSCL NĂM 2026 THPT CHUYÊN BẮC GIANG (LẦN 1)</w:t>
      </w:r>
    </w:p>
    <w:tbl>
      <w:tblPr>
        <w:tblStyle w:val="TableGrid"/>
        <w:tblW w:w="5000" w:type="pct"/>
        <w:tblLook w:val="01E0" w:firstRow="1" w:lastRow="1" w:firstColumn="1" w:lastColumn="1" w:noHBand="0" w:noVBand="0"/>
      </w:tblPr>
      <w:tblGrid>
        <w:gridCol w:w="598"/>
        <w:gridCol w:w="1505"/>
        <w:gridCol w:w="2264"/>
        <w:gridCol w:w="620"/>
        <w:gridCol w:w="2042"/>
        <w:gridCol w:w="622"/>
        <w:gridCol w:w="1477"/>
        <w:gridCol w:w="1344"/>
      </w:tblGrid>
      <w:tr w:rsidR="002E204D" w:rsidRPr="002E204D" w14:paraId="6B6F6549" w14:textId="77777777" w:rsidTr="002E204D">
        <w:tc>
          <w:tcPr>
            <w:tcW w:w="5000" w:type="pct"/>
            <w:gridSpan w:val="8"/>
          </w:tcPr>
          <w:p w14:paraId="47538DB0" w14:textId="77777777" w:rsidR="002E204D" w:rsidRPr="002E204D" w:rsidRDefault="002E204D" w:rsidP="00E76D80">
            <w:pPr>
              <w:jc w:val="center"/>
              <w:rPr>
                <w:b/>
                <w:sz w:val="20"/>
                <w:lang w:val="vi"/>
              </w:rPr>
            </w:pPr>
            <w:r w:rsidRPr="002E204D">
              <w:rPr>
                <w:b/>
                <w:color w:val="FF0000"/>
                <w:sz w:val="20"/>
                <w:lang w:val="vi"/>
              </w:rPr>
              <w:t>BẢNG TỪ VỰNG</w:t>
            </w:r>
          </w:p>
        </w:tc>
      </w:tr>
      <w:tr w:rsidR="002E204D" w:rsidRPr="002E204D" w14:paraId="12DCA1EF" w14:textId="77777777" w:rsidTr="002E204D">
        <w:tc>
          <w:tcPr>
            <w:tcW w:w="286" w:type="pct"/>
          </w:tcPr>
          <w:p w14:paraId="2B8DA53F" w14:textId="77777777" w:rsidR="002E204D" w:rsidRPr="002E204D" w:rsidRDefault="002E204D" w:rsidP="002E204D">
            <w:pPr>
              <w:rPr>
                <w:b/>
                <w:sz w:val="20"/>
                <w:lang w:val="vi"/>
              </w:rPr>
            </w:pPr>
            <w:r w:rsidRPr="002E204D">
              <w:rPr>
                <w:b/>
                <w:sz w:val="20"/>
                <w:lang w:val="vi"/>
              </w:rPr>
              <w:t>STT</w:t>
            </w:r>
          </w:p>
        </w:tc>
        <w:tc>
          <w:tcPr>
            <w:tcW w:w="719" w:type="pct"/>
          </w:tcPr>
          <w:p w14:paraId="740921F3" w14:textId="77777777" w:rsidR="002E204D" w:rsidRPr="002E204D" w:rsidRDefault="002E204D" w:rsidP="002E204D">
            <w:pPr>
              <w:rPr>
                <w:b/>
                <w:sz w:val="20"/>
                <w:lang w:val="vi"/>
              </w:rPr>
            </w:pPr>
            <w:r w:rsidRPr="002E204D">
              <w:rPr>
                <w:b/>
                <w:sz w:val="20"/>
                <w:lang w:val="vi"/>
              </w:rPr>
              <w:t>Từ vựng</w:t>
            </w:r>
          </w:p>
        </w:tc>
        <w:tc>
          <w:tcPr>
            <w:tcW w:w="1081" w:type="pct"/>
          </w:tcPr>
          <w:p w14:paraId="1D684CBC" w14:textId="77777777" w:rsidR="002E204D" w:rsidRPr="002E204D" w:rsidRDefault="002E204D" w:rsidP="002E204D">
            <w:pPr>
              <w:rPr>
                <w:b/>
                <w:sz w:val="20"/>
                <w:lang w:val="vi"/>
              </w:rPr>
            </w:pPr>
            <w:r w:rsidRPr="002E204D">
              <w:rPr>
                <w:b/>
                <w:sz w:val="20"/>
                <w:lang w:val="vi"/>
              </w:rPr>
              <w:t>Nghĩa</w:t>
            </w:r>
          </w:p>
        </w:tc>
        <w:tc>
          <w:tcPr>
            <w:tcW w:w="296" w:type="pct"/>
          </w:tcPr>
          <w:p w14:paraId="455479AD" w14:textId="77777777" w:rsidR="002E204D" w:rsidRPr="002E204D" w:rsidRDefault="002E204D" w:rsidP="002E204D">
            <w:pPr>
              <w:rPr>
                <w:b/>
                <w:sz w:val="20"/>
                <w:lang w:val="vi"/>
              </w:rPr>
            </w:pPr>
            <w:r w:rsidRPr="002E204D">
              <w:rPr>
                <w:b/>
                <w:sz w:val="20"/>
                <w:lang w:val="vi"/>
              </w:rPr>
              <w:t>Từ loại</w:t>
            </w:r>
          </w:p>
        </w:tc>
        <w:tc>
          <w:tcPr>
            <w:tcW w:w="975" w:type="pct"/>
          </w:tcPr>
          <w:p w14:paraId="54CCB039" w14:textId="77777777" w:rsidR="002E204D" w:rsidRPr="002E204D" w:rsidRDefault="002E204D" w:rsidP="002E204D">
            <w:pPr>
              <w:rPr>
                <w:b/>
                <w:sz w:val="20"/>
                <w:lang w:val="vi"/>
              </w:rPr>
            </w:pPr>
            <w:r w:rsidRPr="002E204D">
              <w:rPr>
                <w:b/>
                <w:sz w:val="20"/>
                <w:lang w:val="vi"/>
              </w:rPr>
              <w:t>Phiên âm</w:t>
            </w:r>
          </w:p>
        </w:tc>
        <w:tc>
          <w:tcPr>
            <w:tcW w:w="297" w:type="pct"/>
          </w:tcPr>
          <w:p w14:paraId="4B915465" w14:textId="77777777" w:rsidR="002E204D" w:rsidRPr="002E204D" w:rsidRDefault="002E204D" w:rsidP="002E204D">
            <w:pPr>
              <w:rPr>
                <w:b/>
                <w:sz w:val="20"/>
                <w:lang w:val="vi"/>
              </w:rPr>
            </w:pPr>
            <w:r w:rsidRPr="002E204D">
              <w:rPr>
                <w:b/>
                <w:sz w:val="20"/>
                <w:lang w:val="vi"/>
              </w:rPr>
              <w:t>Cấp độ</w:t>
            </w:r>
          </w:p>
        </w:tc>
        <w:tc>
          <w:tcPr>
            <w:tcW w:w="705" w:type="pct"/>
          </w:tcPr>
          <w:p w14:paraId="215F90CB" w14:textId="77777777" w:rsidR="002E204D" w:rsidRPr="002E204D" w:rsidRDefault="002E204D" w:rsidP="002E204D">
            <w:pPr>
              <w:rPr>
                <w:b/>
                <w:sz w:val="20"/>
                <w:lang w:val="vi"/>
              </w:rPr>
            </w:pPr>
            <w:r w:rsidRPr="002E204D">
              <w:rPr>
                <w:b/>
                <w:sz w:val="20"/>
                <w:lang w:val="vi"/>
              </w:rPr>
              <w:t>Từ đồng nghĩa</w:t>
            </w:r>
          </w:p>
        </w:tc>
        <w:tc>
          <w:tcPr>
            <w:tcW w:w="642" w:type="pct"/>
          </w:tcPr>
          <w:p w14:paraId="6A427703" w14:textId="77777777" w:rsidR="002E204D" w:rsidRPr="002E204D" w:rsidRDefault="002E204D" w:rsidP="002E204D">
            <w:pPr>
              <w:rPr>
                <w:b/>
                <w:sz w:val="20"/>
                <w:lang w:val="vi"/>
              </w:rPr>
            </w:pPr>
            <w:r w:rsidRPr="002E204D">
              <w:rPr>
                <w:b/>
                <w:sz w:val="20"/>
                <w:lang w:val="vi"/>
              </w:rPr>
              <w:t>Từ trái nghĩa</w:t>
            </w:r>
          </w:p>
        </w:tc>
      </w:tr>
      <w:tr w:rsidR="002E204D" w:rsidRPr="002E204D" w14:paraId="51357CF2" w14:textId="77777777" w:rsidTr="002E204D">
        <w:tc>
          <w:tcPr>
            <w:tcW w:w="286" w:type="pct"/>
          </w:tcPr>
          <w:p w14:paraId="353CFA42" w14:textId="77777777" w:rsidR="002E204D" w:rsidRPr="002E204D" w:rsidRDefault="002E204D" w:rsidP="002E204D">
            <w:pPr>
              <w:rPr>
                <w:b/>
                <w:sz w:val="20"/>
                <w:lang w:val="vi"/>
              </w:rPr>
            </w:pPr>
            <w:r w:rsidRPr="002E204D">
              <w:rPr>
                <w:b/>
                <w:sz w:val="20"/>
                <w:lang w:val="vi"/>
              </w:rPr>
              <w:t>1</w:t>
            </w:r>
          </w:p>
        </w:tc>
        <w:tc>
          <w:tcPr>
            <w:tcW w:w="719" w:type="pct"/>
          </w:tcPr>
          <w:p w14:paraId="7F5984CC" w14:textId="77777777" w:rsidR="002E204D" w:rsidRPr="002E204D" w:rsidRDefault="002E204D" w:rsidP="002E204D">
            <w:pPr>
              <w:rPr>
                <w:sz w:val="20"/>
                <w:lang w:val="vi"/>
              </w:rPr>
            </w:pPr>
            <w:r w:rsidRPr="002E204D">
              <w:rPr>
                <w:sz w:val="20"/>
                <w:lang w:val="vi"/>
              </w:rPr>
              <w:t>accredited</w:t>
            </w:r>
          </w:p>
        </w:tc>
        <w:tc>
          <w:tcPr>
            <w:tcW w:w="1081" w:type="pct"/>
          </w:tcPr>
          <w:p w14:paraId="01D3F720" w14:textId="09EE800E" w:rsidR="002E204D" w:rsidRPr="002E204D" w:rsidRDefault="002E204D" w:rsidP="002E204D">
            <w:pPr>
              <w:rPr>
                <w:sz w:val="20"/>
                <w:lang w:val="vi"/>
              </w:rPr>
            </w:pPr>
            <w:r w:rsidRPr="002E204D">
              <w:rPr>
                <w:sz w:val="20"/>
                <w:lang w:val="vi"/>
              </w:rPr>
              <w:t>được chứng nhận, được</w:t>
            </w:r>
            <w:r>
              <w:rPr>
                <w:sz w:val="20"/>
                <w:lang w:val="en-US"/>
              </w:rPr>
              <w:t xml:space="preserve"> </w:t>
            </w:r>
            <w:r w:rsidRPr="002E204D">
              <w:rPr>
                <w:sz w:val="20"/>
                <w:lang w:val="vi"/>
              </w:rPr>
              <w:t>công nhận</w:t>
            </w:r>
          </w:p>
        </w:tc>
        <w:tc>
          <w:tcPr>
            <w:tcW w:w="296" w:type="pct"/>
          </w:tcPr>
          <w:p w14:paraId="3BBC24BF" w14:textId="77777777" w:rsidR="002E204D" w:rsidRPr="002E204D" w:rsidRDefault="002E204D" w:rsidP="002E204D">
            <w:pPr>
              <w:rPr>
                <w:sz w:val="20"/>
                <w:lang w:val="vi"/>
              </w:rPr>
            </w:pPr>
            <w:r w:rsidRPr="002E204D">
              <w:rPr>
                <w:sz w:val="20"/>
                <w:lang w:val="vi"/>
              </w:rPr>
              <w:t>adj</w:t>
            </w:r>
          </w:p>
        </w:tc>
        <w:tc>
          <w:tcPr>
            <w:tcW w:w="975" w:type="pct"/>
          </w:tcPr>
          <w:p w14:paraId="3BDA8DFA" w14:textId="77777777" w:rsidR="002E204D" w:rsidRPr="002E204D" w:rsidRDefault="002E204D" w:rsidP="002E204D">
            <w:pPr>
              <w:rPr>
                <w:sz w:val="20"/>
                <w:lang w:val="vi"/>
              </w:rPr>
            </w:pPr>
            <w:r w:rsidRPr="002E204D">
              <w:rPr>
                <w:sz w:val="20"/>
                <w:lang w:val="vi"/>
              </w:rPr>
              <w:t>/əˈkrɛdɪtɪd/</w:t>
            </w:r>
          </w:p>
        </w:tc>
        <w:tc>
          <w:tcPr>
            <w:tcW w:w="297" w:type="pct"/>
          </w:tcPr>
          <w:p w14:paraId="4A859174" w14:textId="77777777" w:rsidR="002E204D" w:rsidRPr="002E204D" w:rsidRDefault="002E204D" w:rsidP="002E204D">
            <w:pPr>
              <w:rPr>
                <w:sz w:val="20"/>
                <w:lang w:val="vi"/>
              </w:rPr>
            </w:pPr>
            <w:r w:rsidRPr="002E204D">
              <w:rPr>
                <w:sz w:val="20"/>
                <w:lang w:val="vi"/>
              </w:rPr>
              <w:t>B2</w:t>
            </w:r>
          </w:p>
        </w:tc>
        <w:tc>
          <w:tcPr>
            <w:tcW w:w="705" w:type="pct"/>
          </w:tcPr>
          <w:p w14:paraId="0129DC9F" w14:textId="77777777" w:rsidR="002E204D" w:rsidRPr="002E204D" w:rsidRDefault="002E204D" w:rsidP="002E204D">
            <w:pPr>
              <w:rPr>
                <w:sz w:val="20"/>
                <w:lang w:val="vi"/>
              </w:rPr>
            </w:pPr>
            <w:r w:rsidRPr="002E204D">
              <w:rPr>
                <w:sz w:val="20"/>
                <w:lang w:val="vi"/>
              </w:rPr>
              <w:t>recognized,</w:t>
            </w:r>
          </w:p>
          <w:p w14:paraId="3E016C32" w14:textId="77777777" w:rsidR="002E204D" w:rsidRPr="002E204D" w:rsidRDefault="002E204D" w:rsidP="002E204D">
            <w:pPr>
              <w:rPr>
                <w:sz w:val="20"/>
                <w:lang w:val="vi"/>
              </w:rPr>
            </w:pPr>
            <w:r w:rsidRPr="002E204D">
              <w:rPr>
                <w:sz w:val="20"/>
                <w:lang w:val="vi"/>
              </w:rPr>
              <w:t>certified</w:t>
            </w:r>
          </w:p>
        </w:tc>
        <w:tc>
          <w:tcPr>
            <w:tcW w:w="642" w:type="pct"/>
          </w:tcPr>
          <w:p w14:paraId="57A088FD" w14:textId="77777777" w:rsidR="002E204D" w:rsidRPr="002E204D" w:rsidRDefault="002E204D" w:rsidP="002E204D">
            <w:pPr>
              <w:rPr>
                <w:sz w:val="20"/>
                <w:lang w:val="vi"/>
              </w:rPr>
            </w:pPr>
            <w:r w:rsidRPr="002E204D">
              <w:rPr>
                <w:sz w:val="20"/>
                <w:lang w:val="vi"/>
              </w:rPr>
              <w:t>unrecognized,</w:t>
            </w:r>
          </w:p>
          <w:p w14:paraId="44B43A83" w14:textId="77777777" w:rsidR="002E204D" w:rsidRPr="002E204D" w:rsidRDefault="002E204D" w:rsidP="002E204D">
            <w:pPr>
              <w:rPr>
                <w:sz w:val="20"/>
                <w:lang w:val="vi"/>
              </w:rPr>
            </w:pPr>
            <w:r w:rsidRPr="002E204D">
              <w:rPr>
                <w:sz w:val="20"/>
                <w:lang w:val="vi"/>
              </w:rPr>
              <w:t>uncertified</w:t>
            </w:r>
          </w:p>
        </w:tc>
      </w:tr>
      <w:tr w:rsidR="002E204D" w:rsidRPr="002E204D" w14:paraId="55D7BC1F" w14:textId="77777777" w:rsidTr="002E204D">
        <w:tc>
          <w:tcPr>
            <w:tcW w:w="286" w:type="pct"/>
          </w:tcPr>
          <w:p w14:paraId="0C072317" w14:textId="77777777" w:rsidR="002E204D" w:rsidRPr="002E204D" w:rsidRDefault="002E204D" w:rsidP="002E204D">
            <w:pPr>
              <w:rPr>
                <w:b/>
                <w:sz w:val="20"/>
                <w:lang w:val="vi"/>
              </w:rPr>
            </w:pPr>
            <w:r w:rsidRPr="002E204D">
              <w:rPr>
                <w:b/>
                <w:sz w:val="20"/>
                <w:lang w:val="vi"/>
              </w:rPr>
              <w:t>2</w:t>
            </w:r>
          </w:p>
        </w:tc>
        <w:tc>
          <w:tcPr>
            <w:tcW w:w="719" w:type="pct"/>
          </w:tcPr>
          <w:p w14:paraId="08D9CE4C" w14:textId="77777777" w:rsidR="002E204D" w:rsidRPr="002E204D" w:rsidRDefault="002E204D" w:rsidP="002E204D">
            <w:pPr>
              <w:rPr>
                <w:sz w:val="20"/>
                <w:lang w:val="vi"/>
              </w:rPr>
            </w:pPr>
            <w:r w:rsidRPr="002E204D">
              <w:rPr>
                <w:sz w:val="20"/>
                <w:lang w:val="vi"/>
              </w:rPr>
              <w:t>aesthetics</w:t>
            </w:r>
          </w:p>
        </w:tc>
        <w:tc>
          <w:tcPr>
            <w:tcW w:w="1081" w:type="pct"/>
          </w:tcPr>
          <w:p w14:paraId="26CC0224" w14:textId="77777777" w:rsidR="002E204D" w:rsidRPr="002E204D" w:rsidRDefault="002E204D" w:rsidP="002E204D">
            <w:pPr>
              <w:rPr>
                <w:sz w:val="20"/>
                <w:lang w:val="vi"/>
              </w:rPr>
            </w:pPr>
            <w:r w:rsidRPr="002E204D">
              <w:rPr>
                <w:sz w:val="20"/>
                <w:lang w:val="vi"/>
              </w:rPr>
              <w:t>thẩm mỹ học</w:t>
            </w:r>
          </w:p>
        </w:tc>
        <w:tc>
          <w:tcPr>
            <w:tcW w:w="296" w:type="pct"/>
          </w:tcPr>
          <w:p w14:paraId="7B7AF252" w14:textId="77777777" w:rsidR="002E204D" w:rsidRPr="002E204D" w:rsidRDefault="002E204D" w:rsidP="002E204D">
            <w:pPr>
              <w:rPr>
                <w:sz w:val="20"/>
                <w:lang w:val="vi"/>
              </w:rPr>
            </w:pPr>
            <w:r w:rsidRPr="002E204D">
              <w:rPr>
                <w:sz w:val="20"/>
                <w:lang w:val="vi"/>
              </w:rPr>
              <w:t>n</w:t>
            </w:r>
          </w:p>
        </w:tc>
        <w:tc>
          <w:tcPr>
            <w:tcW w:w="975" w:type="pct"/>
          </w:tcPr>
          <w:p w14:paraId="36AF2C6D" w14:textId="77777777" w:rsidR="002E204D" w:rsidRPr="002E204D" w:rsidRDefault="002E204D" w:rsidP="002E204D">
            <w:pPr>
              <w:rPr>
                <w:sz w:val="20"/>
                <w:lang w:val="vi"/>
              </w:rPr>
            </w:pPr>
            <w:r w:rsidRPr="002E204D">
              <w:rPr>
                <w:sz w:val="20"/>
                <w:lang w:val="vi"/>
              </w:rPr>
              <w:t>/iːsˈθetɪks/</w:t>
            </w:r>
          </w:p>
          <w:p w14:paraId="79481627" w14:textId="77777777" w:rsidR="002E204D" w:rsidRPr="002E204D" w:rsidRDefault="002E204D" w:rsidP="002E204D">
            <w:pPr>
              <w:rPr>
                <w:sz w:val="20"/>
                <w:lang w:val="vi"/>
              </w:rPr>
            </w:pPr>
            <w:r w:rsidRPr="002E204D">
              <w:rPr>
                <w:sz w:val="20"/>
                <w:lang w:val="vi"/>
              </w:rPr>
              <w:t>/esˈθetɪk/</w:t>
            </w:r>
          </w:p>
        </w:tc>
        <w:tc>
          <w:tcPr>
            <w:tcW w:w="297" w:type="pct"/>
          </w:tcPr>
          <w:p w14:paraId="5D86DE16" w14:textId="77777777" w:rsidR="002E204D" w:rsidRPr="002E204D" w:rsidRDefault="002E204D" w:rsidP="002E204D">
            <w:pPr>
              <w:rPr>
                <w:sz w:val="20"/>
                <w:lang w:val="vi"/>
              </w:rPr>
            </w:pPr>
            <w:r w:rsidRPr="002E204D">
              <w:rPr>
                <w:sz w:val="20"/>
                <w:lang w:val="vi"/>
              </w:rPr>
              <w:t>B2</w:t>
            </w:r>
          </w:p>
        </w:tc>
        <w:tc>
          <w:tcPr>
            <w:tcW w:w="705" w:type="pct"/>
          </w:tcPr>
          <w:p w14:paraId="1A02DF04" w14:textId="77777777" w:rsidR="002E204D" w:rsidRPr="002E204D" w:rsidRDefault="002E204D" w:rsidP="002E204D">
            <w:pPr>
              <w:rPr>
                <w:sz w:val="20"/>
                <w:lang w:val="vi"/>
              </w:rPr>
            </w:pPr>
          </w:p>
        </w:tc>
        <w:tc>
          <w:tcPr>
            <w:tcW w:w="642" w:type="pct"/>
          </w:tcPr>
          <w:p w14:paraId="7B325AF1" w14:textId="77777777" w:rsidR="002E204D" w:rsidRPr="002E204D" w:rsidRDefault="002E204D" w:rsidP="002E204D">
            <w:pPr>
              <w:rPr>
                <w:sz w:val="20"/>
                <w:lang w:val="vi"/>
              </w:rPr>
            </w:pPr>
          </w:p>
        </w:tc>
      </w:tr>
      <w:tr w:rsidR="002E204D" w:rsidRPr="002E204D" w14:paraId="03E1ED37" w14:textId="77777777" w:rsidTr="002E204D">
        <w:tc>
          <w:tcPr>
            <w:tcW w:w="286" w:type="pct"/>
          </w:tcPr>
          <w:p w14:paraId="5058D2BE" w14:textId="77777777" w:rsidR="002E204D" w:rsidRPr="002E204D" w:rsidRDefault="002E204D" w:rsidP="002E204D">
            <w:pPr>
              <w:rPr>
                <w:b/>
                <w:sz w:val="20"/>
                <w:lang w:val="vi"/>
              </w:rPr>
            </w:pPr>
            <w:r w:rsidRPr="002E204D">
              <w:rPr>
                <w:b/>
                <w:sz w:val="20"/>
                <w:lang w:val="vi"/>
              </w:rPr>
              <w:t>3</w:t>
            </w:r>
          </w:p>
        </w:tc>
        <w:tc>
          <w:tcPr>
            <w:tcW w:w="719" w:type="pct"/>
          </w:tcPr>
          <w:p w14:paraId="7A99A8EC" w14:textId="77777777" w:rsidR="002E204D" w:rsidRPr="002E204D" w:rsidRDefault="002E204D" w:rsidP="002E204D">
            <w:pPr>
              <w:rPr>
                <w:sz w:val="20"/>
                <w:lang w:val="vi"/>
              </w:rPr>
            </w:pPr>
            <w:r w:rsidRPr="002E204D">
              <w:rPr>
                <w:sz w:val="20"/>
                <w:lang w:val="vi"/>
              </w:rPr>
              <w:t>apprehension</w:t>
            </w:r>
          </w:p>
        </w:tc>
        <w:tc>
          <w:tcPr>
            <w:tcW w:w="1081" w:type="pct"/>
          </w:tcPr>
          <w:p w14:paraId="73F26722" w14:textId="77777777" w:rsidR="002E204D" w:rsidRPr="002E204D" w:rsidRDefault="002E204D" w:rsidP="002E204D">
            <w:pPr>
              <w:rPr>
                <w:sz w:val="20"/>
                <w:lang w:val="vi"/>
              </w:rPr>
            </w:pPr>
            <w:r w:rsidRPr="002E204D">
              <w:rPr>
                <w:sz w:val="20"/>
                <w:lang w:val="vi"/>
              </w:rPr>
              <w:t>sự lo lắng, sợ hãi</w:t>
            </w:r>
          </w:p>
        </w:tc>
        <w:tc>
          <w:tcPr>
            <w:tcW w:w="296" w:type="pct"/>
          </w:tcPr>
          <w:p w14:paraId="356B77DE" w14:textId="77777777" w:rsidR="002E204D" w:rsidRPr="002E204D" w:rsidRDefault="002E204D" w:rsidP="002E204D">
            <w:pPr>
              <w:rPr>
                <w:sz w:val="20"/>
                <w:lang w:val="vi"/>
              </w:rPr>
            </w:pPr>
            <w:r w:rsidRPr="002E204D">
              <w:rPr>
                <w:sz w:val="20"/>
                <w:lang w:val="vi"/>
              </w:rPr>
              <w:t>n</w:t>
            </w:r>
          </w:p>
        </w:tc>
        <w:tc>
          <w:tcPr>
            <w:tcW w:w="975" w:type="pct"/>
          </w:tcPr>
          <w:p w14:paraId="76E24481" w14:textId="77777777" w:rsidR="002E204D" w:rsidRPr="002E204D" w:rsidRDefault="002E204D" w:rsidP="002E204D">
            <w:pPr>
              <w:rPr>
                <w:sz w:val="20"/>
                <w:lang w:val="vi"/>
              </w:rPr>
            </w:pPr>
            <w:r w:rsidRPr="002E204D">
              <w:rPr>
                <w:sz w:val="20"/>
                <w:lang w:val="vi"/>
              </w:rPr>
              <w:t>/ˌæprɪˈhenʃən/</w:t>
            </w:r>
          </w:p>
        </w:tc>
        <w:tc>
          <w:tcPr>
            <w:tcW w:w="297" w:type="pct"/>
          </w:tcPr>
          <w:p w14:paraId="616B064B" w14:textId="77777777" w:rsidR="002E204D" w:rsidRPr="002E204D" w:rsidRDefault="002E204D" w:rsidP="002E204D">
            <w:pPr>
              <w:rPr>
                <w:sz w:val="20"/>
                <w:lang w:val="vi"/>
              </w:rPr>
            </w:pPr>
            <w:r w:rsidRPr="002E204D">
              <w:rPr>
                <w:sz w:val="20"/>
                <w:lang w:val="vi"/>
              </w:rPr>
              <w:t>B2</w:t>
            </w:r>
          </w:p>
        </w:tc>
        <w:tc>
          <w:tcPr>
            <w:tcW w:w="705" w:type="pct"/>
          </w:tcPr>
          <w:p w14:paraId="61DD47C8" w14:textId="77777777" w:rsidR="002E204D" w:rsidRPr="002E204D" w:rsidRDefault="002E204D" w:rsidP="002E204D">
            <w:pPr>
              <w:rPr>
                <w:sz w:val="20"/>
                <w:lang w:val="vi"/>
              </w:rPr>
            </w:pPr>
            <w:r w:rsidRPr="002E204D">
              <w:rPr>
                <w:sz w:val="20"/>
                <w:lang w:val="vi"/>
              </w:rPr>
              <w:t>anxiety, worry</w:t>
            </w:r>
          </w:p>
        </w:tc>
        <w:tc>
          <w:tcPr>
            <w:tcW w:w="642" w:type="pct"/>
          </w:tcPr>
          <w:p w14:paraId="0117AA03" w14:textId="77777777" w:rsidR="002E204D" w:rsidRPr="002E204D" w:rsidRDefault="002E204D" w:rsidP="002E204D">
            <w:pPr>
              <w:rPr>
                <w:sz w:val="20"/>
                <w:lang w:val="vi"/>
              </w:rPr>
            </w:pPr>
          </w:p>
        </w:tc>
      </w:tr>
      <w:tr w:rsidR="002E204D" w:rsidRPr="002E204D" w14:paraId="17B99294" w14:textId="77777777" w:rsidTr="002E204D">
        <w:tc>
          <w:tcPr>
            <w:tcW w:w="286" w:type="pct"/>
          </w:tcPr>
          <w:p w14:paraId="0D560C56" w14:textId="77777777" w:rsidR="002E204D" w:rsidRPr="002E204D" w:rsidRDefault="002E204D" w:rsidP="002E204D">
            <w:pPr>
              <w:rPr>
                <w:b/>
                <w:sz w:val="20"/>
                <w:lang w:val="vi"/>
              </w:rPr>
            </w:pPr>
            <w:r w:rsidRPr="002E204D">
              <w:rPr>
                <w:b/>
                <w:sz w:val="20"/>
                <w:lang w:val="vi"/>
              </w:rPr>
              <w:t>4</w:t>
            </w:r>
          </w:p>
        </w:tc>
        <w:tc>
          <w:tcPr>
            <w:tcW w:w="719" w:type="pct"/>
          </w:tcPr>
          <w:p w14:paraId="3923E471" w14:textId="77777777" w:rsidR="002E204D" w:rsidRPr="002E204D" w:rsidRDefault="002E204D" w:rsidP="002E204D">
            <w:pPr>
              <w:rPr>
                <w:sz w:val="20"/>
                <w:lang w:val="vi"/>
              </w:rPr>
            </w:pPr>
            <w:r w:rsidRPr="002E204D">
              <w:rPr>
                <w:sz w:val="20"/>
                <w:lang w:val="vi"/>
              </w:rPr>
              <w:t>astronomy</w:t>
            </w:r>
          </w:p>
        </w:tc>
        <w:tc>
          <w:tcPr>
            <w:tcW w:w="1081" w:type="pct"/>
          </w:tcPr>
          <w:p w14:paraId="30FF892B" w14:textId="77777777" w:rsidR="002E204D" w:rsidRPr="002E204D" w:rsidRDefault="002E204D" w:rsidP="002E204D">
            <w:pPr>
              <w:rPr>
                <w:sz w:val="20"/>
                <w:lang w:val="vi"/>
              </w:rPr>
            </w:pPr>
            <w:r w:rsidRPr="002E204D">
              <w:rPr>
                <w:sz w:val="20"/>
                <w:lang w:val="vi"/>
              </w:rPr>
              <w:t>thiên văn học</w:t>
            </w:r>
          </w:p>
        </w:tc>
        <w:tc>
          <w:tcPr>
            <w:tcW w:w="296" w:type="pct"/>
          </w:tcPr>
          <w:p w14:paraId="563DF290" w14:textId="77777777" w:rsidR="002E204D" w:rsidRPr="002E204D" w:rsidRDefault="002E204D" w:rsidP="002E204D">
            <w:pPr>
              <w:rPr>
                <w:sz w:val="20"/>
                <w:lang w:val="vi"/>
              </w:rPr>
            </w:pPr>
            <w:r w:rsidRPr="002E204D">
              <w:rPr>
                <w:sz w:val="20"/>
                <w:lang w:val="vi"/>
              </w:rPr>
              <w:t>n</w:t>
            </w:r>
          </w:p>
        </w:tc>
        <w:tc>
          <w:tcPr>
            <w:tcW w:w="975" w:type="pct"/>
          </w:tcPr>
          <w:p w14:paraId="218F6424" w14:textId="77777777" w:rsidR="002E204D" w:rsidRPr="002E204D" w:rsidRDefault="002E204D" w:rsidP="002E204D">
            <w:pPr>
              <w:rPr>
                <w:sz w:val="20"/>
                <w:lang w:val="vi"/>
              </w:rPr>
            </w:pPr>
            <w:r w:rsidRPr="002E204D">
              <w:rPr>
                <w:sz w:val="20"/>
                <w:lang w:val="vi"/>
              </w:rPr>
              <w:t>/əˈstrɒnəmi/</w:t>
            </w:r>
          </w:p>
        </w:tc>
        <w:tc>
          <w:tcPr>
            <w:tcW w:w="297" w:type="pct"/>
          </w:tcPr>
          <w:p w14:paraId="15018D27" w14:textId="77777777" w:rsidR="002E204D" w:rsidRPr="002E204D" w:rsidRDefault="002E204D" w:rsidP="002E204D">
            <w:pPr>
              <w:rPr>
                <w:sz w:val="20"/>
                <w:lang w:val="vi"/>
              </w:rPr>
            </w:pPr>
            <w:r w:rsidRPr="002E204D">
              <w:rPr>
                <w:sz w:val="20"/>
                <w:lang w:val="vi"/>
              </w:rPr>
              <w:t>C2</w:t>
            </w:r>
          </w:p>
        </w:tc>
        <w:tc>
          <w:tcPr>
            <w:tcW w:w="705" w:type="pct"/>
          </w:tcPr>
          <w:p w14:paraId="7790BCFF" w14:textId="77777777" w:rsidR="002E204D" w:rsidRPr="002E204D" w:rsidRDefault="002E204D" w:rsidP="002E204D">
            <w:pPr>
              <w:rPr>
                <w:sz w:val="20"/>
                <w:lang w:val="vi"/>
              </w:rPr>
            </w:pPr>
          </w:p>
        </w:tc>
        <w:tc>
          <w:tcPr>
            <w:tcW w:w="642" w:type="pct"/>
          </w:tcPr>
          <w:p w14:paraId="06AF8CCF" w14:textId="77777777" w:rsidR="002E204D" w:rsidRPr="002E204D" w:rsidRDefault="002E204D" w:rsidP="002E204D">
            <w:pPr>
              <w:rPr>
                <w:sz w:val="20"/>
                <w:lang w:val="vi"/>
              </w:rPr>
            </w:pPr>
          </w:p>
        </w:tc>
      </w:tr>
      <w:tr w:rsidR="002E204D" w:rsidRPr="002E204D" w14:paraId="722747D6" w14:textId="77777777" w:rsidTr="002E204D">
        <w:tc>
          <w:tcPr>
            <w:tcW w:w="286" w:type="pct"/>
          </w:tcPr>
          <w:p w14:paraId="45390624" w14:textId="77777777" w:rsidR="002E204D" w:rsidRPr="002E204D" w:rsidRDefault="002E204D" w:rsidP="002E204D">
            <w:pPr>
              <w:rPr>
                <w:b/>
                <w:sz w:val="20"/>
                <w:lang w:val="vi"/>
              </w:rPr>
            </w:pPr>
            <w:r w:rsidRPr="002E204D">
              <w:rPr>
                <w:b/>
                <w:sz w:val="20"/>
                <w:lang w:val="vi"/>
              </w:rPr>
              <w:t>5</w:t>
            </w:r>
          </w:p>
        </w:tc>
        <w:tc>
          <w:tcPr>
            <w:tcW w:w="719" w:type="pct"/>
          </w:tcPr>
          <w:p w14:paraId="37AD6CC5" w14:textId="77777777" w:rsidR="002E204D" w:rsidRPr="002E204D" w:rsidRDefault="002E204D" w:rsidP="002E204D">
            <w:pPr>
              <w:rPr>
                <w:sz w:val="20"/>
                <w:lang w:val="vi"/>
              </w:rPr>
            </w:pPr>
            <w:r w:rsidRPr="002E204D">
              <w:rPr>
                <w:sz w:val="20"/>
                <w:lang w:val="vi"/>
              </w:rPr>
              <w:t>aversion</w:t>
            </w:r>
          </w:p>
        </w:tc>
        <w:tc>
          <w:tcPr>
            <w:tcW w:w="1081" w:type="pct"/>
          </w:tcPr>
          <w:p w14:paraId="1332854E" w14:textId="77777777" w:rsidR="002E204D" w:rsidRPr="002E204D" w:rsidRDefault="002E204D" w:rsidP="002E204D">
            <w:pPr>
              <w:rPr>
                <w:sz w:val="20"/>
                <w:lang w:val="vi"/>
              </w:rPr>
            </w:pPr>
            <w:r w:rsidRPr="002E204D">
              <w:rPr>
                <w:sz w:val="20"/>
                <w:lang w:val="vi"/>
              </w:rPr>
              <w:t>ác cảm</w:t>
            </w:r>
          </w:p>
        </w:tc>
        <w:tc>
          <w:tcPr>
            <w:tcW w:w="296" w:type="pct"/>
          </w:tcPr>
          <w:p w14:paraId="1430BC9B" w14:textId="77777777" w:rsidR="002E204D" w:rsidRPr="002E204D" w:rsidRDefault="002E204D" w:rsidP="002E204D">
            <w:pPr>
              <w:rPr>
                <w:sz w:val="20"/>
                <w:lang w:val="vi"/>
              </w:rPr>
            </w:pPr>
            <w:r w:rsidRPr="002E204D">
              <w:rPr>
                <w:sz w:val="20"/>
                <w:lang w:val="vi"/>
              </w:rPr>
              <w:t>n</w:t>
            </w:r>
          </w:p>
        </w:tc>
        <w:tc>
          <w:tcPr>
            <w:tcW w:w="975" w:type="pct"/>
          </w:tcPr>
          <w:p w14:paraId="2CC053C9" w14:textId="77777777" w:rsidR="002E204D" w:rsidRPr="002E204D" w:rsidRDefault="002E204D" w:rsidP="002E204D">
            <w:pPr>
              <w:rPr>
                <w:sz w:val="20"/>
                <w:lang w:val="vi"/>
              </w:rPr>
            </w:pPr>
            <w:r w:rsidRPr="002E204D">
              <w:rPr>
                <w:sz w:val="20"/>
                <w:lang w:val="vi"/>
              </w:rPr>
              <w:t>/əˈvɜːrʒən/</w:t>
            </w:r>
          </w:p>
        </w:tc>
        <w:tc>
          <w:tcPr>
            <w:tcW w:w="297" w:type="pct"/>
          </w:tcPr>
          <w:p w14:paraId="695B18D0" w14:textId="77777777" w:rsidR="002E204D" w:rsidRPr="002E204D" w:rsidRDefault="002E204D" w:rsidP="002E204D">
            <w:pPr>
              <w:rPr>
                <w:sz w:val="20"/>
                <w:lang w:val="vi"/>
              </w:rPr>
            </w:pPr>
            <w:r w:rsidRPr="002E204D">
              <w:rPr>
                <w:sz w:val="20"/>
                <w:lang w:val="vi"/>
              </w:rPr>
              <w:t>B2</w:t>
            </w:r>
          </w:p>
        </w:tc>
        <w:tc>
          <w:tcPr>
            <w:tcW w:w="705" w:type="pct"/>
          </w:tcPr>
          <w:p w14:paraId="66D3D8C0" w14:textId="77777777" w:rsidR="002E204D" w:rsidRPr="002E204D" w:rsidRDefault="002E204D" w:rsidP="002E204D">
            <w:pPr>
              <w:rPr>
                <w:sz w:val="20"/>
                <w:lang w:val="vi"/>
              </w:rPr>
            </w:pPr>
            <w:r w:rsidRPr="002E204D">
              <w:rPr>
                <w:sz w:val="20"/>
                <w:lang w:val="vi"/>
              </w:rPr>
              <w:t>antipathy</w:t>
            </w:r>
          </w:p>
        </w:tc>
        <w:tc>
          <w:tcPr>
            <w:tcW w:w="642" w:type="pct"/>
          </w:tcPr>
          <w:p w14:paraId="682F1AE2" w14:textId="77777777" w:rsidR="002E204D" w:rsidRPr="002E204D" w:rsidRDefault="002E204D" w:rsidP="002E204D">
            <w:pPr>
              <w:rPr>
                <w:sz w:val="20"/>
                <w:lang w:val="vi"/>
              </w:rPr>
            </w:pPr>
            <w:r w:rsidRPr="002E204D">
              <w:rPr>
                <w:sz w:val="20"/>
                <w:lang w:val="vi"/>
              </w:rPr>
              <w:t>liking, fondness</w:t>
            </w:r>
          </w:p>
        </w:tc>
      </w:tr>
      <w:tr w:rsidR="002E204D" w:rsidRPr="002E204D" w14:paraId="45E345F7" w14:textId="77777777" w:rsidTr="002E204D">
        <w:tc>
          <w:tcPr>
            <w:tcW w:w="286" w:type="pct"/>
          </w:tcPr>
          <w:p w14:paraId="67FBC09F" w14:textId="77777777" w:rsidR="002E204D" w:rsidRPr="002E204D" w:rsidRDefault="002E204D" w:rsidP="002E204D">
            <w:pPr>
              <w:rPr>
                <w:b/>
                <w:sz w:val="20"/>
                <w:lang w:val="vi"/>
              </w:rPr>
            </w:pPr>
            <w:r w:rsidRPr="002E204D">
              <w:rPr>
                <w:b/>
                <w:sz w:val="20"/>
                <w:lang w:val="vi"/>
              </w:rPr>
              <w:t>6</w:t>
            </w:r>
          </w:p>
        </w:tc>
        <w:tc>
          <w:tcPr>
            <w:tcW w:w="719" w:type="pct"/>
          </w:tcPr>
          <w:p w14:paraId="4019728C" w14:textId="77777777" w:rsidR="002E204D" w:rsidRPr="002E204D" w:rsidRDefault="002E204D" w:rsidP="002E204D">
            <w:pPr>
              <w:rPr>
                <w:sz w:val="20"/>
                <w:lang w:val="vi"/>
              </w:rPr>
            </w:pPr>
            <w:r w:rsidRPr="002E204D">
              <w:rPr>
                <w:sz w:val="20"/>
                <w:lang w:val="vi"/>
              </w:rPr>
              <w:t>cardiology</w:t>
            </w:r>
          </w:p>
        </w:tc>
        <w:tc>
          <w:tcPr>
            <w:tcW w:w="1081" w:type="pct"/>
          </w:tcPr>
          <w:p w14:paraId="2B4C3615" w14:textId="77777777" w:rsidR="002E204D" w:rsidRPr="002E204D" w:rsidRDefault="002E204D" w:rsidP="002E204D">
            <w:pPr>
              <w:rPr>
                <w:sz w:val="20"/>
                <w:lang w:val="vi"/>
              </w:rPr>
            </w:pPr>
            <w:r w:rsidRPr="002E204D">
              <w:rPr>
                <w:sz w:val="20"/>
                <w:lang w:val="vi"/>
              </w:rPr>
              <w:t>tim mạch học</w:t>
            </w:r>
          </w:p>
        </w:tc>
        <w:tc>
          <w:tcPr>
            <w:tcW w:w="296" w:type="pct"/>
          </w:tcPr>
          <w:p w14:paraId="25C39993" w14:textId="77777777" w:rsidR="002E204D" w:rsidRPr="002E204D" w:rsidRDefault="002E204D" w:rsidP="002E204D">
            <w:pPr>
              <w:rPr>
                <w:sz w:val="20"/>
                <w:lang w:val="vi"/>
              </w:rPr>
            </w:pPr>
            <w:r w:rsidRPr="002E204D">
              <w:rPr>
                <w:sz w:val="20"/>
                <w:lang w:val="vi"/>
              </w:rPr>
              <w:t>n</w:t>
            </w:r>
          </w:p>
        </w:tc>
        <w:tc>
          <w:tcPr>
            <w:tcW w:w="975" w:type="pct"/>
          </w:tcPr>
          <w:p w14:paraId="5BE75CFD" w14:textId="77777777" w:rsidR="002E204D" w:rsidRPr="002E204D" w:rsidRDefault="002E204D" w:rsidP="002E204D">
            <w:pPr>
              <w:rPr>
                <w:sz w:val="20"/>
                <w:lang w:val="vi"/>
              </w:rPr>
            </w:pPr>
            <w:r w:rsidRPr="002E204D">
              <w:rPr>
                <w:sz w:val="20"/>
                <w:lang w:val="vi"/>
              </w:rPr>
              <w:t>/ˌkɑːrdiˈɒlədʒi/</w:t>
            </w:r>
          </w:p>
        </w:tc>
        <w:tc>
          <w:tcPr>
            <w:tcW w:w="297" w:type="pct"/>
          </w:tcPr>
          <w:p w14:paraId="55E745C7" w14:textId="77777777" w:rsidR="002E204D" w:rsidRPr="002E204D" w:rsidRDefault="002E204D" w:rsidP="002E204D">
            <w:pPr>
              <w:rPr>
                <w:sz w:val="20"/>
                <w:lang w:val="vi"/>
              </w:rPr>
            </w:pPr>
            <w:r w:rsidRPr="002E204D">
              <w:rPr>
                <w:sz w:val="20"/>
                <w:lang w:val="vi"/>
              </w:rPr>
              <w:t>B1</w:t>
            </w:r>
          </w:p>
        </w:tc>
        <w:tc>
          <w:tcPr>
            <w:tcW w:w="705" w:type="pct"/>
          </w:tcPr>
          <w:p w14:paraId="246CC467" w14:textId="77777777" w:rsidR="002E204D" w:rsidRPr="002E204D" w:rsidRDefault="002E204D" w:rsidP="002E204D">
            <w:pPr>
              <w:rPr>
                <w:sz w:val="20"/>
                <w:lang w:val="vi"/>
              </w:rPr>
            </w:pPr>
          </w:p>
        </w:tc>
        <w:tc>
          <w:tcPr>
            <w:tcW w:w="642" w:type="pct"/>
          </w:tcPr>
          <w:p w14:paraId="7BB7667A" w14:textId="77777777" w:rsidR="002E204D" w:rsidRPr="002E204D" w:rsidRDefault="002E204D" w:rsidP="002E204D">
            <w:pPr>
              <w:rPr>
                <w:sz w:val="20"/>
                <w:lang w:val="vi"/>
              </w:rPr>
            </w:pPr>
          </w:p>
        </w:tc>
      </w:tr>
      <w:tr w:rsidR="002E204D" w:rsidRPr="002E204D" w14:paraId="77BB6AA2" w14:textId="77777777" w:rsidTr="002E204D">
        <w:tc>
          <w:tcPr>
            <w:tcW w:w="286" w:type="pct"/>
          </w:tcPr>
          <w:p w14:paraId="3AFFE115" w14:textId="77777777" w:rsidR="002E204D" w:rsidRPr="002E204D" w:rsidRDefault="002E204D" w:rsidP="002E204D">
            <w:pPr>
              <w:rPr>
                <w:b/>
                <w:sz w:val="20"/>
                <w:lang w:val="vi"/>
              </w:rPr>
            </w:pPr>
            <w:r w:rsidRPr="002E204D">
              <w:rPr>
                <w:b/>
                <w:sz w:val="20"/>
                <w:lang w:val="vi"/>
              </w:rPr>
              <w:t>7</w:t>
            </w:r>
          </w:p>
        </w:tc>
        <w:tc>
          <w:tcPr>
            <w:tcW w:w="719" w:type="pct"/>
          </w:tcPr>
          <w:p w14:paraId="056ABFFE" w14:textId="77777777" w:rsidR="002E204D" w:rsidRPr="002E204D" w:rsidRDefault="002E204D" w:rsidP="002E204D">
            <w:pPr>
              <w:rPr>
                <w:sz w:val="20"/>
                <w:lang w:val="vi"/>
              </w:rPr>
            </w:pPr>
            <w:r w:rsidRPr="002E204D">
              <w:rPr>
                <w:sz w:val="20"/>
                <w:lang w:val="vi"/>
              </w:rPr>
              <w:t>compassionate</w:t>
            </w:r>
          </w:p>
        </w:tc>
        <w:tc>
          <w:tcPr>
            <w:tcW w:w="1081" w:type="pct"/>
          </w:tcPr>
          <w:p w14:paraId="6B54332F" w14:textId="77777777" w:rsidR="002E204D" w:rsidRPr="002E204D" w:rsidRDefault="002E204D" w:rsidP="002E204D">
            <w:pPr>
              <w:rPr>
                <w:sz w:val="20"/>
                <w:lang w:val="vi"/>
              </w:rPr>
            </w:pPr>
            <w:r w:rsidRPr="002E204D">
              <w:rPr>
                <w:sz w:val="20"/>
                <w:lang w:val="vi"/>
              </w:rPr>
              <w:t>giàu lòng trắc ẩn</w:t>
            </w:r>
          </w:p>
        </w:tc>
        <w:tc>
          <w:tcPr>
            <w:tcW w:w="296" w:type="pct"/>
          </w:tcPr>
          <w:p w14:paraId="183C8FF5" w14:textId="77777777" w:rsidR="002E204D" w:rsidRPr="002E204D" w:rsidRDefault="002E204D" w:rsidP="002E204D">
            <w:pPr>
              <w:rPr>
                <w:sz w:val="20"/>
                <w:lang w:val="vi"/>
              </w:rPr>
            </w:pPr>
            <w:r w:rsidRPr="002E204D">
              <w:rPr>
                <w:sz w:val="20"/>
                <w:lang w:val="vi"/>
              </w:rPr>
              <w:t>adj</w:t>
            </w:r>
          </w:p>
        </w:tc>
        <w:tc>
          <w:tcPr>
            <w:tcW w:w="975" w:type="pct"/>
          </w:tcPr>
          <w:p w14:paraId="666B6379" w14:textId="77777777" w:rsidR="002E204D" w:rsidRPr="002E204D" w:rsidRDefault="002E204D" w:rsidP="002E204D">
            <w:pPr>
              <w:rPr>
                <w:sz w:val="20"/>
                <w:lang w:val="vi"/>
              </w:rPr>
            </w:pPr>
            <w:r w:rsidRPr="002E204D">
              <w:rPr>
                <w:sz w:val="20"/>
                <w:lang w:val="vi"/>
              </w:rPr>
              <w:t>/kəmˈpæʃənət/</w:t>
            </w:r>
          </w:p>
        </w:tc>
        <w:tc>
          <w:tcPr>
            <w:tcW w:w="297" w:type="pct"/>
          </w:tcPr>
          <w:p w14:paraId="40D3FF02" w14:textId="77777777" w:rsidR="002E204D" w:rsidRPr="002E204D" w:rsidRDefault="002E204D" w:rsidP="002E204D">
            <w:pPr>
              <w:rPr>
                <w:sz w:val="20"/>
                <w:lang w:val="vi"/>
              </w:rPr>
            </w:pPr>
            <w:r w:rsidRPr="002E204D">
              <w:rPr>
                <w:sz w:val="20"/>
                <w:lang w:val="vi"/>
              </w:rPr>
              <w:t>B2</w:t>
            </w:r>
          </w:p>
        </w:tc>
        <w:tc>
          <w:tcPr>
            <w:tcW w:w="705" w:type="pct"/>
          </w:tcPr>
          <w:p w14:paraId="1FEAD8B4" w14:textId="77777777" w:rsidR="002E204D" w:rsidRPr="002E204D" w:rsidRDefault="002E204D" w:rsidP="002E204D">
            <w:pPr>
              <w:rPr>
                <w:sz w:val="20"/>
                <w:lang w:val="vi"/>
              </w:rPr>
            </w:pPr>
          </w:p>
        </w:tc>
        <w:tc>
          <w:tcPr>
            <w:tcW w:w="642" w:type="pct"/>
          </w:tcPr>
          <w:p w14:paraId="0F88373A" w14:textId="77777777" w:rsidR="002E204D" w:rsidRPr="002E204D" w:rsidRDefault="002E204D" w:rsidP="002E204D">
            <w:pPr>
              <w:rPr>
                <w:sz w:val="20"/>
                <w:lang w:val="vi"/>
              </w:rPr>
            </w:pPr>
            <w:r w:rsidRPr="002E204D">
              <w:rPr>
                <w:sz w:val="20"/>
                <w:lang w:val="vi"/>
              </w:rPr>
              <w:t>indifferent</w:t>
            </w:r>
          </w:p>
        </w:tc>
      </w:tr>
      <w:tr w:rsidR="002E204D" w:rsidRPr="002E204D" w14:paraId="6A07AF4D" w14:textId="77777777" w:rsidTr="002E204D">
        <w:tc>
          <w:tcPr>
            <w:tcW w:w="286" w:type="pct"/>
          </w:tcPr>
          <w:p w14:paraId="6BF6BC63" w14:textId="77777777" w:rsidR="002E204D" w:rsidRPr="002E204D" w:rsidRDefault="002E204D" w:rsidP="002E204D">
            <w:pPr>
              <w:rPr>
                <w:b/>
                <w:sz w:val="20"/>
                <w:lang w:val="vi"/>
              </w:rPr>
            </w:pPr>
            <w:r w:rsidRPr="002E204D">
              <w:rPr>
                <w:b/>
                <w:sz w:val="20"/>
                <w:lang w:val="vi"/>
              </w:rPr>
              <w:t>8</w:t>
            </w:r>
          </w:p>
        </w:tc>
        <w:tc>
          <w:tcPr>
            <w:tcW w:w="719" w:type="pct"/>
          </w:tcPr>
          <w:p w14:paraId="73A625C3" w14:textId="77777777" w:rsidR="002E204D" w:rsidRPr="002E204D" w:rsidRDefault="002E204D" w:rsidP="002E204D">
            <w:pPr>
              <w:rPr>
                <w:sz w:val="20"/>
                <w:lang w:val="vi"/>
              </w:rPr>
            </w:pPr>
            <w:r w:rsidRPr="002E204D">
              <w:rPr>
                <w:sz w:val="20"/>
                <w:lang w:val="vi"/>
              </w:rPr>
              <w:t>consistently</w:t>
            </w:r>
          </w:p>
        </w:tc>
        <w:tc>
          <w:tcPr>
            <w:tcW w:w="1081" w:type="pct"/>
          </w:tcPr>
          <w:p w14:paraId="48039729" w14:textId="77777777" w:rsidR="002E204D" w:rsidRPr="002E204D" w:rsidRDefault="002E204D" w:rsidP="002E204D">
            <w:pPr>
              <w:rPr>
                <w:sz w:val="20"/>
                <w:lang w:val="vi"/>
              </w:rPr>
            </w:pPr>
            <w:r w:rsidRPr="002E204D">
              <w:rPr>
                <w:sz w:val="20"/>
                <w:lang w:val="vi"/>
              </w:rPr>
              <w:t>một cách nhất quán</w:t>
            </w:r>
          </w:p>
        </w:tc>
        <w:tc>
          <w:tcPr>
            <w:tcW w:w="296" w:type="pct"/>
          </w:tcPr>
          <w:p w14:paraId="4CCADA55" w14:textId="77777777" w:rsidR="002E204D" w:rsidRPr="002E204D" w:rsidRDefault="002E204D" w:rsidP="002E204D">
            <w:pPr>
              <w:rPr>
                <w:sz w:val="20"/>
                <w:lang w:val="vi"/>
              </w:rPr>
            </w:pPr>
            <w:r w:rsidRPr="002E204D">
              <w:rPr>
                <w:sz w:val="20"/>
                <w:lang w:val="vi"/>
              </w:rPr>
              <w:t>adv</w:t>
            </w:r>
          </w:p>
        </w:tc>
        <w:tc>
          <w:tcPr>
            <w:tcW w:w="975" w:type="pct"/>
          </w:tcPr>
          <w:p w14:paraId="1D26D1F0" w14:textId="77777777" w:rsidR="002E204D" w:rsidRPr="002E204D" w:rsidRDefault="002E204D" w:rsidP="002E204D">
            <w:pPr>
              <w:rPr>
                <w:sz w:val="20"/>
                <w:lang w:val="vi"/>
              </w:rPr>
            </w:pPr>
            <w:r w:rsidRPr="002E204D">
              <w:rPr>
                <w:sz w:val="20"/>
                <w:lang w:val="vi"/>
              </w:rPr>
              <w:t>/kənˈsɪstəntli/</w:t>
            </w:r>
          </w:p>
        </w:tc>
        <w:tc>
          <w:tcPr>
            <w:tcW w:w="297" w:type="pct"/>
          </w:tcPr>
          <w:p w14:paraId="75509C9B" w14:textId="77777777" w:rsidR="002E204D" w:rsidRPr="002E204D" w:rsidRDefault="002E204D" w:rsidP="002E204D">
            <w:pPr>
              <w:rPr>
                <w:sz w:val="20"/>
                <w:lang w:val="vi"/>
              </w:rPr>
            </w:pPr>
            <w:r w:rsidRPr="002E204D">
              <w:rPr>
                <w:sz w:val="20"/>
                <w:lang w:val="vi"/>
              </w:rPr>
              <w:t>B2</w:t>
            </w:r>
          </w:p>
        </w:tc>
        <w:tc>
          <w:tcPr>
            <w:tcW w:w="705" w:type="pct"/>
          </w:tcPr>
          <w:p w14:paraId="3094DDE5" w14:textId="77777777" w:rsidR="002E204D" w:rsidRPr="002E204D" w:rsidRDefault="002E204D" w:rsidP="002E204D">
            <w:pPr>
              <w:rPr>
                <w:sz w:val="20"/>
                <w:lang w:val="vi"/>
              </w:rPr>
            </w:pPr>
          </w:p>
        </w:tc>
        <w:tc>
          <w:tcPr>
            <w:tcW w:w="642" w:type="pct"/>
          </w:tcPr>
          <w:p w14:paraId="5A117022" w14:textId="77777777" w:rsidR="002E204D" w:rsidRPr="002E204D" w:rsidRDefault="002E204D" w:rsidP="002E204D">
            <w:pPr>
              <w:rPr>
                <w:sz w:val="20"/>
                <w:lang w:val="vi"/>
              </w:rPr>
            </w:pPr>
            <w:r w:rsidRPr="002E204D">
              <w:rPr>
                <w:sz w:val="20"/>
                <w:lang w:val="vi"/>
              </w:rPr>
              <w:t>inconsistently</w:t>
            </w:r>
          </w:p>
        </w:tc>
      </w:tr>
      <w:tr w:rsidR="002E204D" w:rsidRPr="002E204D" w14:paraId="054165CD" w14:textId="77777777" w:rsidTr="002E204D">
        <w:tc>
          <w:tcPr>
            <w:tcW w:w="286" w:type="pct"/>
          </w:tcPr>
          <w:p w14:paraId="43DD0CD7" w14:textId="77777777" w:rsidR="002E204D" w:rsidRPr="002E204D" w:rsidRDefault="002E204D" w:rsidP="002E204D">
            <w:pPr>
              <w:rPr>
                <w:b/>
                <w:sz w:val="20"/>
                <w:lang w:val="vi"/>
              </w:rPr>
            </w:pPr>
            <w:r w:rsidRPr="002E204D">
              <w:rPr>
                <w:b/>
                <w:sz w:val="20"/>
                <w:lang w:val="vi"/>
              </w:rPr>
              <w:t>9</w:t>
            </w:r>
          </w:p>
        </w:tc>
        <w:tc>
          <w:tcPr>
            <w:tcW w:w="719" w:type="pct"/>
          </w:tcPr>
          <w:p w14:paraId="12427537" w14:textId="77777777" w:rsidR="002E204D" w:rsidRPr="002E204D" w:rsidRDefault="002E204D" w:rsidP="002E204D">
            <w:pPr>
              <w:rPr>
                <w:sz w:val="20"/>
                <w:lang w:val="vi"/>
              </w:rPr>
            </w:pPr>
            <w:r w:rsidRPr="002E204D">
              <w:rPr>
                <w:sz w:val="20"/>
                <w:lang w:val="vi"/>
              </w:rPr>
              <w:t>contemporary</w:t>
            </w:r>
          </w:p>
        </w:tc>
        <w:tc>
          <w:tcPr>
            <w:tcW w:w="1081" w:type="pct"/>
          </w:tcPr>
          <w:p w14:paraId="1A97820B" w14:textId="77777777" w:rsidR="002E204D" w:rsidRPr="002E204D" w:rsidRDefault="002E204D" w:rsidP="002E204D">
            <w:pPr>
              <w:rPr>
                <w:sz w:val="20"/>
                <w:lang w:val="vi"/>
              </w:rPr>
            </w:pPr>
            <w:r w:rsidRPr="002E204D">
              <w:rPr>
                <w:sz w:val="20"/>
                <w:lang w:val="vi"/>
              </w:rPr>
              <w:t>đương đại, cùng thời</w:t>
            </w:r>
          </w:p>
        </w:tc>
        <w:tc>
          <w:tcPr>
            <w:tcW w:w="296" w:type="pct"/>
          </w:tcPr>
          <w:p w14:paraId="4164A947" w14:textId="77777777" w:rsidR="002E204D" w:rsidRPr="002E204D" w:rsidRDefault="002E204D" w:rsidP="002E204D">
            <w:pPr>
              <w:rPr>
                <w:sz w:val="20"/>
                <w:lang w:val="vi"/>
              </w:rPr>
            </w:pPr>
            <w:r w:rsidRPr="002E204D">
              <w:rPr>
                <w:sz w:val="20"/>
                <w:lang w:val="vi"/>
              </w:rPr>
              <w:t>adj/n</w:t>
            </w:r>
          </w:p>
        </w:tc>
        <w:tc>
          <w:tcPr>
            <w:tcW w:w="975" w:type="pct"/>
          </w:tcPr>
          <w:p w14:paraId="4DBED4FF" w14:textId="77777777" w:rsidR="002E204D" w:rsidRPr="002E204D" w:rsidRDefault="002E204D" w:rsidP="002E204D">
            <w:pPr>
              <w:rPr>
                <w:sz w:val="20"/>
                <w:lang w:val="vi"/>
              </w:rPr>
            </w:pPr>
            <w:r w:rsidRPr="002E204D">
              <w:rPr>
                <w:sz w:val="20"/>
                <w:lang w:val="vi"/>
              </w:rPr>
              <w:t>/kənˈtemprəri/</w:t>
            </w:r>
          </w:p>
        </w:tc>
        <w:tc>
          <w:tcPr>
            <w:tcW w:w="297" w:type="pct"/>
          </w:tcPr>
          <w:p w14:paraId="2CFE0A10" w14:textId="77777777" w:rsidR="002E204D" w:rsidRPr="002E204D" w:rsidRDefault="002E204D" w:rsidP="002E204D">
            <w:pPr>
              <w:rPr>
                <w:sz w:val="20"/>
                <w:lang w:val="vi"/>
              </w:rPr>
            </w:pPr>
            <w:r w:rsidRPr="002E204D">
              <w:rPr>
                <w:sz w:val="20"/>
                <w:lang w:val="vi"/>
              </w:rPr>
              <w:t>B2</w:t>
            </w:r>
          </w:p>
        </w:tc>
        <w:tc>
          <w:tcPr>
            <w:tcW w:w="705" w:type="pct"/>
          </w:tcPr>
          <w:p w14:paraId="28D4CFF8" w14:textId="77777777" w:rsidR="002E204D" w:rsidRPr="002E204D" w:rsidRDefault="002E204D" w:rsidP="002E204D">
            <w:pPr>
              <w:rPr>
                <w:sz w:val="20"/>
                <w:lang w:val="vi"/>
              </w:rPr>
            </w:pPr>
          </w:p>
        </w:tc>
        <w:tc>
          <w:tcPr>
            <w:tcW w:w="642" w:type="pct"/>
          </w:tcPr>
          <w:p w14:paraId="073B33DD" w14:textId="77777777" w:rsidR="002E204D" w:rsidRPr="002E204D" w:rsidRDefault="002E204D" w:rsidP="002E204D">
            <w:pPr>
              <w:rPr>
                <w:sz w:val="20"/>
                <w:lang w:val="vi"/>
              </w:rPr>
            </w:pPr>
          </w:p>
        </w:tc>
      </w:tr>
      <w:tr w:rsidR="002E204D" w:rsidRPr="002E204D" w14:paraId="38C62E5B" w14:textId="77777777" w:rsidTr="002E204D">
        <w:tc>
          <w:tcPr>
            <w:tcW w:w="286" w:type="pct"/>
          </w:tcPr>
          <w:p w14:paraId="38EB2C02" w14:textId="77777777" w:rsidR="002E204D" w:rsidRPr="002E204D" w:rsidRDefault="002E204D" w:rsidP="002E204D">
            <w:pPr>
              <w:rPr>
                <w:b/>
                <w:sz w:val="20"/>
                <w:lang w:val="vi"/>
              </w:rPr>
            </w:pPr>
            <w:r w:rsidRPr="002E204D">
              <w:rPr>
                <w:b/>
                <w:sz w:val="20"/>
                <w:lang w:val="vi"/>
              </w:rPr>
              <w:t>10</w:t>
            </w:r>
          </w:p>
        </w:tc>
        <w:tc>
          <w:tcPr>
            <w:tcW w:w="719" w:type="pct"/>
          </w:tcPr>
          <w:p w14:paraId="31042DF5" w14:textId="77777777" w:rsidR="002E204D" w:rsidRPr="002E204D" w:rsidRDefault="002E204D" w:rsidP="002E204D">
            <w:pPr>
              <w:rPr>
                <w:sz w:val="20"/>
                <w:lang w:val="vi"/>
              </w:rPr>
            </w:pPr>
            <w:r w:rsidRPr="002E204D">
              <w:rPr>
                <w:sz w:val="20"/>
                <w:lang w:val="vi"/>
              </w:rPr>
              <w:t>crutch</w:t>
            </w:r>
          </w:p>
        </w:tc>
        <w:tc>
          <w:tcPr>
            <w:tcW w:w="1081" w:type="pct"/>
          </w:tcPr>
          <w:p w14:paraId="0863D2B2" w14:textId="77777777" w:rsidR="002E204D" w:rsidRPr="002E204D" w:rsidRDefault="002E204D" w:rsidP="002E204D">
            <w:pPr>
              <w:rPr>
                <w:sz w:val="20"/>
                <w:lang w:val="vi"/>
              </w:rPr>
            </w:pPr>
            <w:r w:rsidRPr="002E204D">
              <w:rPr>
                <w:sz w:val="20"/>
                <w:lang w:val="vi"/>
              </w:rPr>
              <w:t>chỗ dựa</w:t>
            </w:r>
          </w:p>
        </w:tc>
        <w:tc>
          <w:tcPr>
            <w:tcW w:w="296" w:type="pct"/>
          </w:tcPr>
          <w:p w14:paraId="78969D19" w14:textId="77777777" w:rsidR="002E204D" w:rsidRPr="002E204D" w:rsidRDefault="002E204D" w:rsidP="002E204D">
            <w:pPr>
              <w:rPr>
                <w:sz w:val="20"/>
                <w:lang w:val="vi"/>
              </w:rPr>
            </w:pPr>
            <w:r w:rsidRPr="002E204D">
              <w:rPr>
                <w:sz w:val="20"/>
                <w:lang w:val="vi"/>
              </w:rPr>
              <w:t>n</w:t>
            </w:r>
          </w:p>
        </w:tc>
        <w:tc>
          <w:tcPr>
            <w:tcW w:w="975" w:type="pct"/>
          </w:tcPr>
          <w:p w14:paraId="4515CF41" w14:textId="77777777" w:rsidR="002E204D" w:rsidRPr="002E204D" w:rsidRDefault="002E204D" w:rsidP="002E204D">
            <w:pPr>
              <w:rPr>
                <w:sz w:val="20"/>
                <w:lang w:val="vi"/>
              </w:rPr>
            </w:pPr>
            <w:r w:rsidRPr="002E204D">
              <w:rPr>
                <w:sz w:val="20"/>
                <w:lang w:val="vi"/>
              </w:rPr>
              <w:t>/krʌtʃ/</w:t>
            </w:r>
          </w:p>
        </w:tc>
        <w:tc>
          <w:tcPr>
            <w:tcW w:w="297" w:type="pct"/>
          </w:tcPr>
          <w:p w14:paraId="70BCBE29" w14:textId="77777777" w:rsidR="002E204D" w:rsidRPr="002E204D" w:rsidRDefault="002E204D" w:rsidP="002E204D">
            <w:pPr>
              <w:rPr>
                <w:sz w:val="20"/>
                <w:lang w:val="vi"/>
              </w:rPr>
            </w:pPr>
            <w:r w:rsidRPr="002E204D">
              <w:rPr>
                <w:sz w:val="20"/>
                <w:lang w:val="vi"/>
              </w:rPr>
              <w:t>B2</w:t>
            </w:r>
          </w:p>
        </w:tc>
        <w:tc>
          <w:tcPr>
            <w:tcW w:w="705" w:type="pct"/>
          </w:tcPr>
          <w:p w14:paraId="13D82B06" w14:textId="77777777" w:rsidR="002E204D" w:rsidRPr="002E204D" w:rsidRDefault="002E204D" w:rsidP="002E204D">
            <w:pPr>
              <w:rPr>
                <w:sz w:val="20"/>
                <w:lang w:val="vi"/>
              </w:rPr>
            </w:pPr>
          </w:p>
        </w:tc>
        <w:tc>
          <w:tcPr>
            <w:tcW w:w="642" w:type="pct"/>
          </w:tcPr>
          <w:p w14:paraId="66F75008" w14:textId="77777777" w:rsidR="002E204D" w:rsidRPr="002E204D" w:rsidRDefault="002E204D" w:rsidP="002E204D">
            <w:pPr>
              <w:rPr>
                <w:sz w:val="20"/>
                <w:lang w:val="vi"/>
              </w:rPr>
            </w:pPr>
          </w:p>
        </w:tc>
      </w:tr>
      <w:tr w:rsidR="002E204D" w:rsidRPr="002E204D" w14:paraId="452579A9" w14:textId="77777777" w:rsidTr="002E204D">
        <w:tc>
          <w:tcPr>
            <w:tcW w:w="286" w:type="pct"/>
          </w:tcPr>
          <w:p w14:paraId="25ED1EAB" w14:textId="77777777" w:rsidR="002E204D" w:rsidRPr="002E204D" w:rsidRDefault="002E204D" w:rsidP="002E204D">
            <w:pPr>
              <w:rPr>
                <w:b/>
                <w:sz w:val="20"/>
                <w:lang w:val="vi"/>
              </w:rPr>
            </w:pPr>
            <w:r w:rsidRPr="002E204D">
              <w:rPr>
                <w:b/>
                <w:sz w:val="20"/>
                <w:lang w:val="vi"/>
              </w:rPr>
              <w:t>11</w:t>
            </w:r>
          </w:p>
        </w:tc>
        <w:tc>
          <w:tcPr>
            <w:tcW w:w="719" w:type="pct"/>
          </w:tcPr>
          <w:p w14:paraId="14BE5626" w14:textId="77777777" w:rsidR="002E204D" w:rsidRPr="002E204D" w:rsidRDefault="002E204D" w:rsidP="002E204D">
            <w:pPr>
              <w:rPr>
                <w:sz w:val="20"/>
                <w:lang w:val="vi"/>
              </w:rPr>
            </w:pPr>
            <w:r w:rsidRPr="002E204D">
              <w:rPr>
                <w:sz w:val="20"/>
                <w:lang w:val="vi"/>
              </w:rPr>
              <w:t>degrade</w:t>
            </w:r>
          </w:p>
        </w:tc>
        <w:tc>
          <w:tcPr>
            <w:tcW w:w="1081" w:type="pct"/>
          </w:tcPr>
          <w:p w14:paraId="64FBA2FB" w14:textId="77777777" w:rsidR="002E204D" w:rsidRPr="002E204D" w:rsidRDefault="002E204D" w:rsidP="002E204D">
            <w:pPr>
              <w:rPr>
                <w:sz w:val="20"/>
                <w:lang w:val="vi"/>
              </w:rPr>
            </w:pPr>
            <w:r w:rsidRPr="002E204D">
              <w:rPr>
                <w:sz w:val="20"/>
                <w:lang w:val="vi"/>
              </w:rPr>
              <w:t>làm giảm giá trị</w:t>
            </w:r>
          </w:p>
        </w:tc>
        <w:tc>
          <w:tcPr>
            <w:tcW w:w="296" w:type="pct"/>
          </w:tcPr>
          <w:p w14:paraId="24A85359" w14:textId="77777777" w:rsidR="002E204D" w:rsidRPr="002E204D" w:rsidRDefault="002E204D" w:rsidP="002E204D">
            <w:pPr>
              <w:rPr>
                <w:sz w:val="20"/>
                <w:lang w:val="vi"/>
              </w:rPr>
            </w:pPr>
            <w:r w:rsidRPr="002E204D">
              <w:rPr>
                <w:sz w:val="20"/>
                <w:lang w:val="vi"/>
              </w:rPr>
              <w:t>v</w:t>
            </w:r>
          </w:p>
        </w:tc>
        <w:tc>
          <w:tcPr>
            <w:tcW w:w="975" w:type="pct"/>
          </w:tcPr>
          <w:p w14:paraId="689240D7" w14:textId="77777777" w:rsidR="002E204D" w:rsidRPr="002E204D" w:rsidRDefault="002E204D" w:rsidP="002E204D">
            <w:pPr>
              <w:rPr>
                <w:sz w:val="20"/>
                <w:lang w:val="vi"/>
              </w:rPr>
            </w:pPr>
            <w:r w:rsidRPr="002E204D">
              <w:rPr>
                <w:sz w:val="20"/>
                <w:lang w:val="vi"/>
              </w:rPr>
              <w:t>/dɪˈɡreɪd/</w:t>
            </w:r>
          </w:p>
        </w:tc>
        <w:tc>
          <w:tcPr>
            <w:tcW w:w="297" w:type="pct"/>
          </w:tcPr>
          <w:p w14:paraId="4DCE6B32" w14:textId="77777777" w:rsidR="002E204D" w:rsidRPr="002E204D" w:rsidRDefault="002E204D" w:rsidP="002E204D">
            <w:pPr>
              <w:rPr>
                <w:sz w:val="20"/>
                <w:lang w:val="vi"/>
              </w:rPr>
            </w:pPr>
            <w:r w:rsidRPr="002E204D">
              <w:rPr>
                <w:sz w:val="20"/>
                <w:lang w:val="vi"/>
              </w:rPr>
              <w:t>B2</w:t>
            </w:r>
          </w:p>
        </w:tc>
        <w:tc>
          <w:tcPr>
            <w:tcW w:w="705" w:type="pct"/>
          </w:tcPr>
          <w:p w14:paraId="02F33702" w14:textId="77777777" w:rsidR="002E204D" w:rsidRPr="002E204D" w:rsidRDefault="002E204D" w:rsidP="002E204D">
            <w:pPr>
              <w:rPr>
                <w:sz w:val="20"/>
                <w:lang w:val="vi"/>
              </w:rPr>
            </w:pPr>
          </w:p>
        </w:tc>
        <w:tc>
          <w:tcPr>
            <w:tcW w:w="642" w:type="pct"/>
          </w:tcPr>
          <w:p w14:paraId="4791F309" w14:textId="77777777" w:rsidR="002E204D" w:rsidRPr="002E204D" w:rsidRDefault="002E204D" w:rsidP="002E204D">
            <w:pPr>
              <w:rPr>
                <w:sz w:val="20"/>
                <w:lang w:val="vi"/>
              </w:rPr>
            </w:pPr>
          </w:p>
        </w:tc>
      </w:tr>
      <w:tr w:rsidR="002E204D" w:rsidRPr="002E204D" w14:paraId="22605D6E" w14:textId="77777777" w:rsidTr="002E204D">
        <w:tc>
          <w:tcPr>
            <w:tcW w:w="286" w:type="pct"/>
          </w:tcPr>
          <w:p w14:paraId="49B92D9F" w14:textId="77777777" w:rsidR="002E204D" w:rsidRPr="002E204D" w:rsidRDefault="002E204D" w:rsidP="002E204D">
            <w:pPr>
              <w:rPr>
                <w:b/>
                <w:sz w:val="20"/>
                <w:lang w:val="vi"/>
              </w:rPr>
            </w:pPr>
            <w:r w:rsidRPr="002E204D">
              <w:rPr>
                <w:b/>
                <w:sz w:val="20"/>
                <w:lang w:val="vi"/>
              </w:rPr>
              <w:t>12</w:t>
            </w:r>
          </w:p>
        </w:tc>
        <w:tc>
          <w:tcPr>
            <w:tcW w:w="719" w:type="pct"/>
          </w:tcPr>
          <w:p w14:paraId="601815CF" w14:textId="77777777" w:rsidR="002E204D" w:rsidRPr="002E204D" w:rsidRDefault="002E204D" w:rsidP="002E204D">
            <w:pPr>
              <w:rPr>
                <w:sz w:val="20"/>
                <w:lang w:val="vi"/>
              </w:rPr>
            </w:pPr>
            <w:r w:rsidRPr="002E204D">
              <w:rPr>
                <w:sz w:val="20"/>
                <w:lang w:val="vi"/>
              </w:rPr>
              <w:t>delegate</w:t>
            </w:r>
          </w:p>
        </w:tc>
        <w:tc>
          <w:tcPr>
            <w:tcW w:w="1081" w:type="pct"/>
          </w:tcPr>
          <w:p w14:paraId="1709995E" w14:textId="77777777" w:rsidR="002E204D" w:rsidRPr="002E204D" w:rsidRDefault="002E204D" w:rsidP="002E204D">
            <w:pPr>
              <w:rPr>
                <w:sz w:val="20"/>
                <w:lang w:val="vi"/>
              </w:rPr>
            </w:pPr>
            <w:r w:rsidRPr="002E204D">
              <w:rPr>
                <w:sz w:val="20"/>
                <w:lang w:val="vi"/>
              </w:rPr>
              <w:t>ủy quyền</w:t>
            </w:r>
          </w:p>
        </w:tc>
        <w:tc>
          <w:tcPr>
            <w:tcW w:w="296" w:type="pct"/>
          </w:tcPr>
          <w:p w14:paraId="664D6597" w14:textId="77777777" w:rsidR="002E204D" w:rsidRPr="002E204D" w:rsidRDefault="002E204D" w:rsidP="002E204D">
            <w:pPr>
              <w:rPr>
                <w:sz w:val="20"/>
                <w:lang w:val="vi"/>
              </w:rPr>
            </w:pPr>
            <w:r w:rsidRPr="002E204D">
              <w:rPr>
                <w:sz w:val="20"/>
                <w:lang w:val="vi"/>
              </w:rPr>
              <w:t>v</w:t>
            </w:r>
          </w:p>
        </w:tc>
        <w:tc>
          <w:tcPr>
            <w:tcW w:w="975" w:type="pct"/>
          </w:tcPr>
          <w:p w14:paraId="423F45C5" w14:textId="77777777" w:rsidR="002E204D" w:rsidRPr="002E204D" w:rsidRDefault="002E204D" w:rsidP="002E204D">
            <w:pPr>
              <w:rPr>
                <w:sz w:val="20"/>
                <w:lang w:val="vi"/>
              </w:rPr>
            </w:pPr>
            <w:r w:rsidRPr="002E204D">
              <w:rPr>
                <w:sz w:val="20"/>
                <w:lang w:val="vi"/>
              </w:rPr>
              <w:t>/ˈdelɪɡət/</w:t>
            </w:r>
          </w:p>
        </w:tc>
        <w:tc>
          <w:tcPr>
            <w:tcW w:w="297" w:type="pct"/>
          </w:tcPr>
          <w:p w14:paraId="10647055" w14:textId="77777777" w:rsidR="002E204D" w:rsidRPr="002E204D" w:rsidRDefault="002E204D" w:rsidP="002E204D">
            <w:pPr>
              <w:rPr>
                <w:sz w:val="20"/>
                <w:lang w:val="vi"/>
              </w:rPr>
            </w:pPr>
            <w:r w:rsidRPr="002E204D">
              <w:rPr>
                <w:sz w:val="20"/>
                <w:lang w:val="vi"/>
              </w:rPr>
              <w:t>C2</w:t>
            </w:r>
          </w:p>
        </w:tc>
        <w:tc>
          <w:tcPr>
            <w:tcW w:w="705" w:type="pct"/>
          </w:tcPr>
          <w:p w14:paraId="78363794" w14:textId="77777777" w:rsidR="002E204D" w:rsidRPr="002E204D" w:rsidRDefault="002E204D" w:rsidP="002E204D">
            <w:pPr>
              <w:rPr>
                <w:sz w:val="20"/>
                <w:lang w:val="vi"/>
              </w:rPr>
            </w:pPr>
          </w:p>
        </w:tc>
        <w:tc>
          <w:tcPr>
            <w:tcW w:w="642" w:type="pct"/>
          </w:tcPr>
          <w:p w14:paraId="52FF2CA3" w14:textId="77777777" w:rsidR="002E204D" w:rsidRPr="002E204D" w:rsidRDefault="002E204D" w:rsidP="002E204D">
            <w:pPr>
              <w:rPr>
                <w:sz w:val="20"/>
                <w:lang w:val="vi"/>
              </w:rPr>
            </w:pPr>
          </w:p>
        </w:tc>
      </w:tr>
      <w:tr w:rsidR="002E204D" w:rsidRPr="002E204D" w14:paraId="374289DB" w14:textId="77777777" w:rsidTr="002E204D">
        <w:tc>
          <w:tcPr>
            <w:tcW w:w="286" w:type="pct"/>
          </w:tcPr>
          <w:p w14:paraId="65ED143C" w14:textId="77777777" w:rsidR="002E204D" w:rsidRPr="002E204D" w:rsidRDefault="002E204D" w:rsidP="002E204D">
            <w:pPr>
              <w:rPr>
                <w:b/>
                <w:sz w:val="20"/>
                <w:lang w:val="vi"/>
              </w:rPr>
            </w:pPr>
            <w:r w:rsidRPr="002E204D">
              <w:rPr>
                <w:b/>
                <w:sz w:val="20"/>
                <w:lang w:val="vi"/>
              </w:rPr>
              <w:t>13</w:t>
            </w:r>
          </w:p>
        </w:tc>
        <w:tc>
          <w:tcPr>
            <w:tcW w:w="719" w:type="pct"/>
          </w:tcPr>
          <w:p w14:paraId="532E2261" w14:textId="77777777" w:rsidR="002E204D" w:rsidRPr="002E204D" w:rsidRDefault="002E204D" w:rsidP="002E204D">
            <w:pPr>
              <w:rPr>
                <w:sz w:val="20"/>
                <w:lang w:val="vi"/>
              </w:rPr>
            </w:pPr>
            <w:r w:rsidRPr="002E204D">
              <w:rPr>
                <w:sz w:val="20"/>
                <w:lang w:val="vi"/>
              </w:rPr>
              <w:t>delegation</w:t>
            </w:r>
          </w:p>
        </w:tc>
        <w:tc>
          <w:tcPr>
            <w:tcW w:w="1081" w:type="pct"/>
          </w:tcPr>
          <w:p w14:paraId="2BE9C240" w14:textId="77777777" w:rsidR="002E204D" w:rsidRPr="002E204D" w:rsidRDefault="002E204D" w:rsidP="002E204D">
            <w:pPr>
              <w:rPr>
                <w:sz w:val="20"/>
                <w:lang w:val="vi"/>
              </w:rPr>
            </w:pPr>
            <w:r w:rsidRPr="002E204D">
              <w:rPr>
                <w:sz w:val="20"/>
                <w:lang w:val="vi"/>
              </w:rPr>
              <w:t>sự phân công, ủy quyền</w:t>
            </w:r>
          </w:p>
        </w:tc>
        <w:tc>
          <w:tcPr>
            <w:tcW w:w="296" w:type="pct"/>
          </w:tcPr>
          <w:p w14:paraId="41CDD104" w14:textId="77777777" w:rsidR="002E204D" w:rsidRPr="002E204D" w:rsidRDefault="002E204D" w:rsidP="002E204D">
            <w:pPr>
              <w:rPr>
                <w:sz w:val="20"/>
                <w:lang w:val="vi"/>
              </w:rPr>
            </w:pPr>
            <w:r w:rsidRPr="002E204D">
              <w:rPr>
                <w:sz w:val="20"/>
                <w:lang w:val="vi"/>
              </w:rPr>
              <w:t>n</w:t>
            </w:r>
          </w:p>
        </w:tc>
        <w:tc>
          <w:tcPr>
            <w:tcW w:w="975" w:type="pct"/>
          </w:tcPr>
          <w:p w14:paraId="0FD85009" w14:textId="77777777" w:rsidR="002E204D" w:rsidRPr="002E204D" w:rsidRDefault="002E204D" w:rsidP="002E204D">
            <w:pPr>
              <w:rPr>
                <w:sz w:val="20"/>
                <w:lang w:val="vi"/>
              </w:rPr>
            </w:pPr>
            <w:r w:rsidRPr="002E204D">
              <w:rPr>
                <w:sz w:val="20"/>
                <w:lang w:val="vi"/>
              </w:rPr>
              <w:t>/ˌdelɪˈɡeɪʃən/</w:t>
            </w:r>
          </w:p>
        </w:tc>
        <w:tc>
          <w:tcPr>
            <w:tcW w:w="297" w:type="pct"/>
          </w:tcPr>
          <w:p w14:paraId="78832AFB" w14:textId="77777777" w:rsidR="002E204D" w:rsidRPr="002E204D" w:rsidRDefault="002E204D" w:rsidP="002E204D">
            <w:pPr>
              <w:rPr>
                <w:sz w:val="20"/>
                <w:lang w:val="vi"/>
              </w:rPr>
            </w:pPr>
            <w:r w:rsidRPr="002E204D">
              <w:rPr>
                <w:sz w:val="20"/>
                <w:lang w:val="vi"/>
              </w:rPr>
              <w:t>C1</w:t>
            </w:r>
          </w:p>
        </w:tc>
        <w:tc>
          <w:tcPr>
            <w:tcW w:w="705" w:type="pct"/>
          </w:tcPr>
          <w:p w14:paraId="5B14C47C" w14:textId="77777777" w:rsidR="002E204D" w:rsidRPr="002E204D" w:rsidRDefault="002E204D" w:rsidP="002E204D">
            <w:pPr>
              <w:rPr>
                <w:sz w:val="20"/>
                <w:lang w:val="vi"/>
              </w:rPr>
            </w:pPr>
          </w:p>
        </w:tc>
        <w:tc>
          <w:tcPr>
            <w:tcW w:w="642" w:type="pct"/>
          </w:tcPr>
          <w:p w14:paraId="46C2B911" w14:textId="77777777" w:rsidR="002E204D" w:rsidRPr="002E204D" w:rsidRDefault="002E204D" w:rsidP="002E204D">
            <w:pPr>
              <w:rPr>
                <w:sz w:val="20"/>
                <w:lang w:val="vi"/>
              </w:rPr>
            </w:pPr>
          </w:p>
        </w:tc>
      </w:tr>
      <w:tr w:rsidR="002E204D" w:rsidRPr="002E204D" w14:paraId="41439709" w14:textId="77777777" w:rsidTr="002E204D">
        <w:tc>
          <w:tcPr>
            <w:tcW w:w="286" w:type="pct"/>
          </w:tcPr>
          <w:p w14:paraId="0EAF77BE" w14:textId="77777777" w:rsidR="002E204D" w:rsidRPr="002E204D" w:rsidRDefault="002E204D" w:rsidP="002E204D">
            <w:pPr>
              <w:rPr>
                <w:b/>
                <w:sz w:val="20"/>
                <w:lang w:val="vi"/>
              </w:rPr>
            </w:pPr>
            <w:r w:rsidRPr="002E204D">
              <w:rPr>
                <w:b/>
                <w:sz w:val="20"/>
                <w:lang w:val="vi"/>
              </w:rPr>
              <w:t>14</w:t>
            </w:r>
          </w:p>
        </w:tc>
        <w:tc>
          <w:tcPr>
            <w:tcW w:w="719" w:type="pct"/>
          </w:tcPr>
          <w:p w14:paraId="7C917E0D" w14:textId="77777777" w:rsidR="002E204D" w:rsidRPr="002E204D" w:rsidRDefault="002E204D" w:rsidP="002E204D">
            <w:pPr>
              <w:rPr>
                <w:sz w:val="20"/>
                <w:lang w:val="vi"/>
              </w:rPr>
            </w:pPr>
            <w:r w:rsidRPr="002E204D">
              <w:rPr>
                <w:sz w:val="20"/>
                <w:lang w:val="vi"/>
              </w:rPr>
              <w:t>detrimental</w:t>
            </w:r>
          </w:p>
        </w:tc>
        <w:tc>
          <w:tcPr>
            <w:tcW w:w="1081" w:type="pct"/>
          </w:tcPr>
          <w:p w14:paraId="749DA43E" w14:textId="77777777" w:rsidR="002E204D" w:rsidRPr="002E204D" w:rsidRDefault="002E204D" w:rsidP="002E204D">
            <w:pPr>
              <w:rPr>
                <w:sz w:val="20"/>
                <w:lang w:val="vi"/>
              </w:rPr>
            </w:pPr>
            <w:r w:rsidRPr="002E204D">
              <w:rPr>
                <w:sz w:val="20"/>
                <w:lang w:val="vi"/>
              </w:rPr>
              <w:t>có hại, bất lợi</w:t>
            </w:r>
          </w:p>
        </w:tc>
        <w:tc>
          <w:tcPr>
            <w:tcW w:w="296" w:type="pct"/>
          </w:tcPr>
          <w:p w14:paraId="5EB2D189" w14:textId="77777777" w:rsidR="002E204D" w:rsidRPr="002E204D" w:rsidRDefault="002E204D" w:rsidP="002E204D">
            <w:pPr>
              <w:rPr>
                <w:sz w:val="20"/>
                <w:lang w:val="vi"/>
              </w:rPr>
            </w:pPr>
            <w:r w:rsidRPr="002E204D">
              <w:rPr>
                <w:sz w:val="20"/>
                <w:lang w:val="vi"/>
              </w:rPr>
              <w:t>adj</w:t>
            </w:r>
          </w:p>
        </w:tc>
        <w:tc>
          <w:tcPr>
            <w:tcW w:w="975" w:type="pct"/>
          </w:tcPr>
          <w:p w14:paraId="0D1D6E15" w14:textId="77777777" w:rsidR="002E204D" w:rsidRPr="002E204D" w:rsidRDefault="002E204D" w:rsidP="002E204D">
            <w:pPr>
              <w:rPr>
                <w:sz w:val="20"/>
                <w:lang w:val="vi"/>
              </w:rPr>
            </w:pPr>
            <w:r w:rsidRPr="002E204D">
              <w:rPr>
                <w:sz w:val="20"/>
                <w:lang w:val="vi"/>
              </w:rPr>
              <w:t>/ˌdetrɪˈmentl/</w:t>
            </w:r>
          </w:p>
        </w:tc>
        <w:tc>
          <w:tcPr>
            <w:tcW w:w="297" w:type="pct"/>
          </w:tcPr>
          <w:p w14:paraId="3D14D207" w14:textId="77777777" w:rsidR="002E204D" w:rsidRPr="002E204D" w:rsidRDefault="002E204D" w:rsidP="002E204D">
            <w:pPr>
              <w:rPr>
                <w:sz w:val="20"/>
                <w:lang w:val="vi"/>
              </w:rPr>
            </w:pPr>
            <w:r w:rsidRPr="002E204D">
              <w:rPr>
                <w:sz w:val="20"/>
                <w:lang w:val="vi"/>
              </w:rPr>
              <w:t>C2</w:t>
            </w:r>
          </w:p>
        </w:tc>
        <w:tc>
          <w:tcPr>
            <w:tcW w:w="705" w:type="pct"/>
          </w:tcPr>
          <w:p w14:paraId="62CA2B6F" w14:textId="77777777" w:rsidR="002E204D" w:rsidRPr="002E204D" w:rsidRDefault="002E204D" w:rsidP="002E204D">
            <w:pPr>
              <w:rPr>
                <w:sz w:val="20"/>
                <w:lang w:val="vi"/>
              </w:rPr>
            </w:pPr>
            <w:r w:rsidRPr="002E204D">
              <w:rPr>
                <w:sz w:val="20"/>
                <w:lang w:val="vi"/>
              </w:rPr>
              <w:t>harmful, damaging</w:t>
            </w:r>
          </w:p>
        </w:tc>
        <w:tc>
          <w:tcPr>
            <w:tcW w:w="642" w:type="pct"/>
          </w:tcPr>
          <w:p w14:paraId="00F139D0" w14:textId="77777777" w:rsidR="002E204D" w:rsidRPr="002E204D" w:rsidRDefault="002E204D" w:rsidP="002E204D">
            <w:pPr>
              <w:rPr>
                <w:sz w:val="20"/>
                <w:lang w:val="vi"/>
              </w:rPr>
            </w:pPr>
          </w:p>
        </w:tc>
      </w:tr>
      <w:tr w:rsidR="002E204D" w:rsidRPr="002E204D" w14:paraId="28BD2315" w14:textId="77777777" w:rsidTr="002E204D">
        <w:tc>
          <w:tcPr>
            <w:tcW w:w="286" w:type="pct"/>
          </w:tcPr>
          <w:p w14:paraId="59061022" w14:textId="77777777" w:rsidR="002E204D" w:rsidRPr="002E204D" w:rsidRDefault="002E204D" w:rsidP="002E204D">
            <w:pPr>
              <w:rPr>
                <w:b/>
                <w:sz w:val="20"/>
                <w:lang w:val="vi"/>
              </w:rPr>
            </w:pPr>
            <w:r w:rsidRPr="002E204D">
              <w:rPr>
                <w:b/>
                <w:sz w:val="20"/>
                <w:lang w:val="vi"/>
              </w:rPr>
              <w:t>15</w:t>
            </w:r>
          </w:p>
        </w:tc>
        <w:tc>
          <w:tcPr>
            <w:tcW w:w="719" w:type="pct"/>
          </w:tcPr>
          <w:p w14:paraId="58A5C1D1" w14:textId="77777777" w:rsidR="002E204D" w:rsidRPr="002E204D" w:rsidRDefault="002E204D" w:rsidP="002E204D">
            <w:pPr>
              <w:rPr>
                <w:sz w:val="20"/>
                <w:lang w:val="vi"/>
              </w:rPr>
            </w:pPr>
            <w:r w:rsidRPr="002E204D">
              <w:rPr>
                <w:sz w:val="20"/>
                <w:lang w:val="vi"/>
              </w:rPr>
              <w:t>discredit</w:t>
            </w:r>
          </w:p>
        </w:tc>
        <w:tc>
          <w:tcPr>
            <w:tcW w:w="1081" w:type="pct"/>
          </w:tcPr>
          <w:p w14:paraId="6A09441E" w14:textId="77777777" w:rsidR="002E204D" w:rsidRPr="002E204D" w:rsidRDefault="002E204D" w:rsidP="002E204D">
            <w:pPr>
              <w:rPr>
                <w:sz w:val="20"/>
                <w:lang w:val="vi"/>
              </w:rPr>
            </w:pPr>
            <w:r w:rsidRPr="002E204D">
              <w:rPr>
                <w:sz w:val="20"/>
                <w:lang w:val="vi"/>
              </w:rPr>
              <w:t>làm mất uy tín</w:t>
            </w:r>
          </w:p>
        </w:tc>
        <w:tc>
          <w:tcPr>
            <w:tcW w:w="296" w:type="pct"/>
          </w:tcPr>
          <w:p w14:paraId="008720E6" w14:textId="77777777" w:rsidR="002E204D" w:rsidRPr="002E204D" w:rsidRDefault="002E204D" w:rsidP="002E204D">
            <w:pPr>
              <w:rPr>
                <w:sz w:val="20"/>
                <w:lang w:val="vi"/>
              </w:rPr>
            </w:pPr>
            <w:r w:rsidRPr="002E204D">
              <w:rPr>
                <w:sz w:val="20"/>
                <w:lang w:val="vi"/>
              </w:rPr>
              <w:t>v</w:t>
            </w:r>
          </w:p>
        </w:tc>
        <w:tc>
          <w:tcPr>
            <w:tcW w:w="975" w:type="pct"/>
          </w:tcPr>
          <w:p w14:paraId="5B05BD8B" w14:textId="77777777" w:rsidR="002E204D" w:rsidRPr="002E204D" w:rsidRDefault="002E204D" w:rsidP="002E204D">
            <w:pPr>
              <w:rPr>
                <w:sz w:val="20"/>
                <w:lang w:val="vi"/>
              </w:rPr>
            </w:pPr>
            <w:r w:rsidRPr="002E204D">
              <w:rPr>
                <w:sz w:val="20"/>
                <w:lang w:val="vi"/>
              </w:rPr>
              <w:t>/dɪsˈkredɪt/</w:t>
            </w:r>
          </w:p>
        </w:tc>
        <w:tc>
          <w:tcPr>
            <w:tcW w:w="297" w:type="pct"/>
          </w:tcPr>
          <w:p w14:paraId="06455ADD" w14:textId="77777777" w:rsidR="002E204D" w:rsidRPr="002E204D" w:rsidRDefault="002E204D" w:rsidP="002E204D">
            <w:pPr>
              <w:rPr>
                <w:sz w:val="20"/>
                <w:lang w:val="vi"/>
              </w:rPr>
            </w:pPr>
            <w:r w:rsidRPr="002E204D">
              <w:rPr>
                <w:sz w:val="20"/>
                <w:lang w:val="vi"/>
              </w:rPr>
              <w:t>B2</w:t>
            </w:r>
          </w:p>
        </w:tc>
        <w:tc>
          <w:tcPr>
            <w:tcW w:w="705" w:type="pct"/>
          </w:tcPr>
          <w:p w14:paraId="2DBB754D" w14:textId="77777777" w:rsidR="002E204D" w:rsidRPr="002E204D" w:rsidRDefault="002E204D" w:rsidP="002E204D">
            <w:pPr>
              <w:rPr>
                <w:sz w:val="20"/>
                <w:lang w:val="vi"/>
              </w:rPr>
            </w:pPr>
          </w:p>
        </w:tc>
        <w:tc>
          <w:tcPr>
            <w:tcW w:w="642" w:type="pct"/>
          </w:tcPr>
          <w:p w14:paraId="0B8FDA7A" w14:textId="77777777" w:rsidR="002E204D" w:rsidRPr="002E204D" w:rsidRDefault="002E204D" w:rsidP="002E204D">
            <w:pPr>
              <w:rPr>
                <w:sz w:val="20"/>
                <w:lang w:val="vi"/>
              </w:rPr>
            </w:pPr>
          </w:p>
        </w:tc>
      </w:tr>
      <w:tr w:rsidR="002E204D" w:rsidRPr="002E204D" w14:paraId="488AC35E" w14:textId="77777777" w:rsidTr="002E204D">
        <w:tc>
          <w:tcPr>
            <w:tcW w:w="286" w:type="pct"/>
          </w:tcPr>
          <w:p w14:paraId="7AF7AF46" w14:textId="77777777" w:rsidR="002E204D" w:rsidRPr="002E204D" w:rsidRDefault="002E204D" w:rsidP="002E204D">
            <w:pPr>
              <w:rPr>
                <w:b/>
                <w:sz w:val="20"/>
                <w:lang w:val="vi"/>
              </w:rPr>
            </w:pPr>
            <w:r w:rsidRPr="002E204D">
              <w:rPr>
                <w:b/>
                <w:sz w:val="20"/>
                <w:lang w:val="vi"/>
              </w:rPr>
              <w:t>16</w:t>
            </w:r>
          </w:p>
        </w:tc>
        <w:tc>
          <w:tcPr>
            <w:tcW w:w="719" w:type="pct"/>
          </w:tcPr>
          <w:p w14:paraId="0B0BF7AF" w14:textId="77777777" w:rsidR="002E204D" w:rsidRPr="002E204D" w:rsidRDefault="002E204D" w:rsidP="002E204D">
            <w:pPr>
              <w:rPr>
                <w:sz w:val="20"/>
                <w:lang w:val="vi"/>
              </w:rPr>
            </w:pPr>
            <w:r w:rsidRPr="002E204D">
              <w:rPr>
                <w:sz w:val="20"/>
                <w:lang w:val="vi"/>
              </w:rPr>
              <w:t>dissatisfaction</w:t>
            </w:r>
          </w:p>
        </w:tc>
        <w:tc>
          <w:tcPr>
            <w:tcW w:w="1081" w:type="pct"/>
          </w:tcPr>
          <w:p w14:paraId="6529B3BD" w14:textId="77777777" w:rsidR="002E204D" w:rsidRPr="002E204D" w:rsidRDefault="002E204D" w:rsidP="002E204D">
            <w:pPr>
              <w:rPr>
                <w:sz w:val="20"/>
                <w:lang w:val="vi"/>
              </w:rPr>
            </w:pPr>
            <w:r w:rsidRPr="002E204D">
              <w:rPr>
                <w:sz w:val="20"/>
                <w:lang w:val="vi"/>
              </w:rPr>
              <w:t>sự không hài lòng</w:t>
            </w:r>
          </w:p>
        </w:tc>
        <w:tc>
          <w:tcPr>
            <w:tcW w:w="296" w:type="pct"/>
          </w:tcPr>
          <w:p w14:paraId="0BE13839" w14:textId="77777777" w:rsidR="002E204D" w:rsidRPr="002E204D" w:rsidRDefault="002E204D" w:rsidP="002E204D">
            <w:pPr>
              <w:rPr>
                <w:sz w:val="20"/>
                <w:lang w:val="vi"/>
              </w:rPr>
            </w:pPr>
            <w:r w:rsidRPr="002E204D">
              <w:rPr>
                <w:sz w:val="20"/>
                <w:lang w:val="vi"/>
              </w:rPr>
              <w:t>n</w:t>
            </w:r>
          </w:p>
        </w:tc>
        <w:tc>
          <w:tcPr>
            <w:tcW w:w="975" w:type="pct"/>
          </w:tcPr>
          <w:p w14:paraId="5A369F06" w14:textId="77777777" w:rsidR="002E204D" w:rsidRPr="002E204D" w:rsidRDefault="002E204D" w:rsidP="002E204D">
            <w:pPr>
              <w:rPr>
                <w:sz w:val="20"/>
                <w:lang w:val="vi"/>
              </w:rPr>
            </w:pPr>
            <w:r w:rsidRPr="002E204D">
              <w:rPr>
                <w:sz w:val="20"/>
                <w:lang w:val="vi"/>
              </w:rPr>
              <w:t>/dɪsˌsætɪsˈfækʃən/</w:t>
            </w:r>
          </w:p>
        </w:tc>
        <w:tc>
          <w:tcPr>
            <w:tcW w:w="297" w:type="pct"/>
          </w:tcPr>
          <w:p w14:paraId="7C7F8B7B" w14:textId="77777777" w:rsidR="002E204D" w:rsidRPr="002E204D" w:rsidRDefault="002E204D" w:rsidP="002E204D">
            <w:pPr>
              <w:rPr>
                <w:sz w:val="20"/>
                <w:lang w:val="vi"/>
              </w:rPr>
            </w:pPr>
            <w:r w:rsidRPr="002E204D">
              <w:rPr>
                <w:sz w:val="20"/>
                <w:lang w:val="vi"/>
              </w:rPr>
              <w:t>B2</w:t>
            </w:r>
          </w:p>
        </w:tc>
        <w:tc>
          <w:tcPr>
            <w:tcW w:w="705" w:type="pct"/>
          </w:tcPr>
          <w:p w14:paraId="4416F9E0" w14:textId="77777777" w:rsidR="002E204D" w:rsidRPr="002E204D" w:rsidRDefault="002E204D" w:rsidP="002E204D">
            <w:pPr>
              <w:rPr>
                <w:sz w:val="20"/>
                <w:lang w:val="vi"/>
              </w:rPr>
            </w:pPr>
            <w:r w:rsidRPr="002E204D">
              <w:rPr>
                <w:sz w:val="20"/>
                <w:lang w:val="vi"/>
              </w:rPr>
              <w:t>discontent</w:t>
            </w:r>
          </w:p>
        </w:tc>
        <w:tc>
          <w:tcPr>
            <w:tcW w:w="642" w:type="pct"/>
          </w:tcPr>
          <w:p w14:paraId="407CDA85" w14:textId="77777777" w:rsidR="002E204D" w:rsidRPr="002E204D" w:rsidRDefault="002E204D" w:rsidP="002E204D">
            <w:pPr>
              <w:rPr>
                <w:sz w:val="20"/>
                <w:lang w:val="vi"/>
              </w:rPr>
            </w:pPr>
            <w:r w:rsidRPr="002E204D">
              <w:rPr>
                <w:sz w:val="20"/>
                <w:lang w:val="vi"/>
              </w:rPr>
              <w:t>satisfaction,</w:t>
            </w:r>
          </w:p>
          <w:p w14:paraId="10D7F97C" w14:textId="77777777" w:rsidR="002E204D" w:rsidRPr="002E204D" w:rsidRDefault="002E204D" w:rsidP="002E204D">
            <w:pPr>
              <w:rPr>
                <w:sz w:val="20"/>
                <w:lang w:val="vi"/>
              </w:rPr>
            </w:pPr>
            <w:r w:rsidRPr="002E204D">
              <w:rPr>
                <w:sz w:val="20"/>
                <w:lang w:val="vi"/>
              </w:rPr>
              <w:t>contentment</w:t>
            </w:r>
          </w:p>
        </w:tc>
      </w:tr>
      <w:tr w:rsidR="002E204D" w:rsidRPr="002E204D" w14:paraId="069EBC31" w14:textId="77777777" w:rsidTr="002E204D">
        <w:tc>
          <w:tcPr>
            <w:tcW w:w="286" w:type="pct"/>
          </w:tcPr>
          <w:p w14:paraId="0E75C544" w14:textId="77777777" w:rsidR="002E204D" w:rsidRPr="002E204D" w:rsidRDefault="002E204D" w:rsidP="002E204D">
            <w:pPr>
              <w:rPr>
                <w:b/>
                <w:sz w:val="20"/>
                <w:lang w:val="vi"/>
              </w:rPr>
            </w:pPr>
            <w:r w:rsidRPr="002E204D">
              <w:rPr>
                <w:b/>
                <w:sz w:val="20"/>
                <w:lang w:val="vi"/>
              </w:rPr>
              <w:t>17</w:t>
            </w:r>
          </w:p>
        </w:tc>
        <w:tc>
          <w:tcPr>
            <w:tcW w:w="719" w:type="pct"/>
          </w:tcPr>
          <w:p w14:paraId="571D8C8E" w14:textId="77777777" w:rsidR="002E204D" w:rsidRPr="002E204D" w:rsidRDefault="002E204D" w:rsidP="002E204D">
            <w:pPr>
              <w:rPr>
                <w:sz w:val="20"/>
                <w:lang w:val="vi"/>
              </w:rPr>
            </w:pPr>
            <w:r w:rsidRPr="002E204D">
              <w:rPr>
                <w:sz w:val="20"/>
                <w:lang w:val="vi"/>
              </w:rPr>
              <w:t>exclusive</w:t>
            </w:r>
          </w:p>
        </w:tc>
        <w:tc>
          <w:tcPr>
            <w:tcW w:w="1081" w:type="pct"/>
          </w:tcPr>
          <w:p w14:paraId="23A60F09" w14:textId="77777777" w:rsidR="002E204D" w:rsidRPr="002E204D" w:rsidRDefault="002E204D" w:rsidP="002E204D">
            <w:pPr>
              <w:rPr>
                <w:sz w:val="20"/>
                <w:lang w:val="vi"/>
              </w:rPr>
            </w:pPr>
            <w:r w:rsidRPr="002E204D">
              <w:rPr>
                <w:sz w:val="20"/>
                <w:lang w:val="vi"/>
              </w:rPr>
              <w:t>độc quyền, riêng biệt</w:t>
            </w:r>
          </w:p>
        </w:tc>
        <w:tc>
          <w:tcPr>
            <w:tcW w:w="296" w:type="pct"/>
          </w:tcPr>
          <w:p w14:paraId="349B91E1" w14:textId="77777777" w:rsidR="002E204D" w:rsidRPr="002E204D" w:rsidRDefault="002E204D" w:rsidP="002E204D">
            <w:pPr>
              <w:rPr>
                <w:sz w:val="20"/>
                <w:lang w:val="vi"/>
              </w:rPr>
            </w:pPr>
            <w:r w:rsidRPr="002E204D">
              <w:rPr>
                <w:sz w:val="20"/>
                <w:lang w:val="vi"/>
              </w:rPr>
              <w:t>adj</w:t>
            </w:r>
          </w:p>
        </w:tc>
        <w:tc>
          <w:tcPr>
            <w:tcW w:w="975" w:type="pct"/>
          </w:tcPr>
          <w:p w14:paraId="4F3834C3" w14:textId="77777777" w:rsidR="002E204D" w:rsidRPr="002E204D" w:rsidRDefault="002E204D" w:rsidP="002E204D">
            <w:pPr>
              <w:rPr>
                <w:sz w:val="20"/>
                <w:lang w:val="vi"/>
              </w:rPr>
            </w:pPr>
            <w:r w:rsidRPr="002E204D">
              <w:rPr>
                <w:sz w:val="20"/>
                <w:lang w:val="vi"/>
              </w:rPr>
              <w:t>/ɪkˈskluːsɪv/</w:t>
            </w:r>
          </w:p>
        </w:tc>
        <w:tc>
          <w:tcPr>
            <w:tcW w:w="297" w:type="pct"/>
          </w:tcPr>
          <w:p w14:paraId="3A4CF661" w14:textId="77777777" w:rsidR="002E204D" w:rsidRPr="002E204D" w:rsidRDefault="002E204D" w:rsidP="002E204D">
            <w:pPr>
              <w:rPr>
                <w:sz w:val="20"/>
                <w:lang w:val="vi"/>
              </w:rPr>
            </w:pPr>
            <w:r w:rsidRPr="002E204D">
              <w:rPr>
                <w:sz w:val="20"/>
                <w:lang w:val="vi"/>
              </w:rPr>
              <w:t>C1</w:t>
            </w:r>
          </w:p>
        </w:tc>
        <w:tc>
          <w:tcPr>
            <w:tcW w:w="705" w:type="pct"/>
          </w:tcPr>
          <w:p w14:paraId="3594C367" w14:textId="77777777" w:rsidR="002E204D" w:rsidRPr="002E204D" w:rsidRDefault="002E204D" w:rsidP="002E204D">
            <w:pPr>
              <w:rPr>
                <w:sz w:val="20"/>
                <w:lang w:val="vi"/>
              </w:rPr>
            </w:pPr>
          </w:p>
        </w:tc>
        <w:tc>
          <w:tcPr>
            <w:tcW w:w="642" w:type="pct"/>
          </w:tcPr>
          <w:p w14:paraId="271909EE" w14:textId="77777777" w:rsidR="002E204D" w:rsidRPr="002E204D" w:rsidRDefault="002E204D" w:rsidP="002E204D">
            <w:pPr>
              <w:rPr>
                <w:sz w:val="20"/>
                <w:lang w:val="vi"/>
              </w:rPr>
            </w:pPr>
            <w:r w:rsidRPr="002E204D">
              <w:rPr>
                <w:sz w:val="20"/>
                <w:lang w:val="vi"/>
              </w:rPr>
              <w:t>inclusive, public</w:t>
            </w:r>
          </w:p>
        </w:tc>
      </w:tr>
      <w:tr w:rsidR="002E204D" w:rsidRPr="002E204D" w14:paraId="49E4963C" w14:textId="77777777" w:rsidTr="002E204D">
        <w:tc>
          <w:tcPr>
            <w:tcW w:w="286" w:type="pct"/>
          </w:tcPr>
          <w:p w14:paraId="12A65748" w14:textId="77777777" w:rsidR="002E204D" w:rsidRPr="002E204D" w:rsidRDefault="002E204D" w:rsidP="002E204D">
            <w:pPr>
              <w:rPr>
                <w:b/>
                <w:sz w:val="20"/>
                <w:lang w:val="vi"/>
              </w:rPr>
            </w:pPr>
            <w:r w:rsidRPr="002E204D">
              <w:rPr>
                <w:b/>
                <w:sz w:val="20"/>
                <w:lang w:val="vi"/>
              </w:rPr>
              <w:t>18</w:t>
            </w:r>
          </w:p>
        </w:tc>
        <w:tc>
          <w:tcPr>
            <w:tcW w:w="719" w:type="pct"/>
          </w:tcPr>
          <w:p w14:paraId="126F1078" w14:textId="77777777" w:rsidR="002E204D" w:rsidRPr="002E204D" w:rsidRDefault="002E204D" w:rsidP="002E204D">
            <w:pPr>
              <w:rPr>
                <w:sz w:val="20"/>
                <w:lang w:val="vi"/>
              </w:rPr>
            </w:pPr>
            <w:r w:rsidRPr="002E204D">
              <w:rPr>
                <w:sz w:val="20"/>
                <w:lang w:val="vi"/>
              </w:rPr>
              <w:t>expertise</w:t>
            </w:r>
          </w:p>
        </w:tc>
        <w:tc>
          <w:tcPr>
            <w:tcW w:w="1081" w:type="pct"/>
          </w:tcPr>
          <w:p w14:paraId="49D77E9F" w14:textId="77777777" w:rsidR="002E204D" w:rsidRPr="002E204D" w:rsidRDefault="002E204D" w:rsidP="002E204D">
            <w:pPr>
              <w:rPr>
                <w:sz w:val="20"/>
                <w:lang w:val="vi"/>
              </w:rPr>
            </w:pPr>
            <w:r w:rsidRPr="002E204D">
              <w:rPr>
                <w:sz w:val="20"/>
                <w:lang w:val="vi"/>
              </w:rPr>
              <w:t>chuyên môn</w:t>
            </w:r>
          </w:p>
        </w:tc>
        <w:tc>
          <w:tcPr>
            <w:tcW w:w="296" w:type="pct"/>
          </w:tcPr>
          <w:p w14:paraId="6B2167FC" w14:textId="77777777" w:rsidR="002E204D" w:rsidRPr="002E204D" w:rsidRDefault="002E204D" w:rsidP="002E204D">
            <w:pPr>
              <w:rPr>
                <w:sz w:val="20"/>
                <w:lang w:val="vi"/>
              </w:rPr>
            </w:pPr>
            <w:r w:rsidRPr="002E204D">
              <w:rPr>
                <w:sz w:val="20"/>
                <w:lang w:val="vi"/>
              </w:rPr>
              <w:t>n</w:t>
            </w:r>
          </w:p>
        </w:tc>
        <w:tc>
          <w:tcPr>
            <w:tcW w:w="975" w:type="pct"/>
          </w:tcPr>
          <w:p w14:paraId="7B9F20A9" w14:textId="77777777" w:rsidR="002E204D" w:rsidRPr="002E204D" w:rsidRDefault="002E204D" w:rsidP="002E204D">
            <w:pPr>
              <w:rPr>
                <w:sz w:val="20"/>
                <w:lang w:val="vi"/>
              </w:rPr>
            </w:pPr>
            <w:r w:rsidRPr="002E204D">
              <w:rPr>
                <w:sz w:val="20"/>
                <w:lang w:val="vi"/>
              </w:rPr>
              <w:t>/ˌekspɜːrˈtiːz/</w:t>
            </w:r>
          </w:p>
        </w:tc>
        <w:tc>
          <w:tcPr>
            <w:tcW w:w="297" w:type="pct"/>
          </w:tcPr>
          <w:p w14:paraId="22B4E5D0" w14:textId="77777777" w:rsidR="002E204D" w:rsidRPr="002E204D" w:rsidRDefault="002E204D" w:rsidP="002E204D">
            <w:pPr>
              <w:rPr>
                <w:sz w:val="20"/>
                <w:lang w:val="vi"/>
              </w:rPr>
            </w:pPr>
            <w:r w:rsidRPr="002E204D">
              <w:rPr>
                <w:sz w:val="20"/>
                <w:lang w:val="vi"/>
              </w:rPr>
              <w:t>B2</w:t>
            </w:r>
          </w:p>
        </w:tc>
        <w:tc>
          <w:tcPr>
            <w:tcW w:w="705" w:type="pct"/>
          </w:tcPr>
          <w:p w14:paraId="10E11E21" w14:textId="77777777" w:rsidR="002E204D" w:rsidRPr="002E204D" w:rsidRDefault="002E204D" w:rsidP="002E204D">
            <w:pPr>
              <w:rPr>
                <w:sz w:val="20"/>
                <w:lang w:val="vi"/>
              </w:rPr>
            </w:pPr>
            <w:r w:rsidRPr="002E204D">
              <w:rPr>
                <w:sz w:val="20"/>
                <w:lang w:val="vi"/>
              </w:rPr>
              <w:t>proficiency,</w:t>
            </w:r>
          </w:p>
          <w:p w14:paraId="274D88FE" w14:textId="77777777" w:rsidR="002E204D" w:rsidRPr="002E204D" w:rsidRDefault="002E204D" w:rsidP="002E204D">
            <w:pPr>
              <w:rPr>
                <w:sz w:val="20"/>
                <w:lang w:val="vi"/>
              </w:rPr>
            </w:pPr>
            <w:r w:rsidRPr="002E204D">
              <w:rPr>
                <w:sz w:val="20"/>
                <w:lang w:val="vi"/>
              </w:rPr>
              <w:t>mastery</w:t>
            </w:r>
          </w:p>
        </w:tc>
        <w:tc>
          <w:tcPr>
            <w:tcW w:w="642" w:type="pct"/>
          </w:tcPr>
          <w:p w14:paraId="648D4A2B" w14:textId="77777777" w:rsidR="002E204D" w:rsidRPr="002E204D" w:rsidRDefault="002E204D" w:rsidP="002E204D">
            <w:pPr>
              <w:rPr>
                <w:sz w:val="20"/>
                <w:lang w:val="vi"/>
              </w:rPr>
            </w:pPr>
            <w:r w:rsidRPr="002E204D">
              <w:rPr>
                <w:sz w:val="20"/>
                <w:lang w:val="vi"/>
              </w:rPr>
              <w:t>inexperience,</w:t>
            </w:r>
          </w:p>
          <w:p w14:paraId="1B6341EB" w14:textId="77777777" w:rsidR="002E204D" w:rsidRPr="002E204D" w:rsidRDefault="002E204D" w:rsidP="002E204D">
            <w:pPr>
              <w:rPr>
                <w:sz w:val="20"/>
                <w:lang w:val="vi"/>
              </w:rPr>
            </w:pPr>
            <w:r w:rsidRPr="002E204D">
              <w:rPr>
                <w:sz w:val="20"/>
                <w:lang w:val="vi"/>
              </w:rPr>
              <w:t>ignorance</w:t>
            </w:r>
          </w:p>
        </w:tc>
      </w:tr>
      <w:tr w:rsidR="002E204D" w:rsidRPr="002E204D" w14:paraId="68EAB447" w14:textId="77777777" w:rsidTr="002E204D">
        <w:tc>
          <w:tcPr>
            <w:tcW w:w="286" w:type="pct"/>
          </w:tcPr>
          <w:p w14:paraId="616448AC" w14:textId="77777777" w:rsidR="002E204D" w:rsidRPr="002E204D" w:rsidRDefault="002E204D" w:rsidP="002E204D">
            <w:pPr>
              <w:rPr>
                <w:b/>
                <w:sz w:val="20"/>
                <w:lang w:val="vi"/>
              </w:rPr>
            </w:pPr>
            <w:r w:rsidRPr="002E204D">
              <w:rPr>
                <w:b/>
                <w:sz w:val="20"/>
                <w:lang w:val="vi"/>
              </w:rPr>
              <w:t>19</w:t>
            </w:r>
          </w:p>
        </w:tc>
        <w:tc>
          <w:tcPr>
            <w:tcW w:w="719" w:type="pct"/>
          </w:tcPr>
          <w:p w14:paraId="5F44D642" w14:textId="77777777" w:rsidR="002E204D" w:rsidRPr="002E204D" w:rsidRDefault="002E204D" w:rsidP="002E204D">
            <w:pPr>
              <w:rPr>
                <w:sz w:val="20"/>
                <w:lang w:val="vi"/>
              </w:rPr>
            </w:pPr>
            <w:r w:rsidRPr="002E204D">
              <w:rPr>
                <w:sz w:val="20"/>
                <w:lang w:val="vi"/>
              </w:rPr>
              <w:t>heighten</w:t>
            </w:r>
          </w:p>
        </w:tc>
        <w:tc>
          <w:tcPr>
            <w:tcW w:w="1081" w:type="pct"/>
          </w:tcPr>
          <w:p w14:paraId="6EDC91C4" w14:textId="77777777" w:rsidR="002E204D" w:rsidRPr="002E204D" w:rsidRDefault="002E204D" w:rsidP="002E204D">
            <w:pPr>
              <w:rPr>
                <w:sz w:val="20"/>
                <w:lang w:val="vi"/>
              </w:rPr>
            </w:pPr>
            <w:r w:rsidRPr="002E204D">
              <w:rPr>
                <w:sz w:val="20"/>
                <w:lang w:val="vi"/>
              </w:rPr>
              <w:t>nâng cao, tăng cường</w:t>
            </w:r>
          </w:p>
        </w:tc>
        <w:tc>
          <w:tcPr>
            <w:tcW w:w="296" w:type="pct"/>
          </w:tcPr>
          <w:p w14:paraId="1ED10CB5" w14:textId="77777777" w:rsidR="002E204D" w:rsidRPr="002E204D" w:rsidRDefault="002E204D" w:rsidP="002E204D">
            <w:pPr>
              <w:rPr>
                <w:sz w:val="20"/>
                <w:lang w:val="vi"/>
              </w:rPr>
            </w:pPr>
            <w:r w:rsidRPr="002E204D">
              <w:rPr>
                <w:sz w:val="20"/>
                <w:lang w:val="vi"/>
              </w:rPr>
              <w:t>v</w:t>
            </w:r>
          </w:p>
        </w:tc>
        <w:tc>
          <w:tcPr>
            <w:tcW w:w="975" w:type="pct"/>
          </w:tcPr>
          <w:p w14:paraId="54E14302" w14:textId="77777777" w:rsidR="002E204D" w:rsidRPr="002E204D" w:rsidRDefault="002E204D" w:rsidP="002E204D">
            <w:pPr>
              <w:rPr>
                <w:sz w:val="20"/>
                <w:lang w:val="vi"/>
              </w:rPr>
            </w:pPr>
            <w:r w:rsidRPr="002E204D">
              <w:rPr>
                <w:sz w:val="20"/>
                <w:lang w:val="vi"/>
              </w:rPr>
              <w:t>/ˈhaɪtn/</w:t>
            </w:r>
          </w:p>
        </w:tc>
        <w:tc>
          <w:tcPr>
            <w:tcW w:w="297" w:type="pct"/>
          </w:tcPr>
          <w:p w14:paraId="60D499F6" w14:textId="77777777" w:rsidR="002E204D" w:rsidRPr="002E204D" w:rsidRDefault="002E204D" w:rsidP="002E204D">
            <w:pPr>
              <w:rPr>
                <w:sz w:val="20"/>
                <w:lang w:val="vi"/>
              </w:rPr>
            </w:pPr>
            <w:r w:rsidRPr="002E204D">
              <w:rPr>
                <w:sz w:val="20"/>
                <w:lang w:val="vi"/>
              </w:rPr>
              <w:t>C1</w:t>
            </w:r>
          </w:p>
        </w:tc>
        <w:tc>
          <w:tcPr>
            <w:tcW w:w="705" w:type="pct"/>
          </w:tcPr>
          <w:p w14:paraId="57236455" w14:textId="77777777" w:rsidR="002E204D" w:rsidRPr="002E204D" w:rsidRDefault="002E204D" w:rsidP="002E204D">
            <w:pPr>
              <w:rPr>
                <w:sz w:val="20"/>
                <w:lang w:val="vi"/>
              </w:rPr>
            </w:pPr>
            <w:r w:rsidRPr="002E204D">
              <w:rPr>
                <w:sz w:val="20"/>
                <w:lang w:val="vi"/>
              </w:rPr>
              <w:t>intensify</w:t>
            </w:r>
          </w:p>
        </w:tc>
        <w:tc>
          <w:tcPr>
            <w:tcW w:w="642" w:type="pct"/>
          </w:tcPr>
          <w:p w14:paraId="03CCF549" w14:textId="77777777" w:rsidR="002E204D" w:rsidRPr="002E204D" w:rsidRDefault="002E204D" w:rsidP="002E204D">
            <w:pPr>
              <w:rPr>
                <w:sz w:val="20"/>
                <w:lang w:val="vi"/>
              </w:rPr>
            </w:pPr>
            <w:r w:rsidRPr="002E204D">
              <w:rPr>
                <w:sz w:val="20"/>
                <w:lang w:val="vi"/>
              </w:rPr>
              <w:t>reduce, lessen</w:t>
            </w:r>
          </w:p>
        </w:tc>
      </w:tr>
      <w:tr w:rsidR="002E204D" w:rsidRPr="002E204D" w14:paraId="719CDE93" w14:textId="77777777" w:rsidTr="002E204D">
        <w:tc>
          <w:tcPr>
            <w:tcW w:w="286" w:type="pct"/>
          </w:tcPr>
          <w:p w14:paraId="0F1301EE" w14:textId="77777777" w:rsidR="002E204D" w:rsidRPr="002E204D" w:rsidRDefault="002E204D" w:rsidP="002E204D">
            <w:pPr>
              <w:rPr>
                <w:b/>
                <w:sz w:val="20"/>
                <w:lang w:val="vi"/>
              </w:rPr>
            </w:pPr>
            <w:r w:rsidRPr="002E204D">
              <w:rPr>
                <w:b/>
                <w:sz w:val="20"/>
                <w:lang w:val="vi"/>
              </w:rPr>
              <w:t>20</w:t>
            </w:r>
          </w:p>
        </w:tc>
        <w:tc>
          <w:tcPr>
            <w:tcW w:w="719" w:type="pct"/>
          </w:tcPr>
          <w:p w14:paraId="673DBDC8" w14:textId="77777777" w:rsidR="002E204D" w:rsidRPr="002E204D" w:rsidRDefault="002E204D" w:rsidP="002E204D">
            <w:pPr>
              <w:rPr>
                <w:sz w:val="20"/>
                <w:lang w:val="vi"/>
              </w:rPr>
            </w:pPr>
            <w:r w:rsidRPr="002E204D">
              <w:rPr>
                <w:sz w:val="20"/>
                <w:lang w:val="vi"/>
              </w:rPr>
              <w:t>immersion</w:t>
            </w:r>
          </w:p>
        </w:tc>
        <w:tc>
          <w:tcPr>
            <w:tcW w:w="1081" w:type="pct"/>
          </w:tcPr>
          <w:p w14:paraId="46A695F2" w14:textId="77777777" w:rsidR="002E204D" w:rsidRPr="002E204D" w:rsidRDefault="002E204D" w:rsidP="002E204D">
            <w:pPr>
              <w:rPr>
                <w:sz w:val="20"/>
                <w:lang w:val="vi"/>
              </w:rPr>
            </w:pPr>
            <w:r w:rsidRPr="002E204D">
              <w:rPr>
                <w:sz w:val="20"/>
                <w:lang w:val="vi"/>
              </w:rPr>
              <w:t>sự đắm mình, hòa nhập</w:t>
            </w:r>
          </w:p>
        </w:tc>
        <w:tc>
          <w:tcPr>
            <w:tcW w:w="296" w:type="pct"/>
          </w:tcPr>
          <w:p w14:paraId="7FD33B27" w14:textId="77777777" w:rsidR="002E204D" w:rsidRPr="002E204D" w:rsidRDefault="002E204D" w:rsidP="002E204D">
            <w:pPr>
              <w:rPr>
                <w:sz w:val="20"/>
                <w:lang w:val="vi"/>
              </w:rPr>
            </w:pPr>
            <w:r w:rsidRPr="002E204D">
              <w:rPr>
                <w:sz w:val="20"/>
                <w:lang w:val="vi"/>
              </w:rPr>
              <w:t>n</w:t>
            </w:r>
          </w:p>
        </w:tc>
        <w:tc>
          <w:tcPr>
            <w:tcW w:w="975" w:type="pct"/>
          </w:tcPr>
          <w:p w14:paraId="659149FE" w14:textId="77777777" w:rsidR="002E204D" w:rsidRPr="002E204D" w:rsidRDefault="002E204D" w:rsidP="002E204D">
            <w:pPr>
              <w:rPr>
                <w:sz w:val="20"/>
                <w:lang w:val="vi"/>
              </w:rPr>
            </w:pPr>
            <w:r w:rsidRPr="002E204D">
              <w:rPr>
                <w:sz w:val="20"/>
                <w:lang w:val="vi"/>
              </w:rPr>
              <w:t>/ɪˈmɜːrʒən/</w:t>
            </w:r>
          </w:p>
        </w:tc>
        <w:tc>
          <w:tcPr>
            <w:tcW w:w="297" w:type="pct"/>
          </w:tcPr>
          <w:p w14:paraId="11D074CF" w14:textId="77777777" w:rsidR="002E204D" w:rsidRPr="002E204D" w:rsidRDefault="002E204D" w:rsidP="002E204D">
            <w:pPr>
              <w:rPr>
                <w:sz w:val="20"/>
                <w:lang w:val="vi"/>
              </w:rPr>
            </w:pPr>
            <w:r w:rsidRPr="002E204D">
              <w:rPr>
                <w:sz w:val="20"/>
                <w:lang w:val="vi"/>
              </w:rPr>
              <w:t>B2</w:t>
            </w:r>
          </w:p>
        </w:tc>
        <w:tc>
          <w:tcPr>
            <w:tcW w:w="705" w:type="pct"/>
          </w:tcPr>
          <w:p w14:paraId="051DF362" w14:textId="77777777" w:rsidR="002E204D" w:rsidRPr="002E204D" w:rsidRDefault="002E204D" w:rsidP="002E204D">
            <w:pPr>
              <w:rPr>
                <w:sz w:val="20"/>
                <w:lang w:val="vi"/>
              </w:rPr>
            </w:pPr>
          </w:p>
        </w:tc>
        <w:tc>
          <w:tcPr>
            <w:tcW w:w="642" w:type="pct"/>
          </w:tcPr>
          <w:p w14:paraId="690EA355" w14:textId="77777777" w:rsidR="002E204D" w:rsidRPr="002E204D" w:rsidRDefault="002E204D" w:rsidP="002E204D">
            <w:pPr>
              <w:rPr>
                <w:sz w:val="20"/>
                <w:lang w:val="vi"/>
              </w:rPr>
            </w:pPr>
            <w:r w:rsidRPr="002E204D">
              <w:rPr>
                <w:sz w:val="20"/>
                <w:lang w:val="vi"/>
              </w:rPr>
              <w:t>detachment</w:t>
            </w:r>
          </w:p>
        </w:tc>
      </w:tr>
      <w:tr w:rsidR="002E204D" w:rsidRPr="002E204D" w14:paraId="5E163BCE" w14:textId="77777777" w:rsidTr="002E204D">
        <w:tc>
          <w:tcPr>
            <w:tcW w:w="286" w:type="pct"/>
          </w:tcPr>
          <w:p w14:paraId="2A13A06B" w14:textId="77777777" w:rsidR="002E204D" w:rsidRPr="002E204D" w:rsidRDefault="002E204D" w:rsidP="002E204D">
            <w:pPr>
              <w:rPr>
                <w:b/>
                <w:sz w:val="20"/>
                <w:lang w:val="vi"/>
              </w:rPr>
            </w:pPr>
            <w:r w:rsidRPr="002E204D">
              <w:rPr>
                <w:b/>
                <w:sz w:val="20"/>
                <w:lang w:val="vi"/>
              </w:rPr>
              <w:t>21</w:t>
            </w:r>
          </w:p>
        </w:tc>
        <w:tc>
          <w:tcPr>
            <w:tcW w:w="719" w:type="pct"/>
          </w:tcPr>
          <w:p w14:paraId="4DFDFBD1" w14:textId="77777777" w:rsidR="002E204D" w:rsidRPr="002E204D" w:rsidRDefault="002E204D" w:rsidP="002E204D">
            <w:pPr>
              <w:rPr>
                <w:sz w:val="20"/>
                <w:lang w:val="vi"/>
              </w:rPr>
            </w:pPr>
            <w:r w:rsidRPr="002E204D">
              <w:rPr>
                <w:sz w:val="20"/>
                <w:lang w:val="vi"/>
              </w:rPr>
              <w:t>inadvertently</w:t>
            </w:r>
          </w:p>
        </w:tc>
        <w:tc>
          <w:tcPr>
            <w:tcW w:w="1081" w:type="pct"/>
          </w:tcPr>
          <w:p w14:paraId="23B25DB0" w14:textId="77777777" w:rsidR="002E204D" w:rsidRPr="002E204D" w:rsidRDefault="002E204D" w:rsidP="002E204D">
            <w:pPr>
              <w:rPr>
                <w:sz w:val="20"/>
                <w:lang w:val="vi"/>
              </w:rPr>
            </w:pPr>
            <w:r w:rsidRPr="002E204D">
              <w:rPr>
                <w:sz w:val="20"/>
                <w:lang w:val="vi"/>
              </w:rPr>
              <w:t>một cách vô tình, vô ý</w:t>
            </w:r>
          </w:p>
        </w:tc>
        <w:tc>
          <w:tcPr>
            <w:tcW w:w="296" w:type="pct"/>
          </w:tcPr>
          <w:p w14:paraId="0CC0FDD6" w14:textId="77777777" w:rsidR="002E204D" w:rsidRPr="002E204D" w:rsidRDefault="002E204D" w:rsidP="002E204D">
            <w:pPr>
              <w:rPr>
                <w:sz w:val="20"/>
                <w:lang w:val="vi"/>
              </w:rPr>
            </w:pPr>
            <w:r w:rsidRPr="002E204D">
              <w:rPr>
                <w:sz w:val="20"/>
                <w:lang w:val="vi"/>
              </w:rPr>
              <w:t>adv</w:t>
            </w:r>
          </w:p>
        </w:tc>
        <w:tc>
          <w:tcPr>
            <w:tcW w:w="975" w:type="pct"/>
          </w:tcPr>
          <w:p w14:paraId="62D6A680" w14:textId="77777777" w:rsidR="002E204D" w:rsidRPr="002E204D" w:rsidRDefault="002E204D" w:rsidP="002E204D">
            <w:pPr>
              <w:rPr>
                <w:sz w:val="20"/>
                <w:lang w:val="vi"/>
              </w:rPr>
            </w:pPr>
            <w:r w:rsidRPr="002E204D">
              <w:rPr>
                <w:sz w:val="20"/>
                <w:lang w:val="vi"/>
              </w:rPr>
              <w:t>/ˌɪnədˈvɜːrtəntli/</w:t>
            </w:r>
          </w:p>
        </w:tc>
        <w:tc>
          <w:tcPr>
            <w:tcW w:w="297" w:type="pct"/>
          </w:tcPr>
          <w:p w14:paraId="5FBE5956" w14:textId="77777777" w:rsidR="002E204D" w:rsidRPr="002E204D" w:rsidRDefault="002E204D" w:rsidP="002E204D">
            <w:pPr>
              <w:rPr>
                <w:sz w:val="20"/>
                <w:lang w:val="vi"/>
              </w:rPr>
            </w:pPr>
            <w:r w:rsidRPr="002E204D">
              <w:rPr>
                <w:sz w:val="20"/>
                <w:lang w:val="vi"/>
              </w:rPr>
              <w:t>B2</w:t>
            </w:r>
          </w:p>
        </w:tc>
        <w:tc>
          <w:tcPr>
            <w:tcW w:w="705" w:type="pct"/>
          </w:tcPr>
          <w:p w14:paraId="2476141B" w14:textId="77777777" w:rsidR="002E204D" w:rsidRPr="002E204D" w:rsidRDefault="002E204D" w:rsidP="002E204D">
            <w:pPr>
              <w:rPr>
                <w:sz w:val="20"/>
                <w:lang w:val="vi"/>
              </w:rPr>
            </w:pPr>
            <w:r w:rsidRPr="002E204D">
              <w:rPr>
                <w:sz w:val="20"/>
                <w:lang w:val="vi"/>
              </w:rPr>
              <w:t>unintentionally,</w:t>
            </w:r>
          </w:p>
          <w:p w14:paraId="60EE1DCF" w14:textId="77777777" w:rsidR="002E204D" w:rsidRPr="002E204D" w:rsidRDefault="002E204D" w:rsidP="002E204D">
            <w:pPr>
              <w:rPr>
                <w:sz w:val="20"/>
                <w:lang w:val="vi"/>
              </w:rPr>
            </w:pPr>
            <w:r w:rsidRPr="002E204D">
              <w:rPr>
                <w:sz w:val="20"/>
                <w:lang w:val="vi"/>
              </w:rPr>
              <w:t>accidentally</w:t>
            </w:r>
          </w:p>
        </w:tc>
        <w:tc>
          <w:tcPr>
            <w:tcW w:w="642" w:type="pct"/>
          </w:tcPr>
          <w:p w14:paraId="29FA6B69" w14:textId="77777777" w:rsidR="002E204D" w:rsidRPr="002E204D" w:rsidRDefault="002E204D" w:rsidP="002E204D">
            <w:pPr>
              <w:rPr>
                <w:sz w:val="20"/>
                <w:lang w:val="vi"/>
              </w:rPr>
            </w:pPr>
            <w:r w:rsidRPr="002E204D">
              <w:rPr>
                <w:sz w:val="20"/>
                <w:lang w:val="vi"/>
              </w:rPr>
              <w:t>intentionally,</w:t>
            </w:r>
          </w:p>
          <w:p w14:paraId="06F7737D" w14:textId="77777777" w:rsidR="002E204D" w:rsidRPr="002E204D" w:rsidRDefault="002E204D" w:rsidP="002E204D">
            <w:pPr>
              <w:rPr>
                <w:sz w:val="20"/>
                <w:lang w:val="vi"/>
              </w:rPr>
            </w:pPr>
            <w:r w:rsidRPr="002E204D">
              <w:rPr>
                <w:sz w:val="20"/>
                <w:lang w:val="vi"/>
              </w:rPr>
              <w:t>deliberately</w:t>
            </w:r>
          </w:p>
        </w:tc>
      </w:tr>
      <w:tr w:rsidR="002E204D" w:rsidRPr="002E204D" w14:paraId="25CA8613" w14:textId="77777777" w:rsidTr="00596839">
        <w:trPr>
          <w:trHeight w:val="630"/>
        </w:trPr>
        <w:tc>
          <w:tcPr>
            <w:tcW w:w="286" w:type="pct"/>
          </w:tcPr>
          <w:p w14:paraId="16012CEC" w14:textId="77777777" w:rsidR="002E204D" w:rsidRPr="002E204D" w:rsidRDefault="002E204D" w:rsidP="002E204D">
            <w:pPr>
              <w:rPr>
                <w:b/>
                <w:sz w:val="20"/>
                <w:lang w:val="vi"/>
              </w:rPr>
            </w:pPr>
            <w:r w:rsidRPr="002E204D">
              <w:rPr>
                <w:b/>
                <w:sz w:val="20"/>
                <w:lang w:val="vi"/>
              </w:rPr>
              <w:t>22</w:t>
            </w:r>
          </w:p>
        </w:tc>
        <w:tc>
          <w:tcPr>
            <w:tcW w:w="719" w:type="pct"/>
          </w:tcPr>
          <w:p w14:paraId="46252077" w14:textId="77777777" w:rsidR="002E204D" w:rsidRPr="002E204D" w:rsidRDefault="002E204D" w:rsidP="002E204D">
            <w:pPr>
              <w:rPr>
                <w:sz w:val="20"/>
                <w:lang w:val="vi"/>
              </w:rPr>
            </w:pPr>
            <w:r w:rsidRPr="002E204D">
              <w:rPr>
                <w:sz w:val="20"/>
                <w:lang w:val="vi"/>
              </w:rPr>
              <w:t>inherent</w:t>
            </w:r>
          </w:p>
        </w:tc>
        <w:tc>
          <w:tcPr>
            <w:tcW w:w="1081" w:type="pct"/>
          </w:tcPr>
          <w:p w14:paraId="195B610E" w14:textId="77777777" w:rsidR="002E204D" w:rsidRPr="002E204D" w:rsidRDefault="002E204D" w:rsidP="002E204D">
            <w:pPr>
              <w:rPr>
                <w:sz w:val="20"/>
                <w:lang w:val="vi"/>
              </w:rPr>
            </w:pPr>
            <w:r w:rsidRPr="002E204D">
              <w:rPr>
                <w:sz w:val="20"/>
                <w:lang w:val="vi"/>
              </w:rPr>
              <w:t>vốn có, bẩm sinh</w:t>
            </w:r>
          </w:p>
        </w:tc>
        <w:tc>
          <w:tcPr>
            <w:tcW w:w="296" w:type="pct"/>
          </w:tcPr>
          <w:p w14:paraId="61A7182C" w14:textId="77777777" w:rsidR="002E204D" w:rsidRPr="002E204D" w:rsidRDefault="002E204D" w:rsidP="002E204D">
            <w:pPr>
              <w:rPr>
                <w:sz w:val="20"/>
                <w:lang w:val="vi"/>
              </w:rPr>
            </w:pPr>
            <w:r w:rsidRPr="002E204D">
              <w:rPr>
                <w:sz w:val="20"/>
                <w:lang w:val="vi"/>
              </w:rPr>
              <w:t>adj</w:t>
            </w:r>
          </w:p>
        </w:tc>
        <w:tc>
          <w:tcPr>
            <w:tcW w:w="975" w:type="pct"/>
          </w:tcPr>
          <w:p w14:paraId="46A92364" w14:textId="77777777" w:rsidR="002E204D" w:rsidRPr="002E204D" w:rsidRDefault="002E204D" w:rsidP="002E204D">
            <w:pPr>
              <w:rPr>
                <w:sz w:val="20"/>
                <w:lang w:val="vi"/>
              </w:rPr>
            </w:pPr>
            <w:r w:rsidRPr="002E204D">
              <w:rPr>
                <w:sz w:val="20"/>
                <w:lang w:val="vi"/>
              </w:rPr>
              <w:t>/ɪnˈhɪərənt/</w:t>
            </w:r>
          </w:p>
          <w:p w14:paraId="625731C4" w14:textId="61BF866C" w:rsidR="002E204D" w:rsidRPr="002E204D" w:rsidRDefault="002E204D" w:rsidP="002E204D">
            <w:pPr>
              <w:rPr>
                <w:sz w:val="20"/>
                <w:lang w:val="vi"/>
              </w:rPr>
            </w:pPr>
            <w:r w:rsidRPr="002E204D">
              <w:rPr>
                <w:sz w:val="20"/>
                <w:lang w:val="vi"/>
              </w:rPr>
              <w:t>/ɪnˈherənt/</w:t>
            </w:r>
          </w:p>
        </w:tc>
        <w:tc>
          <w:tcPr>
            <w:tcW w:w="297" w:type="pct"/>
          </w:tcPr>
          <w:p w14:paraId="461D079E" w14:textId="77777777" w:rsidR="002E204D" w:rsidRPr="002E204D" w:rsidRDefault="002E204D" w:rsidP="002E204D">
            <w:pPr>
              <w:rPr>
                <w:sz w:val="20"/>
                <w:lang w:val="vi"/>
              </w:rPr>
            </w:pPr>
            <w:r w:rsidRPr="002E204D">
              <w:rPr>
                <w:sz w:val="20"/>
                <w:lang w:val="vi"/>
              </w:rPr>
              <w:t>C1</w:t>
            </w:r>
          </w:p>
        </w:tc>
        <w:tc>
          <w:tcPr>
            <w:tcW w:w="705" w:type="pct"/>
          </w:tcPr>
          <w:p w14:paraId="62BA02F3" w14:textId="77777777" w:rsidR="002E204D" w:rsidRPr="002E204D" w:rsidRDefault="002E204D" w:rsidP="002E204D">
            <w:pPr>
              <w:rPr>
                <w:sz w:val="20"/>
                <w:lang w:val="vi"/>
              </w:rPr>
            </w:pPr>
            <w:r w:rsidRPr="002E204D">
              <w:rPr>
                <w:sz w:val="20"/>
                <w:lang w:val="vi"/>
              </w:rPr>
              <w:t>intrinsic, innate</w:t>
            </w:r>
          </w:p>
        </w:tc>
        <w:tc>
          <w:tcPr>
            <w:tcW w:w="642" w:type="pct"/>
          </w:tcPr>
          <w:p w14:paraId="15101A38" w14:textId="77777777" w:rsidR="002E204D" w:rsidRPr="002E204D" w:rsidRDefault="002E204D" w:rsidP="002E204D">
            <w:pPr>
              <w:rPr>
                <w:sz w:val="20"/>
                <w:lang w:val="vi"/>
              </w:rPr>
            </w:pPr>
          </w:p>
        </w:tc>
      </w:tr>
      <w:tr w:rsidR="002E204D" w:rsidRPr="002E204D" w14:paraId="3AA71D6F" w14:textId="77777777" w:rsidTr="002E204D">
        <w:tc>
          <w:tcPr>
            <w:tcW w:w="286" w:type="pct"/>
          </w:tcPr>
          <w:p w14:paraId="3D7EAC34" w14:textId="77777777" w:rsidR="002E204D" w:rsidRPr="002E204D" w:rsidRDefault="002E204D" w:rsidP="002E204D">
            <w:pPr>
              <w:rPr>
                <w:b/>
                <w:sz w:val="20"/>
                <w:lang w:val="vi"/>
              </w:rPr>
            </w:pPr>
            <w:r w:rsidRPr="002E204D">
              <w:rPr>
                <w:b/>
                <w:sz w:val="20"/>
                <w:lang w:val="vi"/>
              </w:rPr>
              <w:t>23</w:t>
            </w:r>
          </w:p>
        </w:tc>
        <w:tc>
          <w:tcPr>
            <w:tcW w:w="719" w:type="pct"/>
          </w:tcPr>
          <w:p w14:paraId="3FA1145E" w14:textId="77777777" w:rsidR="002E204D" w:rsidRPr="002E204D" w:rsidRDefault="002E204D" w:rsidP="002E204D">
            <w:pPr>
              <w:rPr>
                <w:sz w:val="20"/>
                <w:lang w:val="vi"/>
              </w:rPr>
            </w:pPr>
            <w:r w:rsidRPr="002E204D">
              <w:rPr>
                <w:sz w:val="20"/>
                <w:lang w:val="vi"/>
              </w:rPr>
              <w:t>interpreter</w:t>
            </w:r>
          </w:p>
        </w:tc>
        <w:tc>
          <w:tcPr>
            <w:tcW w:w="1081" w:type="pct"/>
          </w:tcPr>
          <w:p w14:paraId="21972CF2" w14:textId="77777777" w:rsidR="002E204D" w:rsidRPr="002E204D" w:rsidRDefault="002E204D" w:rsidP="002E204D">
            <w:pPr>
              <w:rPr>
                <w:sz w:val="20"/>
                <w:lang w:val="vi"/>
              </w:rPr>
            </w:pPr>
            <w:r w:rsidRPr="002E204D">
              <w:rPr>
                <w:sz w:val="20"/>
                <w:lang w:val="vi"/>
              </w:rPr>
              <w:t>phiên dịch viên</w:t>
            </w:r>
          </w:p>
        </w:tc>
        <w:tc>
          <w:tcPr>
            <w:tcW w:w="296" w:type="pct"/>
          </w:tcPr>
          <w:p w14:paraId="3FA40EBD" w14:textId="77777777" w:rsidR="002E204D" w:rsidRPr="002E204D" w:rsidRDefault="002E204D" w:rsidP="002E204D">
            <w:pPr>
              <w:rPr>
                <w:sz w:val="20"/>
                <w:lang w:val="vi"/>
              </w:rPr>
            </w:pPr>
            <w:r w:rsidRPr="002E204D">
              <w:rPr>
                <w:sz w:val="20"/>
                <w:lang w:val="vi"/>
              </w:rPr>
              <w:t>n</w:t>
            </w:r>
          </w:p>
        </w:tc>
        <w:tc>
          <w:tcPr>
            <w:tcW w:w="975" w:type="pct"/>
          </w:tcPr>
          <w:p w14:paraId="13D645CD" w14:textId="77777777" w:rsidR="002E204D" w:rsidRPr="002E204D" w:rsidRDefault="002E204D" w:rsidP="002E204D">
            <w:pPr>
              <w:rPr>
                <w:sz w:val="20"/>
                <w:lang w:val="vi"/>
              </w:rPr>
            </w:pPr>
            <w:r w:rsidRPr="002E204D">
              <w:rPr>
                <w:sz w:val="20"/>
                <w:lang w:val="vi"/>
              </w:rPr>
              <w:t>/ɪnˈtɜːprətə(r)/</w:t>
            </w:r>
          </w:p>
        </w:tc>
        <w:tc>
          <w:tcPr>
            <w:tcW w:w="297" w:type="pct"/>
          </w:tcPr>
          <w:p w14:paraId="1E40747C" w14:textId="77777777" w:rsidR="002E204D" w:rsidRPr="002E204D" w:rsidRDefault="002E204D" w:rsidP="002E204D">
            <w:pPr>
              <w:rPr>
                <w:sz w:val="20"/>
                <w:lang w:val="vi"/>
              </w:rPr>
            </w:pPr>
            <w:r w:rsidRPr="002E204D">
              <w:rPr>
                <w:sz w:val="20"/>
                <w:lang w:val="vi"/>
              </w:rPr>
              <w:t>B1</w:t>
            </w:r>
          </w:p>
        </w:tc>
        <w:tc>
          <w:tcPr>
            <w:tcW w:w="705" w:type="pct"/>
          </w:tcPr>
          <w:p w14:paraId="29C17691" w14:textId="77777777" w:rsidR="002E204D" w:rsidRPr="002E204D" w:rsidRDefault="002E204D" w:rsidP="002E204D">
            <w:pPr>
              <w:rPr>
                <w:sz w:val="20"/>
                <w:lang w:val="vi"/>
              </w:rPr>
            </w:pPr>
          </w:p>
        </w:tc>
        <w:tc>
          <w:tcPr>
            <w:tcW w:w="642" w:type="pct"/>
          </w:tcPr>
          <w:p w14:paraId="7DEE5105" w14:textId="77777777" w:rsidR="002E204D" w:rsidRPr="002E204D" w:rsidRDefault="002E204D" w:rsidP="002E204D">
            <w:pPr>
              <w:rPr>
                <w:sz w:val="20"/>
                <w:lang w:val="vi"/>
              </w:rPr>
            </w:pPr>
          </w:p>
        </w:tc>
      </w:tr>
      <w:tr w:rsidR="002E204D" w:rsidRPr="002E204D" w14:paraId="100C4AA9" w14:textId="77777777" w:rsidTr="002E204D">
        <w:tc>
          <w:tcPr>
            <w:tcW w:w="286" w:type="pct"/>
          </w:tcPr>
          <w:p w14:paraId="38210577" w14:textId="77777777" w:rsidR="002E204D" w:rsidRPr="002E204D" w:rsidRDefault="002E204D" w:rsidP="002E204D">
            <w:pPr>
              <w:rPr>
                <w:b/>
                <w:sz w:val="20"/>
                <w:lang w:val="vi"/>
              </w:rPr>
            </w:pPr>
            <w:r w:rsidRPr="002E204D">
              <w:rPr>
                <w:b/>
                <w:sz w:val="20"/>
                <w:lang w:val="vi"/>
              </w:rPr>
              <w:t>24</w:t>
            </w:r>
          </w:p>
        </w:tc>
        <w:tc>
          <w:tcPr>
            <w:tcW w:w="719" w:type="pct"/>
          </w:tcPr>
          <w:p w14:paraId="65DB6D69" w14:textId="77777777" w:rsidR="002E204D" w:rsidRPr="002E204D" w:rsidRDefault="002E204D" w:rsidP="002E204D">
            <w:pPr>
              <w:rPr>
                <w:sz w:val="20"/>
                <w:lang w:val="vi"/>
              </w:rPr>
            </w:pPr>
            <w:r w:rsidRPr="002E204D">
              <w:rPr>
                <w:sz w:val="20"/>
                <w:lang w:val="vi"/>
              </w:rPr>
              <w:t>itinerary</w:t>
            </w:r>
          </w:p>
        </w:tc>
        <w:tc>
          <w:tcPr>
            <w:tcW w:w="1081" w:type="pct"/>
          </w:tcPr>
          <w:p w14:paraId="2E01446A" w14:textId="77777777" w:rsidR="002E204D" w:rsidRPr="002E204D" w:rsidRDefault="002E204D" w:rsidP="002E204D">
            <w:pPr>
              <w:rPr>
                <w:sz w:val="20"/>
                <w:lang w:val="vi"/>
              </w:rPr>
            </w:pPr>
            <w:r w:rsidRPr="002E204D">
              <w:rPr>
                <w:sz w:val="20"/>
                <w:lang w:val="vi"/>
              </w:rPr>
              <w:t>lộ trình, lịch trình</w:t>
            </w:r>
          </w:p>
        </w:tc>
        <w:tc>
          <w:tcPr>
            <w:tcW w:w="296" w:type="pct"/>
          </w:tcPr>
          <w:p w14:paraId="01AA663C" w14:textId="77777777" w:rsidR="002E204D" w:rsidRPr="002E204D" w:rsidRDefault="002E204D" w:rsidP="002E204D">
            <w:pPr>
              <w:rPr>
                <w:sz w:val="20"/>
                <w:lang w:val="vi"/>
              </w:rPr>
            </w:pPr>
            <w:r w:rsidRPr="002E204D">
              <w:rPr>
                <w:sz w:val="20"/>
                <w:lang w:val="vi"/>
              </w:rPr>
              <w:t>n</w:t>
            </w:r>
          </w:p>
        </w:tc>
        <w:tc>
          <w:tcPr>
            <w:tcW w:w="975" w:type="pct"/>
          </w:tcPr>
          <w:p w14:paraId="0120C978" w14:textId="77777777" w:rsidR="002E204D" w:rsidRPr="002E204D" w:rsidRDefault="002E204D" w:rsidP="002E204D">
            <w:pPr>
              <w:rPr>
                <w:sz w:val="20"/>
                <w:lang w:val="vi"/>
              </w:rPr>
            </w:pPr>
            <w:r w:rsidRPr="002E204D">
              <w:rPr>
                <w:sz w:val="20"/>
                <w:lang w:val="vi"/>
              </w:rPr>
              <w:t>/aɪˈtɪnərəri/</w:t>
            </w:r>
          </w:p>
        </w:tc>
        <w:tc>
          <w:tcPr>
            <w:tcW w:w="297" w:type="pct"/>
          </w:tcPr>
          <w:p w14:paraId="61DDA084" w14:textId="77777777" w:rsidR="002E204D" w:rsidRPr="002E204D" w:rsidRDefault="002E204D" w:rsidP="002E204D">
            <w:pPr>
              <w:rPr>
                <w:sz w:val="20"/>
                <w:lang w:val="vi"/>
              </w:rPr>
            </w:pPr>
            <w:r w:rsidRPr="002E204D">
              <w:rPr>
                <w:sz w:val="20"/>
                <w:lang w:val="vi"/>
              </w:rPr>
              <w:t>C1</w:t>
            </w:r>
          </w:p>
        </w:tc>
        <w:tc>
          <w:tcPr>
            <w:tcW w:w="705" w:type="pct"/>
          </w:tcPr>
          <w:p w14:paraId="0E63C0F7" w14:textId="77777777" w:rsidR="002E204D" w:rsidRPr="002E204D" w:rsidRDefault="002E204D" w:rsidP="002E204D">
            <w:pPr>
              <w:rPr>
                <w:sz w:val="20"/>
                <w:lang w:val="vi"/>
              </w:rPr>
            </w:pPr>
          </w:p>
        </w:tc>
        <w:tc>
          <w:tcPr>
            <w:tcW w:w="642" w:type="pct"/>
          </w:tcPr>
          <w:p w14:paraId="23EE825F" w14:textId="77777777" w:rsidR="002E204D" w:rsidRPr="002E204D" w:rsidRDefault="002E204D" w:rsidP="002E204D">
            <w:pPr>
              <w:rPr>
                <w:sz w:val="20"/>
                <w:lang w:val="vi"/>
              </w:rPr>
            </w:pPr>
          </w:p>
        </w:tc>
      </w:tr>
      <w:tr w:rsidR="002E204D" w:rsidRPr="002E204D" w14:paraId="3C2C1EB8" w14:textId="77777777" w:rsidTr="002E204D">
        <w:tc>
          <w:tcPr>
            <w:tcW w:w="286" w:type="pct"/>
          </w:tcPr>
          <w:p w14:paraId="4298E832" w14:textId="77777777" w:rsidR="002E204D" w:rsidRPr="002E204D" w:rsidRDefault="002E204D" w:rsidP="002E204D">
            <w:pPr>
              <w:rPr>
                <w:b/>
                <w:sz w:val="20"/>
                <w:lang w:val="vi"/>
              </w:rPr>
            </w:pPr>
          </w:p>
          <w:p w14:paraId="7F10A5D8" w14:textId="77777777" w:rsidR="002E204D" w:rsidRPr="002E204D" w:rsidRDefault="002E204D" w:rsidP="002E204D">
            <w:pPr>
              <w:rPr>
                <w:b/>
                <w:sz w:val="20"/>
                <w:lang w:val="vi"/>
              </w:rPr>
            </w:pPr>
            <w:r w:rsidRPr="002E204D">
              <w:rPr>
                <w:b/>
                <w:sz w:val="20"/>
                <w:lang w:val="vi"/>
              </w:rPr>
              <w:t>25</w:t>
            </w:r>
          </w:p>
        </w:tc>
        <w:tc>
          <w:tcPr>
            <w:tcW w:w="719" w:type="pct"/>
          </w:tcPr>
          <w:p w14:paraId="3CB74DF3" w14:textId="77777777" w:rsidR="002E204D" w:rsidRPr="002E204D" w:rsidRDefault="002E204D" w:rsidP="002E204D">
            <w:pPr>
              <w:rPr>
                <w:sz w:val="20"/>
                <w:lang w:val="vi"/>
              </w:rPr>
            </w:pPr>
          </w:p>
          <w:p w14:paraId="5F362E21" w14:textId="77777777" w:rsidR="002E204D" w:rsidRPr="002E204D" w:rsidRDefault="002E204D" w:rsidP="002E204D">
            <w:pPr>
              <w:rPr>
                <w:sz w:val="20"/>
                <w:lang w:val="vi"/>
              </w:rPr>
            </w:pPr>
            <w:r w:rsidRPr="002E204D">
              <w:rPr>
                <w:sz w:val="20"/>
                <w:lang w:val="vi"/>
              </w:rPr>
              <w:t>judiciously</w:t>
            </w:r>
          </w:p>
        </w:tc>
        <w:tc>
          <w:tcPr>
            <w:tcW w:w="1081" w:type="pct"/>
          </w:tcPr>
          <w:p w14:paraId="3C949370" w14:textId="77777777" w:rsidR="002E204D" w:rsidRPr="002E204D" w:rsidRDefault="002E204D" w:rsidP="002E204D">
            <w:pPr>
              <w:rPr>
                <w:sz w:val="20"/>
                <w:lang w:val="vi"/>
              </w:rPr>
            </w:pPr>
            <w:r w:rsidRPr="002E204D">
              <w:rPr>
                <w:sz w:val="20"/>
                <w:lang w:val="vi"/>
              </w:rPr>
              <w:t>một cách thận trọng, sáng suốt</w:t>
            </w:r>
          </w:p>
        </w:tc>
        <w:tc>
          <w:tcPr>
            <w:tcW w:w="296" w:type="pct"/>
          </w:tcPr>
          <w:p w14:paraId="2AE8F54C" w14:textId="77777777" w:rsidR="002E204D" w:rsidRPr="002E204D" w:rsidRDefault="002E204D" w:rsidP="002E204D">
            <w:pPr>
              <w:rPr>
                <w:sz w:val="20"/>
                <w:lang w:val="vi"/>
              </w:rPr>
            </w:pPr>
          </w:p>
          <w:p w14:paraId="461734A2" w14:textId="77777777" w:rsidR="002E204D" w:rsidRPr="002E204D" w:rsidRDefault="002E204D" w:rsidP="002E204D">
            <w:pPr>
              <w:rPr>
                <w:sz w:val="20"/>
                <w:lang w:val="vi"/>
              </w:rPr>
            </w:pPr>
            <w:r w:rsidRPr="002E204D">
              <w:rPr>
                <w:sz w:val="20"/>
                <w:lang w:val="vi"/>
              </w:rPr>
              <w:t>adv</w:t>
            </w:r>
          </w:p>
        </w:tc>
        <w:tc>
          <w:tcPr>
            <w:tcW w:w="975" w:type="pct"/>
          </w:tcPr>
          <w:p w14:paraId="034B0465" w14:textId="77777777" w:rsidR="002E204D" w:rsidRPr="002E204D" w:rsidRDefault="002E204D" w:rsidP="002E204D">
            <w:pPr>
              <w:rPr>
                <w:sz w:val="20"/>
                <w:lang w:val="vi"/>
              </w:rPr>
            </w:pPr>
          </w:p>
          <w:p w14:paraId="6FF44C7D" w14:textId="77777777" w:rsidR="002E204D" w:rsidRPr="002E204D" w:rsidRDefault="002E204D" w:rsidP="002E204D">
            <w:pPr>
              <w:rPr>
                <w:sz w:val="20"/>
                <w:lang w:val="vi"/>
              </w:rPr>
            </w:pPr>
            <w:r w:rsidRPr="002E204D">
              <w:rPr>
                <w:sz w:val="20"/>
                <w:lang w:val="vi"/>
              </w:rPr>
              <w:t>/dʒuːˈdɪʃəsli/</w:t>
            </w:r>
          </w:p>
        </w:tc>
        <w:tc>
          <w:tcPr>
            <w:tcW w:w="297" w:type="pct"/>
          </w:tcPr>
          <w:p w14:paraId="0A27414A" w14:textId="77777777" w:rsidR="002E204D" w:rsidRPr="002E204D" w:rsidRDefault="002E204D" w:rsidP="002E204D">
            <w:pPr>
              <w:rPr>
                <w:sz w:val="20"/>
                <w:lang w:val="vi"/>
              </w:rPr>
            </w:pPr>
          </w:p>
          <w:p w14:paraId="1F007140" w14:textId="77777777" w:rsidR="002E204D" w:rsidRPr="002E204D" w:rsidRDefault="002E204D" w:rsidP="002E204D">
            <w:pPr>
              <w:rPr>
                <w:sz w:val="20"/>
                <w:lang w:val="vi"/>
              </w:rPr>
            </w:pPr>
            <w:r w:rsidRPr="002E204D">
              <w:rPr>
                <w:sz w:val="20"/>
                <w:lang w:val="vi"/>
              </w:rPr>
              <w:t>B2</w:t>
            </w:r>
          </w:p>
        </w:tc>
        <w:tc>
          <w:tcPr>
            <w:tcW w:w="705" w:type="pct"/>
          </w:tcPr>
          <w:p w14:paraId="6F057505" w14:textId="77777777" w:rsidR="002E204D" w:rsidRPr="002E204D" w:rsidRDefault="002E204D" w:rsidP="002E204D">
            <w:pPr>
              <w:rPr>
                <w:sz w:val="20"/>
                <w:lang w:val="vi"/>
              </w:rPr>
            </w:pPr>
          </w:p>
          <w:p w14:paraId="3F6739AD" w14:textId="77777777" w:rsidR="002E204D" w:rsidRPr="002E204D" w:rsidRDefault="002E204D" w:rsidP="002E204D">
            <w:pPr>
              <w:rPr>
                <w:sz w:val="20"/>
                <w:lang w:val="vi"/>
              </w:rPr>
            </w:pPr>
            <w:r w:rsidRPr="002E204D">
              <w:rPr>
                <w:sz w:val="20"/>
                <w:lang w:val="vi"/>
              </w:rPr>
              <w:t>wisely, sensibly</w:t>
            </w:r>
          </w:p>
        </w:tc>
        <w:tc>
          <w:tcPr>
            <w:tcW w:w="642" w:type="pct"/>
          </w:tcPr>
          <w:p w14:paraId="011752CD" w14:textId="77777777" w:rsidR="002E204D" w:rsidRDefault="002E204D" w:rsidP="002E204D">
            <w:pPr>
              <w:rPr>
                <w:sz w:val="20"/>
                <w:lang w:val="vi"/>
              </w:rPr>
            </w:pPr>
            <w:r w:rsidRPr="002E204D">
              <w:rPr>
                <w:sz w:val="20"/>
                <w:lang w:val="vi"/>
              </w:rPr>
              <w:t xml:space="preserve">recklessly, </w:t>
            </w:r>
          </w:p>
          <w:p w14:paraId="761C7B3C" w14:textId="1DB342D3" w:rsidR="002E204D" w:rsidRPr="002E204D" w:rsidRDefault="002E204D" w:rsidP="002E204D">
            <w:pPr>
              <w:rPr>
                <w:sz w:val="20"/>
                <w:lang w:val="vi"/>
              </w:rPr>
            </w:pPr>
            <w:r w:rsidRPr="002E204D">
              <w:rPr>
                <w:sz w:val="20"/>
                <w:lang w:val="vi"/>
              </w:rPr>
              <w:t>carelessly,</w:t>
            </w:r>
          </w:p>
          <w:p w14:paraId="3DB0A163" w14:textId="77777777" w:rsidR="002E204D" w:rsidRPr="002E204D" w:rsidRDefault="002E204D" w:rsidP="002E204D">
            <w:pPr>
              <w:rPr>
                <w:sz w:val="20"/>
                <w:lang w:val="vi"/>
              </w:rPr>
            </w:pPr>
            <w:r w:rsidRPr="002E204D">
              <w:rPr>
                <w:sz w:val="20"/>
                <w:lang w:val="vi"/>
              </w:rPr>
              <w:t>injudiciously</w:t>
            </w:r>
          </w:p>
        </w:tc>
      </w:tr>
      <w:tr w:rsidR="002E204D" w:rsidRPr="002E204D" w14:paraId="60D8BC08" w14:textId="77777777" w:rsidTr="002E204D">
        <w:tc>
          <w:tcPr>
            <w:tcW w:w="286" w:type="pct"/>
          </w:tcPr>
          <w:p w14:paraId="03A344D3" w14:textId="77777777" w:rsidR="002E204D" w:rsidRPr="002E204D" w:rsidRDefault="002E204D" w:rsidP="002E204D">
            <w:pPr>
              <w:rPr>
                <w:b/>
                <w:sz w:val="20"/>
                <w:lang w:val="vi"/>
              </w:rPr>
            </w:pPr>
            <w:r w:rsidRPr="002E204D">
              <w:rPr>
                <w:b/>
                <w:sz w:val="20"/>
                <w:lang w:val="vi"/>
              </w:rPr>
              <w:t>26</w:t>
            </w:r>
          </w:p>
        </w:tc>
        <w:tc>
          <w:tcPr>
            <w:tcW w:w="719" w:type="pct"/>
          </w:tcPr>
          <w:p w14:paraId="29940D2C" w14:textId="77777777" w:rsidR="002E204D" w:rsidRPr="002E204D" w:rsidRDefault="002E204D" w:rsidP="002E204D">
            <w:pPr>
              <w:rPr>
                <w:sz w:val="20"/>
                <w:lang w:val="vi"/>
              </w:rPr>
            </w:pPr>
            <w:r w:rsidRPr="002E204D">
              <w:rPr>
                <w:sz w:val="20"/>
                <w:lang w:val="vi"/>
              </w:rPr>
              <w:t>leverage</w:t>
            </w:r>
          </w:p>
        </w:tc>
        <w:tc>
          <w:tcPr>
            <w:tcW w:w="1081" w:type="pct"/>
          </w:tcPr>
          <w:p w14:paraId="2FCA2581" w14:textId="77777777" w:rsidR="002E204D" w:rsidRPr="002E204D" w:rsidRDefault="002E204D" w:rsidP="002E204D">
            <w:pPr>
              <w:rPr>
                <w:sz w:val="20"/>
                <w:lang w:val="vi"/>
              </w:rPr>
            </w:pPr>
            <w:r w:rsidRPr="002E204D">
              <w:rPr>
                <w:sz w:val="20"/>
                <w:lang w:val="vi"/>
              </w:rPr>
              <w:t>tận dụng, sử dụng hiệu quả</w:t>
            </w:r>
          </w:p>
        </w:tc>
        <w:tc>
          <w:tcPr>
            <w:tcW w:w="296" w:type="pct"/>
          </w:tcPr>
          <w:p w14:paraId="790D9B81" w14:textId="77777777" w:rsidR="002E204D" w:rsidRPr="002E204D" w:rsidRDefault="002E204D" w:rsidP="002E204D">
            <w:pPr>
              <w:rPr>
                <w:sz w:val="20"/>
                <w:lang w:val="vi"/>
              </w:rPr>
            </w:pPr>
            <w:r w:rsidRPr="002E204D">
              <w:rPr>
                <w:sz w:val="20"/>
                <w:lang w:val="vi"/>
              </w:rPr>
              <w:t>v</w:t>
            </w:r>
          </w:p>
        </w:tc>
        <w:tc>
          <w:tcPr>
            <w:tcW w:w="975" w:type="pct"/>
          </w:tcPr>
          <w:p w14:paraId="1A13954F" w14:textId="77777777" w:rsidR="002E204D" w:rsidRPr="002E204D" w:rsidRDefault="002E204D" w:rsidP="002E204D">
            <w:pPr>
              <w:rPr>
                <w:sz w:val="20"/>
                <w:lang w:val="vi"/>
              </w:rPr>
            </w:pPr>
            <w:r w:rsidRPr="002E204D">
              <w:rPr>
                <w:sz w:val="20"/>
                <w:lang w:val="vi"/>
              </w:rPr>
              <w:t>/ˈliːvərɪdʒ/</w:t>
            </w:r>
          </w:p>
        </w:tc>
        <w:tc>
          <w:tcPr>
            <w:tcW w:w="297" w:type="pct"/>
          </w:tcPr>
          <w:p w14:paraId="7C53AB79" w14:textId="77777777" w:rsidR="002E204D" w:rsidRPr="002E204D" w:rsidRDefault="002E204D" w:rsidP="002E204D">
            <w:pPr>
              <w:rPr>
                <w:sz w:val="20"/>
                <w:lang w:val="vi"/>
              </w:rPr>
            </w:pPr>
            <w:r w:rsidRPr="002E204D">
              <w:rPr>
                <w:sz w:val="20"/>
                <w:lang w:val="vi"/>
              </w:rPr>
              <w:t>B2</w:t>
            </w:r>
          </w:p>
        </w:tc>
        <w:tc>
          <w:tcPr>
            <w:tcW w:w="705" w:type="pct"/>
          </w:tcPr>
          <w:p w14:paraId="30E62E81" w14:textId="77777777" w:rsidR="002E204D" w:rsidRPr="002E204D" w:rsidRDefault="002E204D" w:rsidP="002E204D">
            <w:pPr>
              <w:rPr>
                <w:sz w:val="20"/>
                <w:lang w:val="vi"/>
              </w:rPr>
            </w:pPr>
            <w:r w:rsidRPr="002E204D">
              <w:rPr>
                <w:sz w:val="20"/>
                <w:lang w:val="vi"/>
              </w:rPr>
              <w:t>utilize</w:t>
            </w:r>
          </w:p>
        </w:tc>
        <w:tc>
          <w:tcPr>
            <w:tcW w:w="642" w:type="pct"/>
          </w:tcPr>
          <w:p w14:paraId="0992D3EC" w14:textId="77777777" w:rsidR="002E204D" w:rsidRPr="002E204D" w:rsidRDefault="002E204D" w:rsidP="002E204D">
            <w:pPr>
              <w:rPr>
                <w:sz w:val="20"/>
                <w:lang w:val="vi"/>
              </w:rPr>
            </w:pPr>
          </w:p>
        </w:tc>
      </w:tr>
      <w:tr w:rsidR="002E204D" w:rsidRPr="002E204D" w14:paraId="62EEF328" w14:textId="77777777" w:rsidTr="002E204D">
        <w:tc>
          <w:tcPr>
            <w:tcW w:w="286" w:type="pct"/>
          </w:tcPr>
          <w:p w14:paraId="75B25AB1" w14:textId="77777777" w:rsidR="002E204D" w:rsidRPr="002E204D" w:rsidRDefault="002E204D" w:rsidP="002E204D">
            <w:pPr>
              <w:rPr>
                <w:b/>
                <w:sz w:val="20"/>
                <w:lang w:val="vi"/>
              </w:rPr>
            </w:pPr>
            <w:r w:rsidRPr="002E204D">
              <w:rPr>
                <w:b/>
                <w:sz w:val="20"/>
                <w:lang w:val="vi"/>
              </w:rPr>
              <w:t>27</w:t>
            </w:r>
          </w:p>
        </w:tc>
        <w:tc>
          <w:tcPr>
            <w:tcW w:w="719" w:type="pct"/>
          </w:tcPr>
          <w:p w14:paraId="564E25B2" w14:textId="77777777" w:rsidR="002E204D" w:rsidRPr="002E204D" w:rsidRDefault="002E204D" w:rsidP="002E204D">
            <w:pPr>
              <w:rPr>
                <w:sz w:val="20"/>
                <w:lang w:val="vi"/>
              </w:rPr>
            </w:pPr>
            <w:r w:rsidRPr="002E204D">
              <w:rPr>
                <w:sz w:val="20"/>
                <w:lang w:val="vi"/>
              </w:rPr>
              <w:t>maladaptive</w:t>
            </w:r>
          </w:p>
        </w:tc>
        <w:tc>
          <w:tcPr>
            <w:tcW w:w="1081" w:type="pct"/>
          </w:tcPr>
          <w:p w14:paraId="0F08FF00" w14:textId="77777777" w:rsidR="002E204D" w:rsidRPr="002E204D" w:rsidRDefault="002E204D" w:rsidP="002E204D">
            <w:pPr>
              <w:rPr>
                <w:sz w:val="20"/>
                <w:lang w:val="vi"/>
              </w:rPr>
            </w:pPr>
            <w:r w:rsidRPr="002E204D">
              <w:rPr>
                <w:sz w:val="20"/>
                <w:lang w:val="vi"/>
              </w:rPr>
              <w:t>phản ứng sai, không thích nghi</w:t>
            </w:r>
          </w:p>
        </w:tc>
        <w:tc>
          <w:tcPr>
            <w:tcW w:w="296" w:type="pct"/>
          </w:tcPr>
          <w:p w14:paraId="672B549A" w14:textId="77777777" w:rsidR="002E204D" w:rsidRPr="002E204D" w:rsidRDefault="002E204D" w:rsidP="002E204D">
            <w:pPr>
              <w:rPr>
                <w:sz w:val="20"/>
                <w:lang w:val="vi"/>
              </w:rPr>
            </w:pPr>
            <w:r w:rsidRPr="002E204D">
              <w:rPr>
                <w:sz w:val="20"/>
                <w:lang w:val="vi"/>
              </w:rPr>
              <w:t>adj</w:t>
            </w:r>
          </w:p>
        </w:tc>
        <w:tc>
          <w:tcPr>
            <w:tcW w:w="975" w:type="pct"/>
          </w:tcPr>
          <w:p w14:paraId="04597B3B" w14:textId="77777777" w:rsidR="002E204D" w:rsidRPr="002E204D" w:rsidRDefault="002E204D" w:rsidP="002E204D">
            <w:pPr>
              <w:rPr>
                <w:sz w:val="20"/>
                <w:lang w:val="vi"/>
              </w:rPr>
            </w:pPr>
            <w:r w:rsidRPr="002E204D">
              <w:rPr>
                <w:sz w:val="20"/>
                <w:lang w:val="vi"/>
              </w:rPr>
              <w:t>/ˌmæləˈdæptɪv/</w:t>
            </w:r>
          </w:p>
        </w:tc>
        <w:tc>
          <w:tcPr>
            <w:tcW w:w="297" w:type="pct"/>
          </w:tcPr>
          <w:p w14:paraId="77D92D65" w14:textId="77777777" w:rsidR="002E204D" w:rsidRPr="002E204D" w:rsidRDefault="002E204D" w:rsidP="002E204D">
            <w:pPr>
              <w:rPr>
                <w:sz w:val="20"/>
                <w:lang w:val="vi"/>
              </w:rPr>
            </w:pPr>
            <w:r w:rsidRPr="002E204D">
              <w:rPr>
                <w:sz w:val="20"/>
                <w:lang w:val="vi"/>
              </w:rPr>
              <w:t>B2</w:t>
            </w:r>
          </w:p>
        </w:tc>
        <w:tc>
          <w:tcPr>
            <w:tcW w:w="705" w:type="pct"/>
          </w:tcPr>
          <w:p w14:paraId="61AF66E9" w14:textId="77777777" w:rsidR="002E204D" w:rsidRPr="002E204D" w:rsidRDefault="002E204D" w:rsidP="002E204D">
            <w:pPr>
              <w:rPr>
                <w:sz w:val="20"/>
                <w:lang w:val="vi"/>
              </w:rPr>
            </w:pPr>
          </w:p>
        </w:tc>
        <w:tc>
          <w:tcPr>
            <w:tcW w:w="642" w:type="pct"/>
          </w:tcPr>
          <w:p w14:paraId="210BF627" w14:textId="77777777" w:rsidR="002E204D" w:rsidRPr="002E204D" w:rsidRDefault="002E204D" w:rsidP="002E204D">
            <w:pPr>
              <w:rPr>
                <w:sz w:val="20"/>
                <w:lang w:val="vi"/>
              </w:rPr>
            </w:pPr>
            <w:r w:rsidRPr="002E204D">
              <w:rPr>
                <w:sz w:val="20"/>
                <w:lang w:val="vi"/>
              </w:rPr>
              <w:t>adaptive</w:t>
            </w:r>
          </w:p>
        </w:tc>
      </w:tr>
      <w:tr w:rsidR="002E204D" w:rsidRPr="002E204D" w14:paraId="57D9E64B" w14:textId="77777777" w:rsidTr="002E204D">
        <w:tc>
          <w:tcPr>
            <w:tcW w:w="286" w:type="pct"/>
          </w:tcPr>
          <w:p w14:paraId="03F34031" w14:textId="77777777" w:rsidR="002E204D" w:rsidRPr="002E204D" w:rsidRDefault="002E204D" w:rsidP="002E204D">
            <w:pPr>
              <w:rPr>
                <w:b/>
                <w:sz w:val="20"/>
                <w:lang w:val="vi"/>
              </w:rPr>
            </w:pPr>
            <w:r w:rsidRPr="002E204D">
              <w:rPr>
                <w:b/>
                <w:sz w:val="20"/>
                <w:lang w:val="vi"/>
              </w:rPr>
              <w:t>28</w:t>
            </w:r>
          </w:p>
        </w:tc>
        <w:tc>
          <w:tcPr>
            <w:tcW w:w="719" w:type="pct"/>
          </w:tcPr>
          <w:p w14:paraId="25F2588A" w14:textId="77777777" w:rsidR="002E204D" w:rsidRPr="002E204D" w:rsidRDefault="002E204D" w:rsidP="002E204D">
            <w:pPr>
              <w:rPr>
                <w:sz w:val="20"/>
                <w:lang w:val="vi"/>
              </w:rPr>
            </w:pPr>
            <w:r w:rsidRPr="002E204D">
              <w:rPr>
                <w:sz w:val="20"/>
                <w:lang w:val="vi"/>
              </w:rPr>
              <w:t>mitigate</w:t>
            </w:r>
          </w:p>
        </w:tc>
        <w:tc>
          <w:tcPr>
            <w:tcW w:w="1081" w:type="pct"/>
          </w:tcPr>
          <w:p w14:paraId="5D3B7D93" w14:textId="77777777" w:rsidR="002E204D" w:rsidRPr="002E204D" w:rsidRDefault="002E204D" w:rsidP="002E204D">
            <w:pPr>
              <w:rPr>
                <w:sz w:val="20"/>
                <w:lang w:val="vi"/>
              </w:rPr>
            </w:pPr>
            <w:r w:rsidRPr="002E204D">
              <w:rPr>
                <w:sz w:val="20"/>
                <w:lang w:val="vi"/>
              </w:rPr>
              <w:t>giảm nhẹ</w:t>
            </w:r>
          </w:p>
        </w:tc>
        <w:tc>
          <w:tcPr>
            <w:tcW w:w="296" w:type="pct"/>
          </w:tcPr>
          <w:p w14:paraId="4E4D4944" w14:textId="77777777" w:rsidR="002E204D" w:rsidRPr="002E204D" w:rsidRDefault="002E204D" w:rsidP="002E204D">
            <w:pPr>
              <w:rPr>
                <w:sz w:val="20"/>
                <w:lang w:val="vi"/>
              </w:rPr>
            </w:pPr>
            <w:r w:rsidRPr="002E204D">
              <w:rPr>
                <w:sz w:val="20"/>
                <w:lang w:val="vi"/>
              </w:rPr>
              <w:t>v</w:t>
            </w:r>
          </w:p>
        </w:tc>
        <w:tc>
          <w:tcPr>
            <w:tcW w:w="975" w:type="pct"/>
          </w:tcPr>
          <w:p w14:paraId="06009FE1" w14:textId="77777777" w:rsidR="002E204D" w:rsidRPr="002E204D" w:rsidRDefault="002E204D" w:rsidP="002E204D">
            <w:pPr>
              <w:rPr>
                <w:sz w:val="20"/>
                <w:lang w:val="vi"/>
              </w:rPr>
            </w:pPr>
            <w:r w:rsidRPr="002E204D">
              <w:rPr>
                <w:sz w:val="20"/>
                <w:lang w:val="vi"/>
              </w:rPr>
              <w:t>/ˈmɪtɪɡeɪt/</w:t>
            </w:r>
          </w:p>
        </w:tc>
        <w:tc>
          <w:tcPr>
            <w:tcW w:w="297" w:type="pct"/>
          </w:tcPr>
          <w:p w14:paraId="61023CF9" w14:textId="77777777" w:rsidR="002E204D" w:rsidRPr="002E204D" w:rsidRDefault="002E204D" w:rsidP="002E204D">
            <w:pPr>
              <w:rPr>
                <w:sz w:val="20"/>
                <w:lang w:val="vi"/>
              </w:rPr>
            </w:pPr>
            <w:r w:rsidRPr="002E204D">
              <w:rPr>
                <w:sz w:val="20"/>
                <w:lang w:val="vi"/>
              </w:rPr>
              <w:t>B2</w:t>
            </w:r>
          </w:p>
        </w:tc>
        <w:tc>
          <w:tcPr>
            <w:tcW w:w="705" w:type="pct"/>
          </w:tcPr>
          <w:p w14:paraId="60404890" w14:textId="77777777" w:rsidR="002E204D" w:rsidRDefault="002E204D" w:rsidP="002E204D">
            <w:pPr>
              <w:rPr>
                <w:sz w:val="20"/>
                <w:lang w:val="vi"/>
              </w:rPr>
            </w:pPr>
            <w:r w:rsidRPr="002E204D">
              <w:rPr>
                <w:sz w:val="20"/>
                <w:lang w:val="vi"/>
              </w:rPr>
              <w:t xml:space="preserve">alleviate, </w:t>
            </w:r>
          </w:p>
          <w:p w14:paraId="2DEA0C2D" w14:textId="7FD66DD4" w:rsidR="002E204D" w:rsidRPr="002E204D" w:rsidRDefault="002E204D" w:rsidP="002E204D">
            <w:pPr>
              <w:rPr>
                <w:sz w:val="20"/>
                <w:lang w:val="vi"/>
              </w:rPr>
            </w:pPr>
            <w:r w:rsidRPr="002E204D">
              <w:rPr>
                <w:sz w:val="20"/>
                <w:lang w:val="vi"/>
              </w:rPr>
              <w:t>reduce,</w:t>
            </w:r>
          </w:p>
          <w:p w14:paraId="06E1ED86" w14:textId="77777777" w:rsidR="002E204D" w:rsidRPr="002E204D" w:rsidRDefault="002E204D" w:rsidP="002E204D">
            <w:pPr>
              <w:rPr>
                <w:sz w:val="20"/>
                <w:lang w:val="vi"/>
              </w:rPr>
            </w:pPr>
            <w:r w:rsidRPr="002E204D">
              <w:rPr>
                <w:sz w:val="20"/>
                <w:lang w:val="vi"/>
              </w:rPr>
              <w:t>lessen</w:t>
            </w:r>
          </w:p>
        </w:tc>
        <w:tc>
          <w:tcPr>
            <w:tcW w:w="642" w:type="pct"/>
          </w:tcPr>
          <w:p w14:paraId="2461D29F" w14:textId="77777777" w:rsidR="002E204D" w:rsidRPr="002E204D" w:rsidRDefault="002E204D" w:rsidP="002E204D">
            <w:pPr>
              <w:rPr>
                <w:sz w:val="20"/>
                <w:lang w:val="vi"/>
              </w:rPr>
            </w:pPr>
            <w:r w:rsidRPr="002E204D">
              <w:rPr>
                <w:sz w:val="20"/>
                <w:lang w:val="vi"/>
              </w:rPr>
              <w:t>intensify</w:t>
            </w:r>
          </w:p>
        </w:tc>
      </w:tr>
      <w:tr w:rsidR="002E204D" w:rsidRPr="002E204D" w14:paraId="004076BE" w14:textId="77777777" w:rsidTr="002E204D">
        <w:tc>
          <w:tcPr>
            <w:tcW w:w="286" w:type="pct"/>
          </w:tcPr>
          <w:p w14:paraId="5D649E7D" w14:textId="77777777" w:rsidR="002E204D" w:rsidRPr="002E204D" w:rsidRDefault="002E204D" w:rsidP="002E204D">
            <w:pPr>
              <w:rPr>
                <w:b/>
                <w:sz w:val="20"/>
                <w:lang w:val="vi"/>
              </w:rPr>
            </w:pPr>
            <w:r w:rsidRPr="002E204D">
              <w:rPr>
                <w:b/>
                <w:sz w:val="20"/>
                <w:lang w:val="vi"/>
              </w:rPr>
              <w:t>29</w:t>
            </w:r>
          </w:p>
        </w:tc>
        <w:tc>
          <w:tcPr>
            <w:tcW w:w="719" w:type="pct"/>
          </w:tcPr>
          <w:p w14:paraId="78211A0B" w14:textId="77777777" w:rsidR="002E204D" w:rsidRPr="002E204D" w:rsidRDefault="002E204D" w:rsidP="002E204D">
            <w:pPr>
              <w:rPr>
                <w:sz w:val="20"/>
                <w:lang w:val="vi"/>
              </w:rPr>
            </w:pPr>
            <w:r w:rsidRPr="002E204D">
              <w:rPr>
                <w:sz w:val="20"/>
                <w:lang w:val="vi"/>
              </w:rPr>
              <w:t>notable</w:t>
            </w:r>
          </w:p>
        </w:tc>
        <w:tc>
          <w:tcPr>
            <w:tcW w:w="1081" w:type="pct"/>
          </w:tcPr>
          <w:p w14:paraId="28F102C5" w14:textId="77777777" w:rsidR="002E204D" w:rsidRPr="002E204D" w:rsidRDefault="002E204D" w:rsidP="002E204D">
            <w:pPr>
              <w:rPr>
                <w:sz w:val="20"/>
                <w:lang w:val="vi"/>
              </w:rPr>
            </w:pPr>
            <w:r w:rsidRPr="002E204D">
              <w:rPr>
                <w:sz w:val="20"/>
                <w:lang w:val="vi"/>
              </w:rPr>
              <w:t>đáng kể, đáng chú ý</w:t>
            </w:r>
          </w:p>
        </w:tc>
        <w:tc>
          <w:tcPr>
            <w:tcW w:w="296" w:type="pct"/>
          </w:tcPr>
          <w:p w14:paraId="41041343" w14:textId="77777777" w:rsidR="002E204D" w:rsidRPr="002E204D" w:rsidRDefault="002E204D" w:rsidP="002E204D">
            <w:pPr>
              <w:rPr>
                <w:sz w:val="20"/>
                <w:lang w:val="vi"/>
              </w:rPr>
            </w:pPr>
            <w:r w:rsidRPr="002E204D">
              <w:rPr>
                <w:sz w:val="20"/>
                <w:lang w:val="vi"/>
              </w:rPr>
              <w:t>adj</w:t>
            </w:r>
          </w:p>
        </w:tc>
        <w:tc>
          <w:tcPr>
            <w:tcW w:w="975" w:type="pct"/>
          </w:tcPr>
          <w:p w14:paraId="5463C70F" w14:textId="77777777" w:rsidR="002E204D" w:rsidRPr="002E204D" w:rsidRDefault="002E204D" w:rsidP="002E204D">
            <w:pPr>
              <w:rPr>
                <w:sz w:val="20"/>
                <w:lang w:val="vi"/>
              </w:rPr>
            </w:pPr>
            <w:r w:rsidRPr="002E204D">
              <w:rPr>
                <w:sz w:val="20"/>
                <w:lang w:val="vi"/>
              </w:rPr>
              <w:t>/ˈnəʊtəbl/</w:t>
            </w:r>
          </w:p>
        </w:tc>
        <w:tc>
          <w:tcPr>
            <w:tcW w:w="297" w:type="pct"/>
          </w:tcPr>
          <w:p w14:paraId="12D85C80" w14:textId="77777777" w:rsidR="002E204D" w:rsidRPr="002E204D" w:rsidRDefault="002E204D" w:rsidP="002E204D">
            <w:pPr>
              <w:rPr>
                <w:sz w:val="20"/>
                <w:lang w:val="vi"/>
              </w:rPr>
            </w:pPr>
            <w:r w:rsidRPr="002E204D">
              <w:rPr>
                <w:sz w:val="20"/>
                <w:lang w:val="vi"/>
              </w:rPr>
              <w:t>C1</w:t>
            </w:r>
          </w:p>
        </w:tc>
        <w:tc>
          <w:tcPr>
            <w:tcW w:w="705" w:type="pct"/>
          </w:tcPr>
          <w:p w14:paraId="11614A02" w14:textId="77777777" w:rsidR="002E204D" w:rsidRPr="002E204D" w:rsidRDefault="002E204D" w:rsidP="002E204D">
            <w:pPr>
              <w:rPr>
                <w:sz w:val="20"/>
                <w:lang w:val="vi"/>
              </w:rPr>
            </w:pPr>
            <w:r w:rsidRPr="002E204D">
              <w:rPr>
                <w:sz w:val="20"/>
                <w:lang w:val="vi"/>
              </w:rPr>
              <w:t>remarkable,</w:t>
            </w:r>
          </w:p>
          <w:p w14:paraId="5C60E858" w14:textId="77777777" w:rsidR="002E204D" w:rsidRPr="002E204D" w:rsidRDefault="002E204D" w:rsidP="002E204D">
            <w:pPr>
              <w:rPr>
                <w:sz w:val="20"/>
                <w:lang w:val="vi"/>
              </w:rPr>
            </w:pPr>
            <w:r w:rsidRPr="002E204D">
              <w:rPr>
                <w:sz w:val="20"/>
                <w:lang w:val="vi"/>
              </w:rPr>
              <w:t>striking</w:t>
            </w:r>
          </w:p>
        </w:tc>
        <w:tc>
          <w:tcPr>
            <w:tcW w:w="642" w:type="pct"/>
          </w:tcPr>
          <w:p w14:paraId="0CBE6BF6" w14:textId="77777777" w:rsidR="002E204D" w:rsidRPr="002E204D" w:rsidRDefault="002E204D" w:rsidP="002E204D">
            <w:pPr>
              <w:rPr>
                <w:sz w:val="20"/>
                <w:lang w:val="vi"/>
              </w:rPr>
            </w:pPr>
            <w:r w:rsidRPr="002E204D">
              <w:rPr>
                <w:sz w:val="20"/>
                <w:lang w:val="vi"/>
              </w:rPr>
              <w:t>unremarkable</w:t>
            </w:r>
          </w:p>
        </w:tc>
      </w:tr>
      <w:tr w:rsidR="002E204D" w:rsidRPr="002E204D" w14:paraId="0C8D76A0" w14:textId="77777777" w:rsidTr="002E204D">
        <w:tc>
          <w:tcPr>
            <w:tcW w:w="286" w:type="pct"/>
          </w:tcPr>
          <w:p w14:paraId="4417F73E" w14:textId="77777777" w:rsidR="002E204D" w:rsidRPr="002E204D" w:rsidRDefault="002E204D" w:rsidP="002E204D">
            <w:pPr>
              <w:rPr>
                <w:b/>
                <w:sz w:val="20"/>
                <w:lang w:val="vi"/>
              </w:rPr>
            </w:pPr>
            <w:r w:rsidRPr="002E204D">
              <w:rPr>
                <w:b/>
                <w:sz w:val="20"/>
                <w:lang w:val="vi"/>
              </w:rPr>
              <w:lastRenderedPageBreak/>
              <w:t>30</w:t>
            </w:r>
          </w:p>
        </w:tc>
        <w:tc>
          <w:tcPr>
            <w:tcW w:w="719" w:type="pct"/>
          </w:tcPr>
          <w:p w14:paraId="6674E368" w14:textId="77777777" w:rsidR="002E204D" w:rsidRPr="002E204D" w:rsidRDefault="002E204D" w:rsidP="002E204D">
            <w:pPr>
              <w:rPr>
                <w:sz w:val="20"/>
                <w:lang w:val="vi"/>
              </w:rPr>
            </w:pPr>
            <w:r w:rsidRPr="002E204D">
              <w:rPr>
                <w:sz w:val="20"/>
                <w:lang w:val="vi"/>
              </w:rPr>
              <w:t>notwithstanding</w:t>
            </w:r>
          </w:p>
        </w:tc>
        <w:tc>
          <w:tcPr>
            <w:tcW w:w="1081" w:type="pct"/>
          </w:tcPr>
          <w:p w14:paraId="2D450BDC" w14:textId="77777777" w:rsidR="002E204D" w:rsidRPr="002E204D" w:rsidRDefault="002E204D" w:rsidP="002E204D">
            <w:pPr>
              <w:rPr>
                <w:sz w:val="20"/>
                <w:lang w:val="vi"/>
              </w:rPr>
            </w:pPr>
            <w:r w:rsidRPr="002E204D">
              <w:rPr>
                <w:sz w:val="20"/>
                <w:lang w:val="vi"/>
              </w:rPr>
              <w:t>mặc dù, tuy nhiên</w:t>
            </w:r>
          </w:p>
        </w:tc>
        <w:tc>
          <w:tcPr>
            <w:tcW w:w="296" w:type="pct"/>
          </w:tcPr>
          <w:p w14:paraId="4CE4D328" w14:textId="77777777" w:rsidR="002E204D" w:rsidRPr="002E204D" w:rsidRDefault="002E204D" w:rsidP="002E204D">
            <w:pPr>
              <w:rPr>
                <w:sz w:val="20"/>
                <w:lang w:val="vi"/>
              </w:rPr>
            </w:pPr>
            <w:r w:rsidRPr="002E204D">
              <w:rPr>
                <w:sz w:val="20"/>
                <w:lang w:val="vi"/>
              </w:rPr>
              <w:t>prep</w:t>
            </w:r>
          </w:p>
        </w:tc>
        <w:tc>
          <w:tcPr>
            <w:tcW w:w="975" w:type="pct"/>
          </w:tcPr>
          <w:p w14:paraId="01859661" w14:textId="77777777" w:rsidR="002E204D" w:rsidRPr="002E204D" w:rsidRDefault="002E204D" w:rsidP="002E204D">
            <w:pPr>
              <w:rPr>
                <w:sz w:val="20"/>
                <w:lang w:val="vi"/>
              </w:rPr>
            </w:pPr>
            <w:r w:rsidRPr="002E204D">
              <w:rPr>
                <w:sz w:val="20"/>
                <w:lang w:val="vi"/>
              </w:rPr>
              <w:t>/ˌnɒtwɪðˈstændɪŋ/</w:t>
            </w:r>
          </w:p>
        </w:tc>
        <w:tc>
          <w:tcPr>
            <w:tcW w:w="297" w:type="pct"/>
          </w:tcPr>
          <w:p w14:paraId="7CE6A97A" w14:textId="77777777" w:rsidR="002E204D" w:rsidRPr="002E204D" w:rsidRDefault="002E204D" w:rsidP="002E204D">
            <w:pPr>
              <w:rPr>
                <w:sz w:val="20"/>
                <w:lang w:val="vi"/>
              </w:rPr>
            </w:pPr>
            <w:r w:rsidRPr="002E204D">
              <w:rPr>
                <w:sz w:val="20"/>
                <w:lang w:val="vi"/>
              </w:rPr>
              <w:t>B2</w:t>
            </w:r>
          </w:p>
        </w:tc>
        <w:tc>
          <w:tcPr>
            <w:tcW w:w="705" w:type="pct"/>
          </w:tcPr>
          <w:p w14:paraId="3800ADE6" w14:textId="77777777" w:rsidR="002E204D" w:rsidRPr="002E204D" w:rsidRDefault="002E204D" w:rsidP="002E204D">
            <w:pPr>
              <w:rPr>
                <w:sz w:val="20"/>
                <w:lang w:val="vi"/>
              </w:rPr>
            </w:pPr>
            <w:r w:rsidRPr="002E204D">
              <w:rPr>
                <w:sz w:val="20"/>
                <w:lang w:val="vi"/>
              </w:rPr>
              <w:t>despite</w:t>
            </w:r>
          </w:p>
        </w:tc>
        <w:tc>
          <w:tcPr>
            <w:tcW w:w="642" w:type="pct"/>
          </w:tcPr>
          <w:p w14:paraId="0D1C2A3F" w14:textId="77777777" w:rsidR="002E204D" w:rsidRPr="002E204D" w:rsidRDefault="002E204D" w:rsidP="002E204D">
            <w:pPr>
              <w:rPr>
                <w:sz w:val="20"/>
                <w:lang w:val="vi"/>
              </w:rPr>
            </w:pPr>
          </w:p>
        </w:tc>
      </w:tr>
      <w:tr w:rsidR="002E204D" w:rsidRPr="002E204D" w14:paraId="09FFDB41" w14:textId="77777777" w:rsidTr="002E204D">
        <w:tc>
          <w:tcPr>
            <w:tcW w:w="286" w:type="pct"/>
          </w:tcPr>
          <w:p w14:paraId="2A0C9365" w14:textId="77777777" w:rsidR="002E204D" w:rsidRPr="002E204D" w:rsidRDefault="002E204D" w:rsidP="002E204D">
            <w:pPr>
              <w:rPr>
                <w:b/>
                <w:sz w:val="20"/>
                <w:lang w:val="vi"/>
              </w:rPr>
            </w:pPr>
            <w:r w:rsidRPr="002E204D">
              <w:rPr>
                <w:b/>
                <w:sz w:val="20"/>
                <w:lang w:val="vi"/>
              </w:rPr>
              <w:t>31</w:t>
            </w:r>
          </w:p>
        </w:tc>
        <w:tc>
          <w:tcPr>
            <w:tcW w:w="719" w:type="pct"/>
          </w:tcPr>
          <w:p w14:paraId="3F7F572B" w14:textId="77777777" w:rsidR="002E204D" w:rsidRPr="002E204D" w:rsidRDefault="002E204D" w:rsidP="002E204D">
            <w:pPr>
              <w:rPr>
                <w:sz w:val="20"/>
                <w:lang w:val="vi"/>
              </w:rPr>
            </w:pPr>
            <w:r w:rsidRPr="002E204D">
              <w:rPr>
                <w:sz w:val="20"/>
                <w:lang w:val="vi"/>
              </w:rPr>
              <w:t>oncology</w:t>
            </w:r>
          </w:p>
        </w:tc>
        <w:tc>
          <w:tcPr>
            <w:tcW w:w="1081" w:type="pct"/>
          </w:tcPr>
          <w:p w14:paraId="133FDF6B" w14:textId="77777777" w:rsidR="002E204D" w:rsidRPr="002E204D" w:rsidRDefault="002E204D" w:rsidP="002E204D">
            <w:pPr>
              <w:rPr>
                <w:sz w:val="20"/>
                <w:lang w:val="vi"/>
              </w:rPr>
            </w:pPr>
            <w:r w:rsidRPr="002E204D">
              <w:rPr>
                <w:sz w:val="20"/>
                <w:lang w:val="vi"/>
              </w:rPr>
              <w:t>ung thư học</w:t>
            </w:r>
          </w:p>
        </w:tc>
        <w:tc>
          <w:tcPr>
            <w:tcW w:w="296" w:type="pct"/>
          </w:tcPr>
          <w:p w14:paraId="146ADAB3" w14:textId="77777777" w:rsidR="002E204D" w:rsidRPr="002E204D" w:rsidRDefault="002E204D" w:rsidP="002E204D">
            <w:pPr>
              <w:rPr>
                <w:sz w:val="20"/>
                <w:lang w:val="vi"/>
              </w:rPr>
            </w:pPr>
            <w:r w:rsidRPr="002E204D">
              <w:rPr>
                <w:sz w:val="20"/>
                <w:lang w:val="vi"/>
              </w:rPr>
              <w:t>n</w:t>
            </w:r>
          </w:p>
        </w:tc>
        <w:tc>
          <w:tcPr>
            <w:tcW w:w="975" w:type="pct"/>
          </w:tcPr>
          <w:p w14:paraId="6254BBCC" w14:textId="77777777" w:rsidR="002E204D" w:rsidRPr="002E204D" w:rsidRDefault="002E204D" w:rsidP="002E204D">
            <w:pPr>
              <w:rPr>
                <w:sz w:val="20"/>
                <w:lang w:val="vi"/>
              </w:rPr>
            </w:pPr>
            <w:r w:rsidRPr="002E204D">
              <w:rPr>
                <w:sz w:val="20"/>
                <w:lang w:val="vi"/>
              </w:rPr>
              <w:t>/ɒnˈkɒlədʒi/</w:t>
            </w:r>
          </w:p>
        </w:tc>
        <w:tc>
          <w:tcPr>
            <w:tcW w:w="297" w:type="pct"/>
          </w:tcPr>
          <w:p w14:paraId="67B578D8" w14:textId="77777777" w:rsidR="002E204D" w:rsidRPr="002E204D" w:rsidRDefault="002E204D" w:rsidP="002E204D">
            <w:pPr>
              <w:rPr>
                <w:sz w:val="20"/>
                <w:lang w:val="vi"/>
              </w:rPr>
            </w:pPr>
            <w:r w:rsidRPr="002E204D">
              <w:rPr>
                <w:sz w:val="20"/>
                <w:lang w:val="vi"/>
              </w:rPr>
              <w:t>B2</w:t>
            </w:r>
          </w:p>
        </w:tc>
        <w:tc>
          <w:tcPr>
            <w:tcW w:w="705" w:type="pct"/>
          </w:tcPr>
          <w:p w14:paraId="37E9DA59" w14:textId="77777777" w:rsidR="002E204D" w:rsidRPr="002E204D" w:rsidRDefault="002E204D" w:rsidP="002E204D">
            <w:pPr>
              <w:rPr>
                <w:sz w:val="20"/>
                <w:lang w:val="vi"/>
              </w:rPr>
            </w:pPr>
          </w:p>
        </w:tc>
        <w:tc>
          <w:tcPr>
            <w:tcW w:w="642" w:type="pct"/>
          </w:tcPr>
          <w:p w14:paraId="216A670B" w14:textId="77777777" w:rsidR="002E204D" w:rsidRPr="002E204D" w:rsidRDefault="002E204D" w:rsidP="002E204D">
            <w:pPr>
              <w:rPr>
                <w:sz w:val="20"/>
                <w:lang w:val="vi"/>
              </w:rPr>
            </w:pPr>
          </w:p>
        </w:tc>
      </w:tr>
      <w:tr w:rsidR="002E204D" w:rsidRPr="002E204D" w14:paraId="3E9EEC48" w14:textId="77777777" w:rsidTr="002E204D">
        <w:tc>
          <w:tcPr>
            <w:tcW w:w="286" w:type="pct"/>
          </w:tcPr>
          <w:p w14:paraId="378B0051" w14:textId="77777777" w:rsidR="002E204D" w:rsidRPr="002E204D" w:rsidRDefault="002E204D" w:rsidP="002E204D">
            <w:pPr>
              <w:rPr>
                <w:b/>
                <w:sz w:val="20"/>
                <w:lang w:val="vi"/>
              </w:rPr>
            </w:pPr>
            <w:r w:rsidRPr="002E204D">
              <w:rPr>
                <w:b/>
                <w:sz w:val="20"/>
                <w:lang w:val="vi"/>
              </w:rPr>
              <w:t>32</w:t>
            </w:r>
          </w:p>
        </w:tc>
        <w:tc>
          <w:tcPr>
            <w:tcW w:w="719" w:type="pct"/>
          </w:tcPr>
          <w:p w14:paraId="6A97E3A3" w14:textId="77777777" w:rsidR="002E204D" w:rsidRPr="002E204D" w:rsidRDefault="002E204D" w:rsidP="002E204D">
            <w:pPr>
              <w:rPr>
                <w:sz w:val="20"/>
                <w:lang w:val="vi"/>
              </w:rPr>
            </w:pPr>
            <w:r w:rsidRPr="002E204D">
              <w:rPr>
                <w:sz w:val="20"/>
                <w:lang w:val="vi"/>
              </w:rPr>
              <w:t>outweigh</w:t>
            </w:r>
          </w:p>
        </w:tc>
        <w:tc>
          <w:tcPr>
            <w:tcW w:w="1081" w:type="pct"/>
          </w:tcPr>
          <w:p w14:paraId="6004D79A" w14:textId="77777777" w:rsidR="002E204D" w:rsidRPr="002E204D" w:rsidRDefault="002E204D" w:rsidP="002E204D">
            <w:pPr>
              <w:rPr>
                <w:sz w:val="20"/>
                <w:lang w:val="vi"/>
              </w:rPr>
            </w:pPr>
            <w:r w:rsidRPr="002E204D">
              <w:rPr>
                <w:sz w:val="20"/>
                <w:lang w:val="vi"/>
              </w:rPr>
              <w:t>vượt trội, nhiều hơn</w:t>
            </w:r>
          </w:p>
        </w:tc>
        <w:tc>
          <w:tcPr>
            <w:tcW w:w="296" w:type="pct"/>
          </w:tcPr>
          <w:p w14:paraId="34D024A9" w14:textId="77777777" w:rsidR="002E204D" w:rsidRPr="002E204D" w:rsidRDefault="002E204D" w:rsidP="002E204D">
            <w:pPr>
              <w:rPr>
                <w:sz w:val="20"/>
                <w:lang w:val="vi"/>
              </w:rPr>
            </w:pPr>
            <w:r w:rsidRPr="002E204D">
              <w:rPr>
                <w:sz w:val="20"/>
                <w:lang w:val="vi"/>
              </w:rPr>
              <w:t>v</w:t>
            </w:r>
          </w:p>
        </w:tc>
        <w:tc>
          <w:tcPr>
            <w:tcW w:w="975" w:type="pct"/>
          </w:tcPr>
          <w:p w14:paraId="301B2895" w14:textId="77777777" w:rsidR="002E204D" w:rsidRPr="002E204D" w:rsidRDefault="002E204D" w:rsidP="002E204D">
            <w:pPr>
              <w:rPr>
                <w:sz w:val="20"/>
                <w:lang w:val="vi"/>
              </w:rPr>
            </w:pPr>
            <w:r w:rsidRPr="002E204D">
              <w:rPr>
                <w:sz w:val="20"/>
                <w:lang w:val="vi"/>
              </w:rPr>
              <w:t>/ˌaʊtˈweɪ/</w:t>
            </w:r>
          </w:p>
        </w:tc>
        <w:tc>
          <w:tcPr>
            <w:tcW w:w="297" w:type="pct"/>
          </w:tcPr>
          <w:p w14:paraId="1CF0B705" w14:textId="77777777" w:rsidR="002E204D" w:rsidRPr="002E204D" w:rsidRDefault="002E204D" w:rsidP="002E204D">
            <w:pPr>
              <w:rPr>
                <w:sz w:val="20"/>
                <w:lang w:val="vi"/>
              </w:rPr>
            </w:pPr>
            <w:r w:rsidRPr="002E204D">
              <w:rPr>
                <w:sz w:val="20"/>
                <w:lang w:val="vi"/>
              </w:rPr>
              <w:t>C1</w:t>
            </w:r>
          </w:p>
        </w:tc>
        <w:tc>
          <w:tcPr>
            <w:tcW w:w="705" w:type="pct"/>
          </w:tcPr>
          <w:p w14:paraId="59A9FAF4" w14:textId="77777777" w:rsidR="002E204D" w:rsidRPr="002E204D" w:rsidRDefault="002E204D" w:rsidP="002E204D">
            <w:pPr>
              <w:rPr>
                <w:sz w:val="20"/>
                <w:lang w:val="vi"/>
              </w:rPr>
            </w:pPr>
            <w:r w:rsidRPr="002E204D">
              <w:rPr>
                <w:sz w:val="20"/>
                <w:lang w:val="vi"/>
              </w:rPr>
              <w:t>surpass</w:t>
            </w:r>
          </w:p>
        </w:tc>
        <w:tc>
          <w:tcPr>
            <w:tcW w:w="642" w:type="pct"/>
          </w:tcPr>
          <w:p w14:paraId="690D4F0F" w14:textId="77777777" w:rsidR="002E204D" w:rsidRPr="002E204D" w:rsidRDefault="002E204D" w:rsidP="002E204D">
            <w:pPr>
              <w:rPr>
                <w:sz w:val="20"/>
                <w:lang w:val="vi"/>
              </w:rPr>
            </w:pPr>
          </w:p>
        </w:tc>
      </w:tr>
      <w:tr w:rsidR="002E204D" w:rsidRPr="002E204D" w14:paraId="6081C28C" w14:textId="77777777" w:rsidTr="002E204D">
        <w:tc>
          <w:tcPr>
            <w:tcW w:w="286" w:type="pct"/>
          </w:tcPr>
          <w:p w14:paraId="71DB6D54" w14:textId="77777777" w:rsidR="002E204D" w:rsidRPr="002E204D" w:rsidRDefault="002E204D" w:rsidP="002E204D">
            <w:pPr>
              <w:rPr>
                <w:b/>
                <w:sz w:val="20"/>
                <w:lang w:val="vi"/>
              </w:rPr>
            </w:pPr>
            <w:r w:rsidRPr="002E204D">
              <w:rPr>
                <w:b/>
                <w:sz w:val="20"/>
                <w:lang w:val="vi"/>
              </w:rPr>
              <w:t>33</w:t>
            </w:r>
          </w:p>
        </w:tc>
        <w:tc>
          <w:tcPr>
            <w:tcW w:w="719" w:type="pct"/>
          </w:tcPr>
          <w:p w14:paraId="09FE344B" w14:textId="77777777" w:rsidR="002E204D" w:rsidRPr="002E204D" w:rsidRDefault="002E204D" w:rsidP="002E204D">
            <w:pPr>
              <w:rPr>
                <w:sz w:val="20"/>
                <w:lang w:val="vi"/>
              </w:rPr>
            </w:pPr>
            <w:r w:rsidRPr="002E204D">
              <w:rPr>
                <w:sz w:val="20"/>
                <w:lang w:val="vi"/>
              </w:rPr>
              <w:t>overhaul</w:t>
            </w:r>
          </w:p>
        </w:tc>
        <w:tc>
          <w:tcPr>
            <w:tcW w:w="1081" w:type="pct"/>
          </w:tcPr>
          <w:p w14:paraId="7828CFA0" w14:textId="77777777" w:rsidR="002E204D" w:rsidRPr="002E204D" w:rsidRDefault="002E204D" w:rsidP="002E204D">
            <w:pPr>
              <w:rPr>
                <w:sz w:val="20"/>
                <w:lang w:val="vi"/>
              </w:rPr>
            </w:pPr>
            <w:r w:rsidRPr="002E204D">
              <w:rPr>
                <w:sz w:val="20"/>
                <w:lang w:val="vi"/>
              </w:rPr>
              <w:t>sự cải tiến toàn diện</w:t>
            </w:r>
          </w:p>
        </w:tc>
        <w:tc>
          <w:tcPr>
            <w:tcW w:w="296" w:type="pct"/>
          </w:tcPr>
          <w:p w14:paraId="50B217AC" w14:textId="77777777" w:rsidR="002E204D" w:rsidRPr="002E204D" w:rsidRDefault="002E204D" w:rsidP="002E204D">
            <w:pPr>
              <w:rPr>
                <w:sz w:val="20"/>
                <w:lang w:val="vi"/>
              </w:rPr>
            </w:pPr>
            <w:r w:rsidRPr="002E204D">
              <w:rPr>
                <w:sz w:val="20"/>
                <w:lang w:val="vi"/>
              </w:rPr>
              <w:t>n</w:t>
            </w:r>
          </w:p>
        </w:tc>
        <w:tc>
          <w:tcPr>
            <w:tcW w:w="975" w:type="pct"/>
          </w:tcPr>
          <w:p w14:paraId="5B4306B6" w14:textId="77777777" w:rsidR="002E204D" w:rsidRPr="002E204D" w:rsidRDefault="002E204D" w:rsidP="002E204D">
            <w:pPr>
              <w:rPr>
                <w:sz w:val="20"/>
                <w:lang w:val="vi"/>
              </w:rPr>
            </w:pPr>
            <w:r w:rsidRPr="002E204D">
              <w:rPr>
                <w:sz w:val="20"/>
                <w:lang w:val="vi"/>
              </w:rPr>
              <w:t>/ˈəʊvəhɔːl/</w:t>
            </w:r>
          </w:p>
        </w:tc>
        <w:tc>
          <w:tcPr>
            <w:tcW w:w="297" w:type="pct"/>
          </w:tcPr>
          <w:p w14:paraId="35655D2B" w14:textId="77777777" w:rsidR="002E204D" w:rsidRPr="002E204D" w:rsidRDefault="002E204D" w:rsidP="002E204D">
            <w:pPr>
              <w:rPr>
                <w:sz w:val="20"/>
                <w:lang w:val="vi"/>
              </w:rPr>
            </w:pPr>
            <w:r w:rsidRPr="002E204D">
              <w:rPr>
                <w:sz w:val="20"/>
                <w:lang w:val="vi"/>
              </w:rPr>
              <w:t>B2</w:t>
            </w:r>
          </w:p>
        </w:tc>
        <w:tc>
          <w:tcPr>
            <w:tcW w:w="705" w:type="pct"/>
          </w:tcPr>
          <w:p w14:paraId="0CB4076D" w14:textId="77777777" w:rsidR="002E204D" w:rsidRPr="002E204D" w:rsidRDefault="002E204D" w:rsidP="002E204D">
            <w:pPr>
              <w:rPr>
                <w:sz w:val="20"/>
                <w:lang w:val="vi"/>
              </w:rPr>
            </w:pPr>
          </w:p>
        </w:tc>
        <w:tc>
          <w:tcPr>
            <w:tcW w:w="642" w:type="pct"/>
          </w:tcPr>
          <w:p w14:paraId="718D9B0A" w14:textId="77777777" w:rsidR="002E204D" w:rsidRPr="002E204D" w:rsidRDefault="002E204D" w:rsidP="002E204D">
            <w:pPr>
              <w:rPr>
                <w:sz w:val="20"/>
                <w:lang w:val="vi"/>
              </w:rPr>
            </w:pPr>
          </w:p>
        </w:tc>
      </w:tr>
      <w:tr w:rsidR="002E204D" w:rsidRPr="002E204D" w14:paraId="26C18A25" w14:textId="77777777" w:rsidTr="002E204D">
        <w:tc>
          <w:tcPr>
            <w:tcW w:w="286" w:type="pct"/>
          </w:tcPr>
          <w:p w14:paraId="6D114EB2" w14:textId="77777777" w:rsidR="002E204D" w:rsidRPr="002E204D" w:rsidRDefault="002E204D" w:rsidP="002E204D">
            <w:pPr>
              <w:rPr>
                <w:b/>
                <w:sz w:val="20"/>
                <w:lang w:val="vi"/>
              </w:rPr>
            </w:pPr>
            <w:r w:rsidRPr="002E204D">
              <w:rPr>
                <w:b/>
                <w:sz w:val="20"/>
                <w:lang w:val="vi"/>
              </w:rPr>
              <w:t>34</w:t>
            </w:r>
          </w:p>
        </w:tc>
        <w:tc>
          <w:tcPr>
            <w:tcW w:w="719" w:type="pct"/>
          </w:tcPr>
          <w:p w14:paraId="4C04FAB3" w14:textId="77777777" w:rsidR="002E204D" w:rsidRPr="002E204D" w:rsidRDefault="002E204D" w:rsidP="002E204D">
            <w:pPr>
              <w:rPr>
                <w:sz w:val="20"/>
                <w:lang w:val="vi"/>
              </w:rPr>
            </w:pPr>
            <w:r w:rsidRPr="002E204D">
              <w:rPr>
                <w:sz w:val="20"/>
                <w:lang w:val="vi"/>
              </w:rPr>
              <w:t>paramount</w:t>
            </w:r>
          </w:p>
        </w:tc>
        <w:tc>
          <w:tcPr>
            <w:tcW w:w="1081" w:type="pct"/>
          </w:tcPr>
          <w:p w14:paraId="76127E90" w14:textId="77777777" w:rsidR="002E204D" w:rsidRPr="002E204D" w:rsidRDefault="002E204D" w:rsidP="002E204D">
            <w:pPr>
              <w:rPr>
                <w:sz w:val="20"/>
                <w:lang w:val="vi"/>
              </w:rPr>
            </w:pPr>
            <w:r w:rsidRPr="002E204D">
              <w:rPr>
                <w:sz w:val="20"/>
                <w:lang w:val="vi"/>
              </w:rPr>
              <w:t>tối quan trọng</w:t>
            </w:r>
          </w:p>
        </w:tc>
        <w:tc>
          <w:tcPr>
            <w:tcW w:w="296" w:type="pct"/>
          </w:tcPr>
          <w:p w14:paraId="3E8E5CD7" w14:textId="77777777" w:rsidR="002E204D" w:rsidRPr="002E204D" w:rsidRDefault="002E204D" w:rsidP="002E204D">
            <w:pPr>
              <w:rPr>
                <w:sz w:val="20"/>
                <w:lang w:val="vi"/>
              </w:rPr>
            </w:pPr>
            <w:r w:rsidRPr="002E204D">
              <w:rPr>
                <w:sz w:val="20"/>
                <w:lang w:val="vi"/>
              </w:rPr>
              <w:t>adj</w:t>
            </w:r>
          </w:p>
        </w:tc>
        <w:tc>
          <w:tcPr>
            <w:tcW w:w="975" w:type="pct"/>
          </w:tcPr>
          <w:p w14:paraId="768C67C3" w14:textId="77777777" w:rsidR="002E204D" w:rsidRPr="002E204D" w:rsidRDefault="002E204D" w:rsidP="002E204D">
            <w:pPr>
              <w:rPr>
                <w:sz w:val="20"/>
                <w:lang w:val="vi"/>
              </w:rPr>
            </w:pPr>
            <w:r w:rsidRPr="002E204D">
              <w:rPr>
                <w:sz w:val="20"/>
                <w:lang w:val="vi"/>
              </w:rPr>
              <w:t>/ˈpærəmaʊnt/</w:t>
            </w:r>
          </w:p>
        </w:tc>
        <w:tc>
          <w:tcPr>
            <w:tcW w:w="297" w:type="pct"/>
          </w:tcPr>
          <w:p w14:paraId="0375A4DF" w14:textId="77777777" w:rsidR="002E204D" w:rsidRPr="002E204D" w:rsidRDefault="002E204D" w:rsidP="002E204D">
            <w:pPr>
              <w:rPr>
                <w:sz w:val="20"/>
                <w:lang w:val="vi"/>
              </w:rPr>
            </w:pPr>
            <w:r w:rsidRPr="002E204D">
              <w:rPr>
                <w:sz w:val="20"/>
                <w:lang w:val="vi"/>
              </w:rPr>
              <w:t>C2</w:t>
            </w:r>
          </w:p>
        </w:tc>
        <w:tc>
          <w:tcPr>
            <w:tcW w:w="705" w:type="pct"/>
          </w:tcPr>
          <w:p w14:paraId="5342AA65" w14:textId="77777777" w:rsidR="002E204D" w:rsidRPr="002E204D" w:rsidRDefault="002E204D" w:rsidP="002E204D">
            <w:pPr>
              <w:rPr>
                <w:sz w:val="20"/>
                <w:lang w:val="vi"/>
              </w:rPr>
            </w:pPr>
            <w:r w:rsidRPr="002E204D">
              <w:rPr>
                <w:sz w:val="20"/>
                <w:lang w:val="vi"/>
              </w:rPr>
              <w:t>overriding,</w:t>
            </w:r>
          </w:p>
          <w:p w14:paraId="3F8FC50D" w14:textId="77777777" w:rsidR="002E204D" w:rsidRPr="002E204D" w:rsidRDefault="002E204D" w:rsidP="002E204D">
            <w:pPr>
              <w:rPr>
                <w:sz w:val="20"/>
                <w:lang w:val="vi"/>
              </w:rPr>
            </w:pPr>
            <w:r w:rsidRPr="002E204D">
              <w:rPr>
                <w:sz w:val="20"/>
                <w:lang w:val="vi"/>
              </w:rPr>
              <w:t>preponderant</w:t>
            </w:r>
          </w:p>
        </w:tc>
        <w:tc>
          <w:tcPr>
            <w:tcW w:w="642" w:type="pct"/>
          </w:tcPr>
          <w:p w14:paraId="09874DD5" w14:textId="77777777" w:rsidR="002E204D" w:rsidRPr="002E204D" w:rsidRDefault="002E204D" w:rsidP="002E204D">
            <w:pPr>
              <w:rPr>
                <w:sz w:val="20"/>
                <w:lang w:val="vi"/>
              </w:rPr>
            </w:pPr>
          </w:p>
        </w:tc>
      </w:tr>
      <w:tr w:rsidR="002E204D" w:rsidRPr="002E204D" w14:paraId="4F060468" w14:textId="77777777" w:rsidTr="002E204D">
        <w:tc>
          <w:tcPr>
            <w:tcW w:w="286" w:type="pct"/>
          </w:tcPr>
          <w:p w14:paraId="69DD75E5" w14:textId="77777777" w:rsidR="002E204D" w:rsidRPr="002E204D" w:rsidRDefault="002E204D" w:rsidP="002E204D">
            <w:pPr>
              <w:rPr>
                <w:b/>
                <w:sz w:val="20"/>
                <w:lang w:val="vi"/>
              </w:rPr>
            </w:pPr>
            <w:r w:rsidRPr="002E204D">
              <w:rPr>
                <w:b/>
                <w:sz w:val="20"/>
                <w:lang w:val="vi"/>
              </w:rPr>
              <w:t>35</w:t>
            </w:r>
          </w:p>
        </w:tc>
        <w:tc>
          <w:tcPr>
            <w:tcW w:w="719" w:type="pct"/>
          </w:tcPr>
          <w:p w14:paraId="7000C4D4" w14:textId="77777777" w:rsidR="002E204D" w:rsidRPr="002E204D" w:rsidRDefault="002E204D" w:rsidP="002E204D">
            <w:pPr>
              <w:rPr>
                <w:sz w:val="20"/>
                <w:lang w:val="vi"/>
              </w:rPr>
            </w:pPr>
            <w:r w:rsidRPr="002E204D">
              <w:rPr>
                <w:sz w:val="20"/>
                <w:lang w:val="vi"/>
              </w:rPr>
              <w:t>persist</w:t>
            </w:r>
          </w:p>
        </w:tc>
        <w:tc>
          <w:tcPr>
            <w:tcW w:w="1081" w:type="pct"/>
          </w:tcPr>
          <w:p w14:paraId="688BF5C5" w14:textId="77777777" w:rsidR="002E204D" w:rsidRPr="002E204D" w:rsidRDefault="002E204D" w:rsidP="002E204D">
            <w:pPr>
              <w:rPr>
                <w:sz w:val="20"/>
                <w:lang w:val="vi"/>
              </w:rPr>
            </w:pPr>
            <w:r w:rsidRPr="002E204D">
              <w:rPr>
                <w:sz w:val="20"/>
                <w:lang w:val="vi"/>
              </w:rPr>
              <w:t>kiên trì, tiếp tục</w:t>
            </w:r>
          </w:p>
        </w:tc>
        <w:tc>
          <w:tcPr>
            <w:tcW w:w="296" w:type="pct"/>
          </w:tcPr>
          <w:p w14:paraId="5C60710A" w14:textId="77777777" w:rsidR="002E204D" w:rsidRPr="002E204D" w:rsidRDefault="002E204D" w:rsidP="002E204D">
            <w:pPr>
              <w:rPr>
                <w:sz w:val="20"/>
                <w:lang w:val="vi"/>
              </w:rPr>
            </w:pPr>
            <w:r w:rsidRPr="002E204D">
              <w:rPr>
                <w:sz w:val="20"/>
                <w:lang w:val="vi"/>
              </w:rPr>
              <w:t>v</w:t>
            </w:r>
          </w:p>
        </w:tc>
        <w:tc>
          <w:tcPr>
            <w:tcW w:w="975" w:type="pct"/>
          </w:tcPr>
          <w:p w14:paraId="7ADD6ABD" w14:textId="77777777" w:rsidR="002E204D" w:rsidRPr="002E204D" w:rsidRDefault="002E204D" w:rsidP="002E204D">
            <w:pPr>
              <w:rPr>
                <w:sz w:val="20"/>
                <w:lang w:val="vi"/>
              </w:rPr>
            </w:pPr>
            <w:r w:rsidRPr="002E204D">
              <w:rPr>
                <w:sz w:val="20"/>
                <w:lang w:val="vi"/>
              </w:rPr>
              <w:t>/pərˈsɪst/</w:t>
            </w:r>
          </w:p>
        </w:tc>
        <w:tc>
          <w:tcPr>
            <w:tcW w:w="297" w:type="pct"/>
          </w:tcPr>
          <w:p w14:paraId="1B54DA43" w14:textId="77777777" w:rsidR="002E204D" w:rsidRPr="002E204D" w:rsidRDefault="002E204D" w:rsidP="002E204D">
            <w:pPr>
              <w:rPr>
                <w:sz w:val="20"/>
                <w:lang w:val="vi"/>
              </w:rPr>
            </w:pPr>
            <w:r w:rsidRPr="002E204D">
              <w:rPr>
                <w:sz w:val="20"/>
                <w:lang w:val="vi"/>
              </w:rPr>
              <w:t>C1</w:t>
            </w:r>
          </w:p>
        </w:tc>
        <w:tc>
          <w:tcPr>
            <w:tcW w:w="705" w:type="pct"/>
          </w:tcPr>
          <w:p w14:paraId="2145EAB9" w14:textId="77777777" w:rsidR="002E204D" w:rsidRPr="002E204D" w:rsidRDefault="002E204D" w:rsidP="002E204D">
            <w:pPr>
              <w:rPr>
                <w:sz w:val="20"/>
                <w:lang w:val="vi"/>
              </w:rPr>
            </w:pPr>
            <w:r w:rsidRPr="002E204D">
              <w:rPr>
                <w:sz w:val="20"/>
                <w:lang w:val="vi"/>
              </w:rPr>
              <w:t>persevere, endure</w:t>
            </w:r>
          </w:p>
        </w:tc>
        <w:tc>
          <w:tcPr>
            <w:tcW w:w="642" w:type="pct"/>
          </w:tcPr>
          <w:p w14:paraId="124A7F65" w14:textId="77777777" w:rsidR="002E204D" w:rsidRPr="002E204D" w:rsidRDefault="002E204D" w:rsidP="002E204D">
            <w:pPr>
              <w:rPr>
                <w:sz w:val="20"/>
                <w:lang w:val="vi"/>
              </w:rPr>
            </w:pPr>
            <w:r w:rsidRPr="002E204D">
              <w:rPr>
                <w:sz w:val="20"/>
                <w:lang w:val="vi"/>
              </w:rPr>
              <w:t>give up, quit</w:t>
            </w:r>
          </w:p>
        </w:tc>
      </w:tr>
      <w:tr w:rsidR="002E204D" w:rsidRPr="002E204D" w14:paraId="7ADD55FB" w14:textId="77777777" w:rsidTr="002E204D">
        <w:tc>
          <w:tcPr>
            <w:tcW w:w="286" w:type="pct"/>
          </w:tcPr>
          <w:p w14:paraId="34E3E4E5" w14:textId="77777777" w:rsidR="002E204D" w:rsidRPr="002E204D" w:rsidRDefault="002E204D" w:rsidP="002E204D">
            <w:pPr>
              <w:rPr>
                <w:b/>
                <w:sz w:val="20"/>
                <w:lang w:val="vi"/>
              </w:rPr>
            </w:pPr>
            <w:r w:rsidRPr="002E204D">
              <w:rPr>
                <w:b/>
                <w:sz w:val="20"/>
                <w:lang w:val="vi"/>
              </w:rPr>
              <w:t>36</w:t>
            </w:r>
          </w:p>
        </w:tc>
        <w:tc>
          <w:tcPr>
            <w:tcW w:w="719" w:type="pct"/>
          </w:tcPr>
          <w:p w14:paraId="25D0FA3D" w14:textId="77777777" w:rsidR="002E204D" w:rsidRPr="002E204D" w:rsidRDefault="002E204D" w:rsidP="002E204D">
            <w:pPr>
              <w:rPr>
                <w:sz w:val="20"/>
                <w:lang w:val="vi"/>
              </w:rPr>
            </w:pPr>
            <w:r w:rsidRPr="002E204D">
              <w:rPr>
                <w:sz w:val="20"/>
                <w:lang w:val="vi"/>
              </w:rPr>
              <w:t>philosophical</w:t>
            </w:r>
          </w:p>
        </w:tc>
        <w:tc>
          <w:tcPr>
            <w:tcW w:w="1081" w:type="pct"/>
          </w:tcPr>
          <w:p w14:paraId="5D1CAFDA" w14:textId="77777777" w:rsidR="002E204D" w:rsidRPr="002E204D" w:rsidRDefault="002E204D" w:rsidP="002E204D">
            <w:pPr>
              <w:rPr>
                <w:sz w:val="20"/>
                <w:lang w:val="vi"/>
              </w:rPr>
            </w:pPr>
            <w:r w:rsidRPr="002E204D">
              <w:rPr>
                <w:sz w:val="20"/>
                <w:lang w:val="vi"/>
              </w:rPr>
              <w:t>triết lý, bình thản</w:t>
            </w:r>
          </w:p>
        </w:tc>
        <w:tc>
          <w:tcPr>
            <w:tcW w:w="296" w:type="pct"/>
          </w:tcPr>
          <w:p w14:paraId="30933927" w14:textId="77777777" w:rsidR="002E204D" w:rsidRPr="002E204D" w:rsidRDefault="002E204D" w:rsidP="002E204D">
            <w:pPr>
              <w:rPr>
                <w:sz w:val="20"/>
                <w:lang w:val="vi"/>
              </w:rPr>
            </w:pPr>
            <w:r w:rsidRPr="002E204D">
              <w:rPr>
                <w:sz w:val="20"/>
                <w:lang w:val="vi"/>
              </w:rPr>
              <w:t>adj</w:t>
            </w:r>
          </w:p>
        </w:tc>
        <w:tc>
          <w:tcPr>
            <w:tcW w:w="975" w:type="pct"/>
          </w:tcPr>
          <w:p w14:paraId="1B0469C8" w14:textId="77777777" w:rsidR="002E204D" w:rsidRPr="002E204D" w:rsidRDefault="002E204D" w:rsidP="002E204D">
            <w:pPr>
              <w:rPr>
                <w:sz w:val="20"/>
                <w:lang w:val="vi"/>
              </w:rPr>
            </w:pPr>
            <w:r w:rsidRPr="002E204D">
              <w:rPr>
                <w:sz w:val="20"/>
                <w:lang w:val="vi"/>
              </w:rPr>
              <w:t>/ˌfɪləˈsɒfɪkəl/</w:t>
            </w:r>
          </w:p>
        </w:tc>
        <w:tc>
          <w:tcPr>
            <w:tcW w:w="297" w:type="pct"/>
          </w:tcPr>
          <w:p w14:paraId="135AE49E" w14:textId="77777777" w:rsidR="002E204D" w:rsidRPr="002E204D" w:rsidRDefault="002E204D" w:rsidP="002E204D">
            <w:pPr>
              <w:rPr>
                <w:sz w:val="20"/>
                <w:lang w:val="vi"/>
              </w:rPr>
            </w:pPr>
            <w:r w:rsidRPr="002E204D">
              <w:rPr>
                <w:sz w:val="20"/>
                <w:lang w:val="vi"/>
              </w:rPr>
              <w:t>C1</w:t>
            </w:r>
          </w:p>
        </w:tc>
        <w:tc>
          <w:tcPr>
            <w:tcW w:w="705" w:type="pct"/>
          </w:tcPr>
          <w:p w14:paraId="21013567" w14:textId="77777777" w:rsidR="002E204D" w:rsidRPr="002E204D" w:rsidRDefault="002E204D" w:rsidP="002E204D">
            <w:pPr>
              <w:rPr>
                <w:sz w:val="20"/>
                <w:lang w:val="vi"/>
              </w:rPr>
            </w:pPr>
          </w:p>
        </w:tc>
        <w:tc>
          <w:tcPr>
            <w:tcW w:w="642" w:type="pct"/>
          </w:tcPr>
          <w:p w14:paraId="466A6624" w14:textId="77777777" w:rsidR="002E204D" w:rsidRPr="002E204D" w:rsidRDefault="002E204D" w:rsidP="002E204D">
            <w:pPr>
              <w:rPr>
                <w:sz w:val="20"/>
                <w:lang w:val="vi"/>
              </w:rPr>
            </w:pPr>
          </w:p>
        </w:tc>
      </w:tr>
      <w:tr w:rsidR="002E204D" w:rsidRPr="002E204D" w14:paraId="2124BDDF" w14:textId="77777777" w:rsidTr="002E204D">
        <w:tc>
          <w:tcPr>
            <w:tcW w:w="286" w:type="pct"/>
          </w:tcPr>
          <w:p w14:paraId="18387566" w14:textId="77777777" w:rsidR="002E204D" w:rsidRPr="002E204D" w:rsidRDefault="002E204D" w:rsidP="002E204D">
            <w:pPr>
              <w:rPr>
                <w:b/>
                <w:sz w:val="20"/>
                <w:lang w:val="vi"/>
              </w:rPr>
            </w:pPr>
            <w:r w:rsidRPr="002E204D">
              <w:rPr>
                <w:b/>
                <w:sz w:val="20"/>
                <w:lang w:val="vi"/>
              </w:rPr>
              <w:t>37</w:t>
            </w:r>
          </w:p>
        </w:tc>
        <w:tc>
          <w:tcPr>
            <w:tcW w:w="719" w:type="pct"/>
          </w:tcPr>
          <w:p w14:paraId="48FC7D3B" w14:textId="77777777" w:rsidR="002E204D" w:rsidRPr="002E204D" w:rsidRDefault="002E204D" w:rsidP="002E204D">
            <w:pPr>
              <w:rPr>
                <w:sz w:val="20"/>
                <w:lang w:val="vi"/>
              </w:rPr>
            </w:pPr>
            <w:r w:rsidRPr="002E204D">
              <w:rPr>
                <w:sz w:val="20"/>
                <w:lang w:val="vi"/>
              </w:rPr>
              <w:t>pitfall</w:t>
            </w:r>
          </w:p>
        </w:tc>
        <w:tc>
          <w:tcPr>
            <w:tcW w:w="1081" w:type="pct"/>
          </w:tcPr>
          <w:p w14:paraId="195D1C99" w14:textId="77777777" w:rsidR="002E204D" w:rsidRPr="002E204D" w:rsidRDefault="002E204D" w:rsidP="002E204D">
            <w:pPr>
              <w:rPr>
                <w:sz w:val="20"/>
                <w:lang w:val="vi"/>
              </w:rPr>
            </w:pPr>
            <w:r w:rsidRPr="002E204D">
              <w:rPr>
                <w:sz w:val="20"/>
                <w:lang w:val="vi"/>
              </w:rPr>
              <w:t>cạm bẫy, khó khăn tiềm ẩn</w:t>
            </w:r>
          </w:p>
        </w:tc>
        <w:tc>
          <w:tcPr>
            <w:tcW w:w="296" w:type="pct"/>
          </w:tcPr>
          <w:p w14:paraId="241EDD18" w14:textId="77777777" w:rsidR="002E204D" w:rsidRPr="002E204D" w:rsidRDefault="002E204D" w:rsidP="002E204D">
            <w:pPr>
              <w:rPr>
                <w:sz w:val="20"/>
                <w:lang w:val="vi"/>
              </w:rPr>
            </w:pPr>
            <w:r w:rsidRPr="002E204D">
              <w:rPr>
                <w:sz w:val="20"/>
                <w:lang w:val="vi"/>
              </w:rPr>
              <w:t>n</w:t>
            </w:r>
          </w:p>
        </w:tc>
        <w:tc>
          <w:tcPr>
            <w:tcW w:w="975" w:type="pct"/>
          </w:tcPr>
          <w:p w14:paraId="4F14AE72" w14:textId="77777777" w:rsidR="002E204D" w:rsidRPr="002E204D" w:rsidRDefault="002E204D" w:rsidP="002E204D">
            <w:pPr>
              <w:rPr>
                <w:sz w:val="20"/>
                <w:lang w:val="vi"/>
              </w:rPr>
            </w:pPr>
            <w:r w:rsidRPr="002E204D">
              <w:rPr>
                <w:sz w:val="20"/>
                <w:lang w:val="vi"/>
              </w:rPr>
              <w:t>/ˈpɪtfɔːl/</w:t>
            </w:r>
          </w:p>
        </w:tc>
        <w:tc>
          <w:tcPr>
            <w:tcW w:w="297" w:type="pct"/>
          </w:tcPr>
          <w:p w14:paraId="67752540" w14:textId="77777777" w:rsidR="002E204D" w:rsidRPr="002E204D" w:rsidRDefault="002E204D" w:rsidP="002E204D">
            <w:pPr>
              <w:rPr>
                <w:sz w:val="20"/>
                <w:lang w:val="vi"/>
              </w:rPr>
            </w:pPr>
            <w:r w:rsidRPr="002E204D">
              <w:rPr>
                <w:sz w:val="20"/>
                <w:lang w:val="vi"/>
              </w:rPr>
              <w:t>B2</w:t>
            </w:r>
          </w:p>
        </w:tc>
        <w:tc>
          <w:tcPr>
            <w:tcW w:w="705" w:type="pct"/>
          </w:tcPr>
          <w:p w14:paraId="1423004A" w14:textId="77777777" w:rsidR="002E204D" w:rsidRPr="002E204D" w:rsidRDefault="002E204D" w:rsidP="002E204D">
            <w:pPr>
              <w:rPr>
                <w:sz w:val="20"/>
                <w:lang w:val="vi"/>
              </w:rPr>
            </w:pPr>
          </w:p>
        </w:tc>
        <w:tc>
          <w:tcPr>
            <w:tcW w:w="642" w:type="pct"/>
          </w:tcPr>
          <w:p w14:paraId="1DCEC9E9" w14:textId="77777777" w:rsidR="002E204D" w:rsidRPr="002E204D" w:rsidRDefault="002E204D" w:rsidP="002E204D">
            <w:pPr>
              <w:rPr>
                <w:sz w:val="20"/>
                <w:lang w:val="vi"/>
              </w:rPr>
            </w:pPr>
          </w:p>
        </w:tc>
      </w:tr>
      <w:tr w:rsidR="002E204D" w:rsidRPr="002E204D" w14:paraId="7309A055" w14:textId="77777777" w:rsidTr="002E204D">
        <w:tc>
          <w:tcPr>
            <w:tcW w:w="286" w:type="pct"/>
          </w:tcPr>
          <w:p w14:paraId="1994DFC4" w14:textId="77777777" w:rsidR="002E204D" w:rsidRPr="002E204D" w:rsidRDefault="002E204D" w:rsidP="002E204D">
            <w:pPr>
              <w:rPr>
                <w:b/>
                <w:sz w:val="20"/>
                <w:lang w:val="vi"/>
              </w:rPr>
            </w:pPr>
          </w:p>
          <w:p w14:paraId="7F592E2D" w14:textId="77777777" w:rsidR="002E204D" w:rsidRPr="002E204D" w:rsidRDefault="002E204D" w:rsidP="002E204D">
            <w:pPr>
              <w:rPr>
                <w:b/>
                <w:sz w:val="20"/>
                <w:lang w:val="vi"/>
              </w:rPr>
            </w:pPr>
            <w:r w:rsidRPr="002E204D">
              <w:rPr>
                <w:b/>
                <w:sz w:val="20"/>
                <w:lang w:val="vi"/>
              </w:rPr>
              <w:t>38</w:t>
            </w:r>
          </w:p>
        </w:tc>
        <w:tc>
          <w:tcPr>
            <w:tcW w:w="719" w:type="pct"/>
          </w:tcPr>
          <w:p w14:paraId="1B4D7B99" w14:textId="77777777" w:rsidR="002E204D" w:rsidRPr="002E204D" w:rsidRDefault="002E204D" w:rsidP="002E204D">
            <w:pPr>
              <w:rPr>
                <w:sz w:val="20"/>
                <w:lang w:val="vi"/>
              </w:rPr>
            </w:pPr>
          </w:p>
          <w:p w14:paraId="068B4AD1" w14:textId="77777777" w:rsidR="002E204D" w:rsidRPr="002E204D" w:rsidRDefault="002E204D" w:rsidP="002E204D">
            <w:pPr>
              <w:rPr>
                <w:sz w:val="20"/>
                <w:lang w:val="vi"/>
              </w:rPr>
            </w:pPr>
            <w:r w:rsidRPr="002E204D">
              <w:rPr>
                <w:sz w:val="20"/>
                <w:lang w:val="vi"/>
              </w:rPr>
              <w:t>prevalent</w:t>
            </w:r>
          </w:p>
        </w:tc>
        <w:tc>
          <w:tcPr>
            <w:tcW w:w="1081" w:type="pct"/>
          </w:tcPr>
          <w:p w14:paraId="28C1EA2D" w14:textId="77777777" w:rsidR="002E204D" w:rsidRPr="002E204D" w:rsidRDefault="002E204D" w:rsidP="002E204D">
            <w:pPr>
              <w:rPr>
                <w:sz w:val="20"/>
                <w:lang w:val="vi"/>
              </w:rPr>
            </w:pPr>
          </w:p>
          <w:p w14:paraId="3241874E" w14:textId="77777777" w:rsidR="002E204D" w:rsidRPr="002E204D" w:rsidRDefault="002E204D" w:rsidP="002E204D">
            <w:pPr>
              <w:rPr>
                <w:sz w:val="20"/>
                <w:lang w:val="vi"/>
              </w:rPr>
            </w:pPr>
            <w:r w:rsidRPr="002E204D">
              <w:rPr>
                <w:sz w:val="20"/>
                <w:lang w:val="vi"/>
              </w:rPr>
              <w:t>phổ biến</w:t>
            </w:r>
          </w:p>
        </w:tc>
        <w:tc>
          <w:tcPr>
            <w:tcW w:w="296" w:type="pct"/>
          </w:tcPr>
          <w:p w14:paraId="16F095B4" w14:textId="77777777" w:rsidR="002E204D" w:rsidRPr="002E204D" w:rsidRDefault="002E204D" w:rsidP="002E204D">
            <w:pPr>
              <w:rPr>
                <w:sz w:val="20"/>
                <w:lang w:val="vi"/>
              </w:rPr>
            </w:pPr>
          </w:p>
          <w:p w14:paraId="26ABD01E" w14:textId="77777777" w:rsidR="002E204D" w:rsidRPr="002E204D" w:rsidRDefault="002E204D" w:rsidP="002E204D">
            <w:pPr>
              <w:rPr>
                <w:sz w:val="20"/>
                <w:lang w:val="vi"/>
              </w:rPr>
            </w:pPr>
            <w:r w:rsidRPr="002E204D">
              <w:rPr>
                <w:sz w:val="20"/>
                <w:lang w:val="vi"/>
              </w:rPr>
              <w:t>adj</w:t>
            </w:r>
          </w:p>
        </w:tc>
        <w:tc>
          <w:tcPr>
            <w:tcW w:w="975" w:type="pct"/>
          </w:tcPr>
          <w:p w14:paraId="285BCB71" w14:textId="77777777" w:rsidR="002E204D" w:rsidRPr="002E204D" w:rsidRDefault="002E204D" w:rsidP="002E204D">
            <w:pPr>
              <w:rPr>
                <w:sz w:val="20"/>
                <w:lang w:val="vi"/>
              </w:rPr>
            </w:pPr>
          </w:p>
          <w:p w14:paraId="64987EE6" w14:textId="77777777" w:rsidR="002E204D" w:rsidRPr="002E204D" w:rsidRDefault="002E204D" w:rsidP="002E204D">
            <w:pPr>
              <w:rPr>
                <w:sz w:val="20"/>
                <w:lang w:val="vi"/>
              </w:rPr>
            </w:pPr>
            <w:r w:rsidRPr="002E204D">
              <w:rPr>
                <w:sz w:val="20"/>
                <w:lang w:val="vi"/>
              </w:rPr>
              <w:t>/ˈprevələnt/</w:t>
            </w:r>
          </w:p>
        </w:tc>
        <w:tc>
          <w:tcPr>
            <w:tcW w:w="297" w:type="pct"/>
          </w:tcPr>
          <w:p w14:paraId="49491705" w14:textId="77777777" w:rsidR="002E204D" w:rsidRPr="002E204D" w:rsidRDefault="002E204D" w:rsidP="002E204D">
            <w:pPr>
              <w:rPr>
                <w:sz w:val="20"/>
                <w:lang w:val="vi"/>
              </w:rPr>
            </w:pPr>
          </w:p>
          <w:p w14:paraId="1404F003" w14:textId="77777777" w:rsidR="002E204D" w:rsidRPr="002E204D" w:rsidRDefault="002E204D" w:rsidP="002E204D">
            <w:pPr>
              <w:rPr>
                <w:sz w:val="20"/>
                <w:lang w:val="vi"/>
              </w:rPr>
            </w:pPr>
            <w:r w:rsidRPr="002E204D">
              <w:rPr>
                <w:sz w:val="20"/>
                <w:lang w:val="vi"/>
              </w:rPr>
              <w:t>B2</w:t>
            </w:r>
          </w:p>
        </w:tc>
        <w:tc>
          <w:tcPr>
            <w:tcW w:w="705" w:type="pct"/>
          </w:tcPr>
          <w:p w14:paraId="543E142E" w14:textId="77777777" w:rsidR="002E204D" w:rsidRDefault="002E204D" w:rsidP="002E204D">
            <w:pPr>
              <w:rPr>
                <w:sz w:val="20"/>
                <w:lang w:val="vi"/>
              </w:rPr>
            </w:pPr>
            <w:r w:rsidRPr="002E204D">
              <w:rPr>
                <w:sz w:val="20"/>
                <w:lang w:val="vi"/>
              </w:rPr>
              <w:t xml:space="preserve">widespread, </w:t>
            </w:r>
          </w:p>
          <w:p w14:paraId="1C786AB9" w14:textId="1D2CA18B" w:rsidR="002E204D" w:rsidRPr="002E204D" w:rsidRDefault="002E204D" w:rsidP="002E204D">
            <w:pPr>
              <w:rPr>
                <w:sz w:val="20"/>
                <w:lang w:val="vi"/>
              </w:rPr>
            </w:pPr>
            <w:r w:rsidRPr="002E204D">
              <w:rPr>
                <w:sz w:val="20"/>
                <w:lang w:val="vi"/>
              </w:rPr>
              <w:t>common,</w:t>
            </w:r>
          </w:p>
          <w:p w14:paraId="52A3078F" w14:textId="77777777" w:rsidR="002E204D" w:rsidRPr="002E204D" w:rsidRDefault="002E204D" w:rsidP="002E204D">
            <w:pPr>
              <w:rPr>
                <w:sz w:val="20"/>
                <w:lang w:val="vi"/>
              </w:rPr>
            </w:pPr>
            <w:r w:rsidRPr="002E204D">
              <w:rPr>
                <w:sz w:val="20"/>
                <w:lang w:val="vi"/>
              </w:rPr>
              <w:t>ubiquitous</w:t>
            </w:r>
          </w:p>
        </w:tc>
        <w:tc>
          <w:tcPr>
            <w:tcW w:w="642" w:type="pct"/>
          </w:tcPr>
          <w:p w14:paraId="5365D64F" w14:textId="77777777" w:rsidR="002E204D" w:rsidRPr="002E204D" w:rsidRDefault="002E204D" w:rsidP="002E204D">
            <w:pPr>
              <w:rPr>
                <w:sz w:val="20"/>
                <w:lang w:val="vi"/>
              </w:rPr>
            </w:pPr>
          </w:p>
          <w:p w14:paraId="48CF412F" w14:textId="77777777" w:rsidR="002E204D" w:rsidRDefault="002E204D" w:rsidP="002E204D">
            <w:pPr>
              <w:rPr>
                <w:sz w:val="20"/>
                <w:lang w:val="vi"/>
              </w:rPr>
            </w:pPr>
            <w:r w:rsidRPr="002E204D">
              <w:rPr>
                <w:sz w:val="20"/>
                <w:lang w:val="vi"/>
              </w:rPr>
              <w:t xml:space="preserve">rare, </w:t>
            </w:r>
          </w:p>
          <w:p w14:paraId="04DB7AFB" w14:textId="6C991BE0" w:rsidR="002E204D" w:rsidRPr="002E204D" w:rsidRDefault="002E204D" w:rsidP="002E204D">
            <w:pPr>
              <w:rPr>
                <w:sz w:val="20"/>
                <w:lang w:val="vi"/>
              </w:rPr>
            </w:pPr>
            <w:r w:rsidRPr="002E204D">
              <w:rPr>
                <w:sz w:val="20"/>
                <w:lang w:val="vi"/>
              </w:rPr>
              <w:t>uncommon</w:t>
            </w:r>
          </w:p>
        </w:tc>
      </w:tr>
      <w:tr w:rsidR="002E204D" w:rsidRPr="002E204D" w14:paraId="6D7A8BC2" w14:textId="77777777" w:rsidTr="002E204D">
        <w:tc>
          <w:tcPr>
            <w:tcW w:w="286" w:type="pct"/>
          </w:tcPr>
          <w:p w14:paraId="5358E313" w14:textId="77777777" w:rsidR="002E204D" w:rsidRPr="002E204D" w:rsidRDefault="002E204D" w:rsidP="002E204D">
            <w:pPr>
              <w:rPr>
                <w:b/>
                <w:sz w:val="20"/>
                <w:lang w:val="vi"/>
              </w:rPr>
            </w:pPr>
            <w:r w:rsidRPr="002E204D">
              <w:rPr>
                <w:b/>
                <w:sz w:val="20"/>
                <w:lang w:val="vi"/>
              </w:rPr>
              <w:t>39</w:t>
            </w:r>
          </w:p>
        </w:tc>
        <w:tc>
          <w:tcPr>
            <w:tcW w:w="719" w:type="pct"/>
          </w:tcPr>
          <w:p w14:paraId="140C3608" w14:textId="77777777" w:rsidR="002E204D" w:rsidRPr="002E204D" w:rsidRDefault="002E204D" w:rsidP="002E204D">
            <w:pPr>
              <w:rPr>
                <w:sz w:val="20"/>
                <w:lang w:val="vi"/>
              </w:rPr>
            </w:pPr>
            <w:r w:rsidRPr="002E204D">
              <w:rPr>
                <w:sz w:val="20"/>
                <w:lang w:val="vi"/>
              </w:rPr>
              <w:t>profound</w:t>
            </w:r>
          </w:p>
        </w:tc>
        <w:tc>
          <w:tcPr>
            <w:tcW w:w="1081" w:type="pct"/>
          </w:tcPr>
          <w:p w14:paraId="33819A7D" w14:textId="77777777" w:rsidR="002E204D" w:rsidRPr="002E204D" w:rsidRDefault="002E204D" w:rsidP="002E204D">
            <w:pPr>
              <w:rPr>
                <w:sz w:val="20"/>
                <w:lang w:val="vi"/>
              </w:rPr>
            </w:pPr>
            <w:r w:rsidRPr="002E204D">
              <w:rPr>
                <w:sz w:val="20"/>
                <w:lang w:val="vi"/>
              </w:rPr>
              <w:t>sâu sắc, uyên thâm</w:t>
            </w:r>
          </w:p>
        </w:tc>
        <w:tc>
          <w:tcPr>
            <w:tcW w:w="296" w:type="pct"/>
          </w:tcPr>
          <w:p w14:paraId="0E106F20" w14:textId="77777777" w:rsidR="002E204D" w:rsidRPr="002E204D" w:rsidRDefault="002E204D" w:rsidP="002E204D">
            <w:pPr>
              <w:rPr>
                <w:sz w:val="20"/>
                <w:lang w:val="vi"/>
              </w:rPr>
            </w:pPr>
            <w:r w:rsidRPr="002E204D">
              <w:rPr>
                <w:sz w:val="20"/>
                <w:lang w:val="vi"/>
              </w:rPr>
              <w:t>adj</w:t>
            </w:r>
          </w:p>
        </w:tc>
        <w:tc>
          <w:tcPr>
            <w:tcW w:w="975" w:type="pct"/>
          </w:tcPr>
          <w:p w14:paraId="2783DD91" w14:textId="77777777" w:rsidR="002E204D" w:rsidRPr="002E204D" w:rsidRDefault="002E204D" w:rsidP="002E204D">
            <w:pPr>
              <w:rPr>
                <w:sz w:val="20"/>
                <w:lang w:val="vi"/>
              </w:rPr>
            </w:pPr>
            <w:r w:rsidRPr="002E204D">
              <w:rPr>
                <w:sz w:val="20"/>
                <w:lang w:val="vi"/>
              </w:rPr>
              <w:t>/prəˈfaʊnd/</w:t>
            </w:r>
          </w:p>
        </w:tc>
        <w:tc>
          <w:tcPr>
            <w:tcW w:w="297" w:type="pct"/>
          </w:tcPr>
          <w:p w14:paraId="08D7CD56" w14:textId="77777777" w:rsidR="002E204D" w:rsidRPr="002E204D" w:rsidRDefault="002E204D" w:rsidP="002E204D">
            <w:pPr>
              <w:rPr>
                <w:sz w:val="20"/>
                <w:lang w:val="vi"/>
              </w:rPr>
            </w:pPr>
            <w:r w:rsidRPr="002E204D">
              <w:rPr>
                <w:sz w:val="20"/>
                <w:lang w:val="vi"/>
              </w:rPr>
              <w:t>C1</w:t>
            </w:r>
          </w:p>
        </w:tc>
        <w:tc>
          <w:tcPr>
            <w:tcW w:w="705" w:type="pct"/>
          </w:tcPr>
          <w:p w14:paraId="59ECFE8F" w14:textId="77777777" w:rsidR="002E204D" w:rsidRPr="002E204D" w:rsidRDefault="002E204D" w:rsidP="002E204D">
            <w:pPr>
              <w:rPr>
                <w:sz w:val="20"/>
                <w:lang w:val="vi"/>
              </w:rPr>
            </w:pPr>
            <w:r w:rsidRPr="002E204D">
              <w:rPr>
                <w:sz w:val="20"/>
                <w:lang w:val="vi"/>
              </w:rPr>
              <w:t>deep</w:t>
            </w:r>
          </w:p>
        </w:tc>
        <w:tc>
          <w:tcPr>
            <w:tcW w:w="642" w:type="pct"/>
          </w:tcPr>
          <w:p w14:paraId="73EE9521" w14:textId="77777777" w:rsidR="002E204D" w:rsidRPr="002E204D" w:rsidRDefault="002E204D" w:rsidP="002E204D">
            <w:pPr>
              <w:rPr>
                <w:sz w:val="20"/>
                <w:lang w:val="vi"/>
              </w:rPr>
            </w:pPr>
            <w:r w:rsidRPr="002E204D">
              <w:rPr>
                <w:sz w:val="20"/>
                <w:lang w:val="vi"/>
              </w:rPr>
              <w:t>superficial,</w:t>
            </w:r>
          </w:p>
          <w:p w14:paraId="22DC0362" w14:textId="77777777" w:rsidR="002E204D" w:rsidRPr="002E204D" w:rsidRDefault="002E204D" w:rsidP="002E204D">
            <w:pPr>
              <w:rPr>
                <w:sz w:val="20"/>
                <w:lang w:val="vi"/>
              </w:rPr>
            </w:pPr>
            <w:r w:rsidRPr="002E204D">
              <w:rPr>
                <w:sz w:val="20"/>
                <w:lang w:val="vi"/>
              </w:rPr>
              <w:t>shallow</w:t>
            </w:r>
          </w:p>
        </w:tc>
      </w:tr>
      <w:tr w:rsidR="002E204D" w:rsidRPr="002E204D" w14:paraId="24FC824A" w14:textId="77777777" w:rsidTr="002E204D">
        <w:tc>
          <w:tcPr>
            <w:tcW w:w="286" w:type="pct"/>
          </w:tcPr>
          <w:p w14:paraId="1150846B" w14:textId="77777777" w:rsidR="002E204D" w:rsidRPr="002E204D" w:rsidRDefault="002E204D" w:rsidP="002E204D">
            <w:pPr>
              <w:rPr>
                <w:b/>
                <w:sz w:val="20"/>
                <w:lang w:val="vi"/>
              </w:rPr>
            </w:pPr>
            <w:r w:rsidRPr="002E204D">
              <w:rPr>
                <w:b/>
                <w:sz w:val="20"/>
                <w:lang w:val="vi"/>
              </w:rPr>
              <w:t>40</w:t>
            </w:r>
          </w:p>
        </w:tc>
        <w:tc>
          <w:tcPr>
            <w:tcW w:w="719" w:type="pct"/>
          </w:tcPr>
          <w:p w14:paraId="58F4C8EC" w14:textId="77777777" w:rsidR="002E204D" w:rsidRPr="002E204D" w:rsidRDefault="002E204D" w:rsidP="002E204D">
            <w:pPr>
              <w:rPr>
                <w:sz w:val="20"/>
                <w:lang w:val="vi"/>
              </w:rPr>
            </w:pPr>
            <w:r w:rsidRPr="002E204D">
              <w:rPr>
                <w:sz w:val="20"/>
                <w:lang w:val="vi"/>
              </w:rPr>
              <w:t>proliferation</w:t>
            </w:r>
          </w:p>
        </w:tc>
        <w:tc>
          <w:tcPr>
            <w:tcW w:w="1081" w:type="pct"/>
          </w:tcPr>
          <w:p w14:paraId="41CCED96" w14:textId="77777777" w:rsidR="002E204D" w:rsidRPr="002E204D" w:rsidRDefault="002E204D" w:rsidP="002E204D">
            <w:pPr>
              <w:rPr>
                <w:sz w:val="20"/>
                <w:lang w:val="vi"/>
              </w:rPr>
            </w:pPr>
            <w:r w:rsidRPr="002E204D">
              <w:rPr>
                <w:sz w:val="20"/>
                <w:lang w:val="vi"/>
              </w:rPr>
              <w:t>sự gia tăng, phổ biến</w:t>
            </w:r>
          </w:p>
          <w:p w14:paraId="6DC363E3" w14:textId="77777777" w:rsidR="002E204D" w:rsidRPr="002E204D" w:rsidRDefault="002E204D" w:rsidP="002E204D">
            <w:pPr>
              <w:rPr>
                <w:sz w:val="20"/>
                <w:lang w:val="vi"/>
              </w:rPr>
            </w:pPr>
            <w:r w:rsidRPr="002E204D">
              <w:rPr>
                <w:sz w:val="20"/>
                <w:lang w:val="vi"/>
              </w:rPr>
              <w:t>nhanh chóng</w:t>
            </w:r>
          </w:p>
        </w:tc>
        <w:tc>
          <w:tcPr>
            <w:tcW w:w="296" w:type="pct"/>
          </w:tcPr>
          <w:p w14:paraId="7BDBF7D8" w14:textId="77777777" w:rsidR="002E204D" w:rsidRPr="002E204D" w:rsidRDefault="002E204D" w:rsidP="002E204D">
            <w:pPr>
              <w:rPr>
                <w:sz w:val="20"/>
                <w:lang w:val="vi"/>
              </w:rPr>
            </w:pPr>
            <w:r w:rsidRPr="002E204D">
              <w:rPr>
                <w:sz w:val="20"/>
                <w:lang w:val="vi"/>
              </w:rPr>
              <w:t>n</w:t>
            </w:r>
          </w:p>
        </w:tc>
        <w:tc>
          <w:tcPr>
            <w:tcW w:w="975" w:type="pct"/>
          </w:tcPr>
          <w:p w14:paraId="40C00764" w14:textId="77777777" w:rsidR="002E204D" w:rsidRPr="002E204D" w:rsidRDefault="002E204D" w:rsidP="002E204D">
            <w:pPr>
              <w:rPr>
                <w:sz w:val="20"/>
                <w:lang w:val="vi"/>
              </w:rPr>
            </w:pPr>
            <w:r w:rsidRPr="002E204D">
              <w:rPr>
                <w:sz w:val="20"/>
                <w:lang w:val="vi"/>
              </w:rPr>
              <w:t>/prəˌlɪfəˈreɪʃən/</w:t>
            </w:r>
          </w:p>
        </w:tc>
        <w:tc>
          <w:tcPr>
            <w:tcW w:w="297" w:type="pct"/>
          </w:tcPr>
          <w:p w14:paraId="21E84CCA" w14:textId="77777777" w:rsidR="002E204D" w:rsidRPr="002E204D" w:rsidRDefault="002E204D" w:rsidP="002E204D">
            <w:pPr>
              <w:rPr>
                <w:sz w:val="20"/>
                <w:lang w:val="vi"/>
              </w:rPr>
            </w:pPr>
            <w:r w:rsidRPr="002E204D">
              <w:rPr>
                <w:sz w:val="20"/>
                <w:lang w:val="vi"/>
              </w:rPr>
              <w:t>B2</w:t>
            </w:r>
          </w:p>
        </w:tc>
        <w:tc>
          <w:tcPr>
            <w:tcW w:w="705" w:type="pct"/>
          </w:tcPr>
          <w:p w14:paraId="67D6A378" w14:textId="77777777" w:rsidR="002E204D" w:rsidRPr="002E204D" w:rsidRDefault="002E204D" w:rsidP="002E204D">
            <w:pPr>
              <w:rPr>
                <w:sz w:val="20"/>
                <w:lang w:val="vi"/>
              </w:rPr>
            </w:pPr>
          </w:p>
        </w:tc>
        <w:tc>
          <w:tcPr>
            <w:tcW w:w="642" w:type="pct"/>
          </w:tcPr>
          <w:p w14:paraId="304A1460" w14:textId="77777777" w:rsidR="002E204D" w:rsidRPr="002E204D" w:rsidRDefault="002E204D" w:rsidP="002E204D">
            <w:pPr>
              <w:rPr>
                <w:sz w:val="20"/>
                <w:lang w:val="vi"/>
              </w:rPr>
            </w:pPr>
          </w:p>
        </w:tc>
      </w:tr>
      <w:tr w:rsidR="002E204D" w:rsidRPr="002E204D" w14:paraId="21A748D0" w14:textId="77777777" w:rsidTr="002E204D">
        <w:tc>
          <w:tcPr>
            <w:tcW w:w="286" w:type="pct"/>
          </w:tcPr>
          <w:p w14:paraId="061F1B71" w14:textId="77777777" w:rsidR="002E204D" w:rsidRPr="002E204D" w:rsidRDefault="002E204D" w:rsidP="002E204D">
            <w:pPr>
              <w:rPr>
                <w:b/>
                <w:sz w:val="20"/>
                <w:lang w:val="vi"/>
              </w:rPr>
            </w:pPr>
            <w:r w:rsidRPr="002E204D">
              <w:rPr>
                <w:b/>
                <w:sz w:val="20"/>
                <w:lang w:val="vi"/>
              </w:rPr>
              <w:t>41</w:t>
            </w:r>
          </w:p>
        </w:tc>
        <w:tc>
          <w:tcPr>
            <w:tcW w:w="719" w:type="pct"/>
          </w:tcPr>
          <w:p w14:paraId="726C6742" w14:textId="77777777" w:rsidR="002E204D" w:rsidRPr="002E204D" w:rsidRDefault="002E204D" w:rsidP="002E204D">
            <w:pPr>
              <w:rPr>
                <w:sz w:val="20"/>
                <w:lang w:val="vi"/>
              </w:rPr>
            </w:pPr>
            <w:r w:rsidRPr="002E204D">
              <w:rPr>
                <w:sz w:val="20"/>
                <w:lang w:val="vi"/>
              </w:rPr>
              <w:t>recipient</w:t>
            </w:r>
          </w:p>
        </w:tc>
        <w:tc>
          <w:tcPr>
            <w:tcW w:w="1081" w:type="pct"/>
          </w:tcPr>
          <w:p w14:paraId="43C24B6F" w14:textId="77777777" w:rsidR="002E204D" w:rsidRPr="002E204D" w:rsidRDefault="002E204D" w:rsidP="002E204D">
            <w:pPr>
              <w:rPr>
                <w:sz w:val="20"/>
                <w:lang w:val="vi"/>
              </w:rPr>
            </w:pPr>
            <w:r w:rsidRPr="002E204D">
              <w:rPr>
                <w:sz w:val="20"/>
                <w:lang w:val="vi"/>
              </w:rPr>
              <w:t>người nhận</w:t>
            </w:r>
          </w:p>
        </w:tc>
        <w:tc>
          <w:tcPr>
            <w:tcW w:w="296" w:type="pct"/>
          </w:tcPr>
          <w:p w14:paraId="0FD4AFED" w14:textId="77777777" w:rsidR="002E204D" w:rsidRPr="002E204D" w:rsidRDefault="002E204D" w:rsidP="002E204D">
            <w:pPr>
              <w:rPr>
                <w:sz w:val="20"/>
                <w:lang w:val="vi"/>
              </w:rPr>
            </w:pPr>
            <w:r w:rsidRPr="002E204D">
              <w:rPr>
                <w:sz w:val="20"/>
                <w:lang w:val="vi"/>
              </w:rPr>
              <w:t>n</w:t>
            </w:r>
          </w:p>
        </w:tc>
        <w:tc>
          <w:tcPr>
            <w:tcW w:w="975" w:type="pct"/>
          </w:tcPr>
          <w:p w14:paraId="6D6DDF53" w14:textId="77777777" w:rsidR="002E204D" w:rsidRPr="002E204D" w:rsidRDefault="002E204D" w:rsidP="002E204D">
            <w:pPr>
              <w:rPr>
                <w:sz w:val="20"/>
                <w:lang w:val="vi"/>
              </w:rPr>
            </w:pPr>
            <w:r w:rsidRPr="002E204D">
              <w:rPr>
                <w:sz w:val="20"/>
                <w:lang w:val="vi"/>
              </w:rPr>
              <w:t>/rɪˈsɪpiənt/</w:t>
            </w:r>
          </w:p>
        </w:tc>
        <w:tc>
          <w:tcPr>
            <w:tcW w:w="297" w:type="pct"/>
          </w:tcPr>
          <w:p w14:paraId="2B1D7741" w14:textId="77777777" w:rsidR="002E204D" w:rsidRPr="002E204D" w:rsidRDefault="002E204D" w:rsidP="002E204D">
            <w:pPr>
              <w:rPr>
                <w:sz w:val="20"/>
                <w:lang w:val="vi"/>
              </w:rPr>
            </w:pPr>
            <w:r w:rsidRPr="002E204D">
              <w:rPr>
                <w:sz w:val="20"/>
                <w:lang w:val="vi"/>
              </w:rPr>
              <w:t>C1</w:t>
            </w:r>
          </w:p>
        </w:tc>
        <w:tc>
          <w:tcPr>
            <w:tcW w:w="705" w:type="pct"/>
          </w:tcPr>
          <w:p w14:paraId="2474B515" w14:textId="77777777" w:rsidR="002E204D" w:rsidRPr="002E204D" w:rsidRDefault="002E204D" w:rsidP="002E204D">
            <w:pPr>
              <w:rPr>
                <w:sz w:val="20"/>
                <w:lang w:val="vi"/>
              </w:rPr>
            </w:pPr>
            <w:r w:rsidRPr="002E204D">
              <w:rPr>
                <w:sz w:val="20"/>
                <w:lang w:val="vi"/>
              </w:rPr>
              <w:t>receiver</w:t>
            </w:r>
          </w:p>
        </w:tc>
        <w:tc>
          <w:tcPr>
            <w:tcW w:w="642" w:type="pct"/>
          </w:tcPr>
          <w:p w14:paraId="2C53B082" w14:textId="77777777" w:rsidR="002E204D" w:rsidRPr="002E204D" w:rsidRDefault="002E204D" w:rsidP="002E204D">
            <w:pPr>
              <w:rPr>
                <w:sz w:val="20"/>
                <w:lang w:val="vi"/>
              </w:rPr>
            </w:pPr>
            <w:r w:rsidRPr="002E204D">
              <w:rPr>
                <w:sz w:val="20"/>
                <w:lang w:val="vi"/>
              </w:rPr>
              <w:t>giver</w:t>
            </w:r>
          </w:p>
        </w:tc>
      </w:tr>
      <w:tr w:rsidR="002E204D" w:rsidRPr="002E204D" w14:paraId="2F073472" w14:textId="77777777" w:rsidTr="002E204D">
        <w:tc>
          <w:tcPr>
            <w:tcW w:w="286" w:type="pct"/>
          </w:tcPr>
          <w:p w14:paraId="25341557" w14:textId="77777777" w:rsidR="002E204D" w:rsidRPr="002E204D" w:rsidRDefault="002E204D" w:rsidP="002E204D">
            <w:pPr>
              <w:rPr>
                <w:b/>
                <w:sz w:val="20"/>
                <w:lang w:val="vi"/>
              </w:rPr>
            </w:pPr>
            <w:r w:rsidRPr="002E204D">
              <w:rPr>
                <w:b/>
                <w:sz w:val="20"/>
                <w:lang w:val="vi"/>
              </w:rPr>
              <w:t>42</w:t>
            </w:r>
          </w:p>
        </w:tc>
        <w:tc>
          <w:tcPr>
            <w:tcW w:w="719" w:type="pct"/>
          </w:tcPr>
          <w:p w14:paraId="5A237622" w14:textId="77777777" w:rsidR="002E204D" w:rsidRPr="002E204D" w:rsidRDefault="002E204D" w:rsidP="002E204D">
            <w:pPr>
              <w:rPr>
                <w:sz w:val="20"/>
                <w:lang w:val="vi"/>
              </w:rPr>
            </w:pPr>
            <w:r w:rsidRPr="002E204D">
              <w:rPr>
                <w:sz w:val="20"/>
                <w:lang w:val="vi"/>
              </w:rPr>
              <w:t>resignation</w:t>
            </w:r>
          </w:p>
        </w:tc>
        <w:tc>
          <w:tcPr>
            <w:tcW w:w="1081" w:type="pct"/>
          </w:tcPr>
          <w:p w14:paraId="1D77D3CA" w14:textId="77777777" w:rsidR="002E204D" w:rsidRPr="002E204D" w:rsidRDefault="002E204D" w:rsidP="002E204D">
            <w:pPr>
              <w:rPr>
                <w:sz w:val="20"/>
                <w:lang w:val="vi"/>
              </w:rPr>
            </w:pPr>
            <w:r w:rsidRPr="002E204D">
              <w:rPr>
                <w:sz w:val="20"/>
                <w:lang w:val="vi"/>
              </w:rPr>
              <w:t>sự từ chức</w:t>
            </w:r>
          </w:p>
        </w:tc>
        <w:tc>
          <w:tcPr>
            <w:tcW w:w="296" w:type="pct"/>
          </w:tcPr>
          <w:p w14:paraId="1904B345" w14:textId="77777777" w:rsidR="002E204D" w:rsidRPr="002E204D" w:rsidRDefault="002E204D" w:rsidP="002E204D">
            <w:pPr>
              <w:rPr>
                <w:sz w:val="20"/>
                <w:lang w:val="vi"/>
              </w:rPr>
            </w:pPr>
            <w:r w:rsidRPr="002E204D">
              <w:rPr>
                <w:sz w:val="20"/>
                <w:lang w:val="vi"/>
              </w:rPr>
              <w:t>n</w:t>
            </w:r>
          </w:p>
        </w:tc>
        <w:tc>
          <w:tcPr>
            <w:tcW w:w="975" w:type="pct"/>
          </w:tcPr>
          <w:p w14:paraId="645E0B19" w14:textId="77777777" w:rsidR="002E204D" w:rsidRPr="002E204D" w:rsidRDefault="002E204D" w:rsidP="002E204D">
            <w:pPr>
              <w:rPr>
                <w:sz w:val="20"/>
                <w:lang w:val="vi"/>
              </w:rPr>
            </w:pPr>
            <w:r w:rsidRPr="002E204D">
              <w:rPr>
                <w:sz w:val="20"/>
                <w:lang w:val="vi"/>
              </w:rPr>
              <w:t>/ˌrezɪɡˈneɪʃən/</w:t>
            </w:r>
          </w:p>
        </w:tc>
        <w:tc>
          <w:tcPr>
            <w:tcW w:w="297" w:type="pct"/>
          </w:tcPr>
          <w:p w14:paraId="06DC9E4B" w14:textId="77777777" w:rsidR="002E204D" w:rsidRPr="002E204D" w:rsidRDefault="002E204D" w:rsidP="002E204D">
            <w:pPr>
              <w:rPr>
                <w:sz w:val="20"/>
                <w:lang w:val="vi"/>
              </w:rPr>
            </w:pPr>
            <w:r w:rsidRPr="002E204D">
              <w:rPr>
                <w:sz w:val="20"/>
                <w:lang w:val="vi"/>
              </w:rPr>
              <w:t>C1</w:t>
            </w:r>
          </w:p>
        </w:tc>
        <w:tc>
          <w:tcPr>
            <w:tcW w:w="705" w:type="pct"/>
          </w:tcPr>
          <w:p w14:paraId="58B15F6A" w14:textId="77777777" w:rsidR="002E204D" w:rsidRPr="002E204D" w:rsidRDefault="002E204D" w:rsidP="002E204D">
            <w:pPr>
              <w:rPr>
                <w:sz w:val="20"/>
                <w:lang w:val="vi"/>
              </w:rPr>
            </w:pPr>
          </w:p>
        </w:tc>
        <w:tc>
          <w:tcPr>
            <w:tcW w:w="642" w:type="pct"/>
          </w:tcPr>
          <w:p w14:paraId="27A639E1" w14:textId="77777777" w:rsidR="002E204D" w:rsidRPr="002E204D" w:rsidRDefault="002E204D" w:rsidP="002E204D">
            <w:pPr>
              <w:rPr>
                <w:sz w:val="20"/>
                <w:lang w:val="vi"/>
              </w:rPr>
            </w:pPr>
          </w:p>
        </w:tc>
      </w:tr>
      <w:tr w:rsidR="002E204D" w:rsidRPr="002E204D" w14:paraId="1395BD14" w14:textId="77777777" w:rsidTr="002E204D">
        <w:tc>
          <w:tcPr>
            <w:tcW w:w="286" w:type="pct"/>
          </w:tcPr>
          <w:p w14:paraId="4273CCBC" w14:textId="77777777" w:rsidR="002E204D" w:rsidRPr="002E204D" w:rsidRDefault="002E204D" w:rsidP="002E204D">
            <w:pPr>
              <w:rPr>
                <w:b/>
                <w:sz w:val="20"/>
                <w:lang w:val="vi"/>
              </w:rPr>
            </w:pPr>
            <w:r w:rsidRPr="002E204D">
              <w:rPr>
                <w:b/>
                <w:sz w:val="20"/>
                <w:lang w:val="vi"/>
              </w:rPr>
              <w:t>43</w:t>
            </w:r>
          </w:p>
        </w:tc>
        <w:tc>
          <w:tcPr>
            <w:tcW w:w="719" w:type="pct"/>
          </w:tcPr>
          <w:p w14:paraId="6F822189" w14:textId="77777777" w:rsidR="002E204D" w:rsidRPr="002E204D" w:rsidRDefault="002E204D" w:rsidP="002E204D">
            <w:pPr>
              <w:rPr>
                <w:sz w:val="20"/>
                <w:lang w:val="vi"/>
              </w:rPr>
            </w:pPr>
            <w:r w:rsidRPr="002E204D">
              <w:rPr>
                <w:sz w:val="20"/>
                <w:lang w:val="vi"/>
              </w:rPr>
              <w:t>rigor / rigour</w:t>
            </w:r>
          </w:p>
        </w:tc>
        <w:tc>
          <w:tcPr>
            <w:tcW w:w="1081" w:type="pct"/>
          </w:tcPr>
          <w:p w14:paraId="6E4D6B6B" w14:textId="77777777" w:rsidR="002E204D" w:rsidRPr="002E204D" w:rsidRDefault="002E204D" w:rsidP="002E204D">
            <w:pPr>
              <w:rPr>
                <w:sz w:val="20"/>
                <w:lang w:val="vi"/>
              </w:rPr>
            </w:pPr>
            <w:r w:rsidRPr="002E204D">
              <w:rPr>
                <w:sz w:val="20"/>
                <w:lang w:val="vi"/>
              </w:rPr>
              <w:t>sự nghiêm ngặt</w:t>
            </w:r>
          </w:p>
        </w:tc>
        <w:tc>
          <w:tcPr>
            <w:tcW w:w="296" w:type="pct"/>
          </w:tcPr>
          <w:p w14:paraId="2B1EE261" w14:textId="77777777" w:rsidR="002E204D" w:rsidRPr="002E204D" w:rsidRDefault="002E204D" w:rsidP="002E204D">
            <w:pPr>
              <w:rPr>
                <w:sz w:val="20"/>
                <w:lang w:val="vi"/>
              </w:rPr>
            </w:pPr>
            <w:r w:rsidRPr="002E204D">
              <w:rPr>
                <w:sz w:val="20"/>
                <w:lang w:val="vi"/>
              </w:rPr>
              <w:t>n</w:t>
            </w:r>
          </w:p>
        </w:tc>
        <w:tc>
          <w:tcPr>
            <w:tcW w:w="975" w:type="pct"/>
          </w:tcPr>
          <w:p w14:paraId="5ADF7C7A" w14:textId="77777777" w:rsidR="002E204D" w:rsidRPr="002E204D" w:rsidRDefault="002E204D" w:rsidP="002E204D">
            <w:pPr>
              <w:rPr>
                <w:sz w:val="20"/>
                <w:lang w:val="vi"/>
              </w:rPr>
            </w:pPr>
            <w:r w:rsidRPr="002E204D">
              <w:rPr>
                <w:sz w:val="20"/>
                <w:lang w:val="vi"/>
              </w:rPr>
              <w:t>/ˈrɪɡər/</w:t>
            </w:r>
          </w:p>
        </w:tc>
        <w:tc>
          <w:tcPr>
            <w:tcW w:w="297" w:type="pct"/>
          </w:tcPr>
          <w:p w14:paraId="4AB73AF9" w14:textId="77777777" w:rsidR="002E204D" w:rsidRPr="002E204D" w:rsidRDefault="002E204D" w:rsidP="002E204D">
            <w:pPr>
              <w:rPr>
                <w:sz w:val="20"/>
                <w:lang w:val="vi"/>
              </w:rPr>
            </w:pPr>
            <w:r w:rsidRPr="002E204D">
              <w:rPr>
                <w:sz w:val="20"/>
                <w:lang w:val="vi"/>
              </w:rPr>
              <w:t>B2</w:t>
            </w:r>
          </w:p>
        </w:tc>
        <w:tc>
          <w:tcPr>
            <w:tcW w:w="705" w:type="pct"/>
          </w:tcPr>
          <w:p w14:paraId="725E3673" w14:textId="77777777" w:rsidR="002E204D" w:rsidRPr="002E204D" w:rsidRDefault="002E204D" w:rsidP="002E204D">
            <w:pPr>
              <w:rPr>
                <w:sz w:val="20"/>
                <w:lang w:val="vi"/>
              </w:rPr>
            </w:pPr>
            <w:r w:rsidRPr="002E204D">
              <w:rPr>
                <w:sz w:val="20"/>
                <w:lang w:val="vi"/>
              </w:rPr>
              <w:t>severity</w:t>
            </w:r>
          </w:p>
        </w:tc>
        <w:tc>
          <w:tcPr>
            <w:tcW w:w="642" w:type="pct"/>
          </w:tcPr>
          <w:p w14:paraId="235BCB5F" w14:textId="77777777" w:rsidR="002E204D" w:rsidRPr="002E204D" w:rsidRDefault="002E204D" w:rsidP="002E204D">
            <w:pPr>
              <w:rPr>
                <w:sz w:val="20"/>
                <w:lang w:val="vi"/>
              </w:rPr>
            </w:pPr>
          </w:p>
        </w:tc>
      </w:tr>
      <w:tr w:rsidR="002E204D" w:rsidRPr="002E204D" w14:paraId="0638E7BF" w14:textId="77777777" w:rsidTr="002E204D">
        <w:tc>
          <w:tcPr>
            <w:tcW w:w="286" w:type="pct"/>
          </w:tcPr>
          <w:p w14:paraId="72835944" w14:textId="77777777" w:rsidR="002E204D" w:rsidRPr="002E204D" w:rsidRDefault="002E204D" w:rsidP="002E204D">
            <w:pPr>
              <w:rPr>
                <w:b/>
                <w:sz w:val="20"/>
                <w:lang w:val="vi"/>
              </w:rPr>
            </w:pPr>
            <w:r w:rsidRPr="002E204D">
              <w:rPr>
                <w:b/>
                <w:sz w:val="20"/>
                <w:lang w:val="vi"/>
              </w:rPr>
              <w:t>44</w:t>
            </w:r>
          </w:p>
        </w:tc>
        <w:tc>
          <w:tcPr>
            <w:tcW w:w="719" w:type="pct"/>
          </w:tcPr>
          <w:p w14:paraId="34047DF7" w14:textId="77777777" w:rsidR="002E204D" w:rsidRPr="002E204D" w:rsidRDefault="002E204D" w:rsidP="002E204D">
            <w:pPr>
              <w:rPr>
                <w:sz w:val="20"/>
                <w:lang w:val="vi"/>
              </w:rPr>
            </w:pPr>
            <w:r w:rsidRPr="002E204D">
              <w:rPr>
                <w:sz w:val="20"/>
                <w:lang w:val="vi"/>
              </w:rPr>
              <w:t>seamless</w:t>
            </w:r>
          </w:p>
        </w:tc>
        <w:tc>
          <w:tcPr>
            <w:tcW w:w="1081" w:type="pct"/>
          </w:tcPr>
          <w:p w14:paraId="2B6134BD" w14:textId="77777777" w:rsidR="002E204D" w:rsidRPr="002E204D" w:rsidRDefault="002E204D" w:rsidP="002E204D">
            <w:pPr>
              <w:rPr>
                <w:sz w:val="20"/>
                <w:lang w:val="vi"/>
              </w:rPr>
            </w:pPr>
            <w:r w:rsidRPr="002E204D">
              <w:rPr>
                <w:sz w:val="20"/>
                <w:lang w:val="vi"/>
              </w:rPr>
              <w:t>liền mạch, không gián đoạn</w:t>
            </w:r>
          </w:p>
        </w:tc>
        <w:tc>
          <w:tcPr>
            <w:tcW w:w="296" w:type="pct"/>
          </w:tcPr>
          <w:p w14:paraId="4B30FF7D" w14:textId="77777777" w:rsidR="002E204D" w:rsidRPr="002E204D" w:rsidRDefault="002E204D" w:rsidP="002E204D">
            <w:pPr>
              <w:rPr>
                <w:sz w:val="20"/>
                <w:lang w:val="vi"/>
              </w:rPr>
            </w:pPr>
            <w:r w:rsidRPr="002E204D">
              <w:rPr>
                <w:sz w:val="20"/>
                <w:lang w:val="vi"/>
              </w:rPr>
              <w:t>adj</w:t>
            </w:r>
          </w:p>
        </w:tc>
        <w:tc>
          <w:tcPr>
            <w:tcW w:w="975" w:type="pct"/>
          </w:tcPr>
          <w:p w14:paraId="31C64D88" w14:textId="77777777" w:rsidR="002E204D" w:rsidRPr="002E204D" w:rsidRDefault="002E204D" w:rsidP="002E204D">
            <w:pPr>
              <w:rPr>
                <w:sz w:val="20"/>
                <w:lang w:val="vi"/>
              </w:rPr>
            </w:pPr>
            <w:r w:rsidRPr="002E204D">
              <w:rPr>
                <w:sz w:val="20"/>
                <w:lang w:val="vi"/>
              </w:rPr>
              <w:t>/ˈsiːmləs/</w:t>
            </w:r>
          </w:p>
        </w:tc>
        <w:tc>
          <w:tcPr>
            <w:tcW w:w="297" w:type="pct"/>
          </w:tcPr>
          <w:p w14:paraId="1F991C32" w14:textId="77777777" w:rsidR="002E204D" w:rsidRPr="002E204D" w:rsidRDefault="002E204D" w:rsidP="002E204D">
            <w:pPr>
              <w:rPr>
                <w:sz w:val="20"/>
                <w:lang w:val="vi"/>
              </w:rPr>
            </w:pPr>
            <w:r w:rsidRPr="002E204D">
              <w:rPr>
                <w:sz w:val="20"/>
                <w:lang w:val="vi"/>
              </w:rPr>
              <w:t>B2</w:t>
            </w:r>
          </w:p>
        </w:tc>
        <w:tc>
          <w:tcPr>
            <w:tcW w:w="705" w:type="pct"/>
          </w:tcPr>
          <w:p w14:paraId="4FDB7012" w14:textId="77777777" w:rsidR="002E204D" w:rsidRPr="002E204D" w:rsidRDefault="002E204D" w:rsidP="002E204D">
            <w:pPr>
              <w:rPr>
                <w:sz w:val="20"/>
                <w:lang w:val="vi"/>
              </w:rPr>
            </w:pPr>
          </w:p>
        </w:tc>
        <w:tc>
          <w:tcPr>
            <w:tcW w:w="642" w:type="pct"/>
          </w:tcPr>
          <w:p w14:paraId="30674E70" w14:textId="77777777" w:rsidR="002E204D" w:rsidRPr="002E204D" w:rsidRDefault="002E204D" w:rsidP="002E204D">
            <w:pPr>
              <w:rPr>
                <w:sz w:val="20"/>
                <w:lang w:val="vi"/>
              </w:rPr>
            </w:pPr>
          </w:p>
        </w:tc>
      </w:tr>
      <w:tr w:rsidR="002E204D" w:rsidRPr="002E204D" w14:paraId="4D39EC1A" w14:textId="77777777" w:rsidTr="002E204D">
        <w:tc>
          <w:tcPr>
            <w:tcW w:w="286" w:type="pct"/>
          </w:tcPr>
          <w:p w14:paraId="501F41AF" w14:textId="77777777" w:rsidR="002E204D" w:rsidRPr="002E204D" w:rsidRDefault="002E204D" w:rsidP="002E204D">
            <w:pPr>
              <w:rPr>
                <w:b/>
                <w:sz w:val="20"/>
                <w:lang w:val="vi"/>
              </w:rPr>
            </w:pPr>
            <w:r w:rsidRPr="002E204D">
              <w:rPr>
                <w:b/>
                <w:sz w:val="20"/>
                <w:lang w:val="vi"/>
              </w:rPr>
              <w:t>45</w:t>
            </w:r>
          </w:p>
        </w:tc>
        <w:tc>
          <w:tcPr>
            <w:tcW w:w="719" w:type="pct"/>
          </w:tcPr>
          <w:p w14:paraId="5A27B25C" w14:textId="77777777" w:rsidR="002E204D" w:rsidRPr="002E204D" w:rsidRDefault="002E204D" w:rsidP="002E204D">
            <w:pPr>
              <w:rPr>
                <w:sz w:val="20"/>
                <w:lang w:val="vi"/>
              </w:rPr>
            </w:pPr>
            <w:r w:rsidRPr="002E204D">
              <w:rPr>
                <w:sz w:val="20"/>
                <w:lang w:val="vi"/>
              </w:rPr>
              <w:t>spark</w:t>
            </w:r>
          </w:p>
        </w:tc>
        <w:tc>
          <w:tcPr>
            <w:tcW w:w="1081" w:type="pct"/>
          </w:tcPr>
          <w:p w14:paraId="3FF260D1" w14:textId="77777777" w:rsidR="002E204D" w:rsidRPr="002E204D" w:rsidRDefault="002E204D" w:rsidP="002E204D">
            <w:pPr>
              <w:rPr>
                <w:sz w:val="20"/>
                <w:lang w:val="vi"/>
              </w:rPr>
            </w:pPr>
            <w:r w:rsidRPr="002E204D">
              <w:rPr>
                <w:sz w:val="20"/>
                <w:lang w:val="vi"/>
              </w:rPr>
              <w:t>khơi mào, gây ra</w:t>
            </w:r>
          </w:p>
        </w:tc>
        <w:tc>
          <w:tcPr>
            <w:tcW w:w="296" w:type="pct"/>
          </w:tcPr>
          <w:p w14:paraId="50791342" w14:textId="77777777" w:rsidR="002E204D" w:rsidRPr="002E204D" w:rsidRDefault="002E204D" w:rsidP="002E204D">
            <w:pPr>
              <w:rPr>
                <w:sz w:val="20"/>
                <w:lang w:val="vi"/>
              </w:rPr>
            </w:pPr>
            <w:r w:rsidRPr="002E204D">
              <w:rPr>
                <w:sz w:val="20"/>
                <w:lang w:val="vi"/>
              </w:rPr>
              <w:t>v</w:t>
            </w:r>
          </w:p>
        </w:tc>
        <w:tc>
          <w:tcPr>
            <w:tcW w:w="975" w:type="pct"/>
          </w:tcPr>
          <w:p w14:paraId="4FE4A2F1" w14:textId="77777777" w:rsidR="002E204D" w:rsidRPr="002E204D" w:rsidRDefault="002E204D" w:rsidP="002E204D">
            <w:pPr>
              <w:rPr>
                <w:sz w:val="20"/>
                <w:lang w:val="vi"/>
              </w:rPr>
            </w:pPr>
            <w:r w:rsidRPr="002E204D">
              <w:rPr>
                <w:sz w:val="20"/>
                <w:lang w:val="vi"/>
              </w:rPr>
              <w:t>/spɑːrk/</w:t>
            </w:r>
          </w:p>
        </w:tc>
        <w:tc>
          <w:tcPr>
            <w:tcW w:w="297" w:type="pct"/>
          </w:tcPr>
          <w:p w14:paraId="114BDAD5" w14:textId="77777777" w:rsidR="002E204D" w:rsidRPr="002E204D" w:rsidRDefault="002E204D" w:rsidP="002E204D">
            <w:pPr>
              <w:rPr>
                <w:sz w:val="20"/>
                <w:lang w:val="vi"/>
              </w:rPr>
            </w:pPr>
            <w:r w:rsidRPr="002E204D">
              <w:rPr>
                <w:sz w:val="20"/>
                <w:lang w:val="vi"/>
              </w:rPr>
              <w:t>C1</w:t>
            </w:r>
          </w:p>
        </w:tc>
        <w:tc>
          <w:tcPr>
            <w:tcW w:w="705" w:type="pct"/>
          </w:tcPr>
          <w:p w14:paraId="2616EAB5" w14:textId="77777777" w:rsidR="002E204D" w:rsidRPr="002E204D" w:rsidRDefault="002E204D" w:rsidP="002E204D">
            <w:pPr>
              <w:rPr>
                <w:sz w:val="20"/>
                <w:lang w:val="vi"/>
              </w:rPr>
            </w:pPr>
            <w:r w:rsidRPr="002E204D">
              <w:rPr>
                <w:sz w:val="20"/>
                <w:lang w:val="vi"/>
              </w:rPr>
              <w:t>trigger, provoke</w:t>
            </w:r>
          </w:p>
        </w:tc>
        <w:tc>
          <w:tcPr>
            <w:tcW w:w="642" w:type="pct"/>
          </w:tcPr>
          <w:p w14:paraId="5836E69D" w14:textId="77777777" w:rsidR="002E204D" w:rsidRPr="002E204D" w:rsidRDefault="002E204D" w:rsidP="002E204D">
            <w:pPr>
              <w:rPr>
                <w:sz w:val="20"/>
                <w:lang w:val="vi"/>
              </w:rPr>
            </w:pPr>
          </w:p>
        </w:tc>
      </w:tr>
      <w:tr w:rsidR="002E204D" w:rsidRPr="002E204D" w14:paraId="66186A75" w14:textId="77777777" w:rsidTr="002E204D">
        <w:tc>
          <w:tcPr>
            <w:tcW w:w="286" w:type="pct"/>
          </w:tcPr>
          <w:p w14:paraId="42237DD5" w14:textId="77777777" w:rsidR="002E204D" w:rsidRPr="002E204D" w:rsidRDefault="002E204D" w:rsidP="002E204D">
            <w:pPr>
              <w:rPr>
                <w:b/>
                <w:sz w:val="20"/>
                <w:lang w:val="vi"/>
              </w:rPr>
            </w:pPr>
            <w:r w:rsidRPr="002E204D">
              <w:rPr>
                <w:b/>
                <w:sz w:val="20"/>
                <w:lang w:val="vi"/>
              </w:rPr>
              <w:t>46</w:t>
            </w:r>
          </w:p>
        </w:tc>
        <w:tc>
          <w:tcPr>
            <w:tcW w:w="719" w:type="pct"/>
          </w:tcPr>
          <w:p w14:paraId="669F2CCB" w14:textId="77777777" w:rsidR="002E204D" w:rsidRPr="002E204D" w:rsidRDefault="002E204D" w:rsidP="002E204D">
            <w:pPr>
              <w:rPr>
                <w:sz w:val="20"/>
                <w:lang w:val="vi"/>
              </w:rPr>
            </w:pPr>
            <w:r w:rsidRPr="002E204D">
              <w:rPr>
                <w:sz w:val="20"/>
                <w:lang w:val="vi"/>
              </w:rPr>
              <w:t>succumb</w:t>
            </w:r>
          </w:p>
        </w:tc>
        <w:tc>
          <w:tcPr>
            <w:tcW w:w="1081" w:type="pct"/>
          </w:tcPr>
          <w:p w14:paraId="03864E7A" w14:textId="77777777" w:rsidR="002E204D" w:rsidRPr="002E204D" w:rsidRDefault="002E204D" w:rsidP="002E204D">
            <w:pPr>
              <w:rPr>
                <w:sz w:val="20"/>
                <w:lang w:val="vi"/>
              </w:rPr>
            </w:pPr>
            <w:r w:rsidRPr="002E204D">
              <w:rPr>
                <w:sz w:val="20"/>
                <w:lang w:val="vi"/>
              </w:rPr>
              <w:t>đầu hàng, không chống nổi</w:t>
            </w:r>
          </w:p>
        </w:tc>
        <w:tc>
          <w:tcPr>
            <w:tcW w:w="296" w:type="pct"/>
          </w:tcPr>
          <w:p w14:paraId="527D52EB" w14:textId="77777777" w:rsidR="002E204D" w:rsidRPr="002E204D" w:rsidRDefault="002E204D" w:rsidP="002E204D">
            <w:pPr>
              <w:rPr>
                <w:sz w:val="20"/>
                <w:lang w:val="vi"/>
              </w:rPr>
            </w:pPr>
            <w:r w:rsidRPr="002E204D">
              <w:rPr>
                <w:sz w:val="20"/>
                <w:lang w:val="vi"/>
              </w:rPr>
              <w:t>v</w:t>
            </w:r>
          </w:p>
        </w:tc>
        <w:tc>
          <w:tcPr>
            <w:tcW w:w="975" w:type="pct"/>
          </w:tcPr>
          <w:p w14:paraId="2CE2EED8" w14:textId="77777777" w:rsidR="002E204D" w:rsidRPr="002E204D" w:rsidRDefault="002E204D" w:rsidP="002E204D">
            <w:pPr>
              <w:rPr>
                <w:sz w:val="20"/>
                <w:lang w:val="vi"/>
              </w:rPr>
            </w:pPr>
            <w:r w:rsidRPr="002E204D">
              <w:rPr>
                <w:sz w:val="20"/>
                <w:lang w:val="vi"/>
              </w:rPr>
              <w:t>/səˈkʌm/</w:t>
            </w:r>
          </w:p>
        </w:tc>
        <w:tc>
          <w:tcPr>
            <w:tcW w:w="297" w:type="pct"/>
          </w:tcPr>
          <w:p w14:paraId="18F19669" w14:textId="77777777" w:rsidR="002E204D" w:rsidRPr="002E204D" w:rsidRDefault="002E204D" w:rsidP="002E204D">
            <w:pPr>
              <w:rPr>
                <w:sz w:val="20"/>
                <w:lang w:val="vi"/>
              </w:rPr>
            </w:pPr>
            <w:r w:rsidRPr="002E204D">
              <w:rPr>
                <w:sz w:val="20"/>
                <w:lang w:val="vi"/>
              </w:rPr>
              <w:t>C2</w:t>
            </w:r>
          </w:p>
        </w:tc>
        <w:tc>
          <w:tcPr>
            <w:tcW w:w="705" w:type="pct"/>
          </w:tcPr>
          <w:p w14:paraId="0723E7A1" w14:textId="77777777" w:rsidR="002E204D" w:rsidRPr="002E204D" w:rsidRDefault="002E204D" w:rsidP="002E204D">
            <w:pPr>
              <w:rPr>
                <w:sz w:val="20"/>
                <w:lang w:val="vi"/>
              </w:rPr>
            </w:pPr>
            <w:r w:rsidRPr="002E204D">
              <w:rPr>
                <w:sz w:val="20"/>
                <w:lang w:val="vi"/>
              </w:rPr>
              <w:t>yield, surrender</w:t>
            </w:r>
          </w:p>
        </w:tc>
        <w:tc>
          <w:tcPr>
            <w:tcW w:w="642" w:type="pct"/>
          </w:tcPr>
          <w:p w14:paraId="0779C8C9" w14:textId="77777777" w:rsidR="002E204D" w:rsidRPr="002E204D" w:rsidRDefault="002E204D" w:rsidP="002E204D">
            <w:pPr>
              <w:rPr>
                <w:sz w:val="20"/>
                <w:lang w:val="vi"/>
              </w:rPr>
            </w:pPr>
            <w:r w:rsidRPr="002E204D">
              <w:rPr>
                <w:sz w:val="20"/>
                <w:lang w:val="vi"/>
              </w:rPr>
              <w:t>resist, overcome</w:t>
            </w:r>
          </w:p>
        </w:tc>
      </w:tr>
      <w:tr w:rsidR="002E204D" w:rsidRPr="002E204D" w14:paraId="00CB5EB2" w14:textId="77777777" w:rsidTr="002E204D">
        <w:tc>
          <w:tcPr>
            <w:tcW w:w="286" w:type="pct"/>
          </w:tcPr>
          <w:p w14:paraId="51B9077C" w14:textId="77777777" w:rsidR="002E204D" w:rsidRPr="002E204D" w:rsidRDefault="002E204D" w:rsidP="002E204D">
            <w:pPr>
              <w:rPr>
                <w:b/>
                <w:sz w:val="20"/>
                <w:lang w:val="vi"/>
              </w:rPr>
            </w:pPr>
            <w:r w:rsidRPr="002E204D">
              <w:rPr>
                <w:b/>
                <w:sz w:val="20"/>
                <w:lang w:val="vi"/>
              </w:rPr>
              <w:t>47</w:t>
            </w:r>
          </w:p>
        </w:tc>
        <w:tc>
          <w:tcPr>
            <w:tcW w:w="719" w:type="pct"/>
          </w:tcPr>
          <w:p w14:paraId="4260F8FD" w14:textId="77777777" w:rsidR="002E204D" w:rsidRPr="002E204D" w:rsidRDefault="002E204D" w:rsidP="002E204D">
            <w:pPr>
              <w:rPr>
                <w:sz w:val="20"/>
                <w:lang w:val="vi"/>
              </w:rPr>
            </w:pPr>
            <w:r w:rsidRPr="002E204D">
              <w:rPr>
                <w:sz w:val="20"/>
                <w:lang w:val="vi"/>
              </w:rPr>
              <w:t>susceptible</w:t>
            </w:r>
          </w:p>
        </w:tc>
        <w:tc>
          <w:tcPr>
            <w:tcW w:w="1081" w:type="pct"/>
          </w:tcPr>
          <w:p w14:paraId="1D3CCCB1" w14:textId="77777777" w:rsidR="002E204D" w:rsidRPr="002E204D" w:rsidRDefault="002E204D" w:rsidP="002E204D">
            <w:pPr>
              <w:rPr>
                <w:sz w:val="20"/>
                <w:lang w:val="vi"/>
              </w:rPr>
            </w:pPr>
            <w:r w:rsidRPr="002E204D">
              <w:rPr>
                <w:sz w:val="20"/>
                <w:lang w:val="vi"/>
              </w:rPr>
              <w:t>dễ bị ảnh hưởng</w:t>
            </w:r>
          </w:p>
        </w:tc>
        <w:tc>
          <w:tcPr>
            <w:tcW w:w="296" w:type="pct"/>
          </w:tcPr>
          <w:p w14:paraId="4085606B" w14:textId="77777777" w:rsidR="002E204D" w:rsidRPr="002E204D" w:rsidRDefault="002E204D" w:rsidP="002E204D">
            <w:pPr>
              <w:rPr>
                <w:sz w:val="20"/>
                <w:lang w:val="vi"/>
              </w:rPr>
            </w:pPr>
            <w:r w:rsidRPr="002E204D">
              <w:rPr>
                <w:sz w:val="20"/>
                <w:lang w:val="vi"/>
              </w:rPr>
              <w:t>adj</w:t>
            </w:r>
          </w:p>
        </w:tc>
        <w:tc>
          <w:tcPr>
            <w:tcW w:w="975" w:type="pct"/>
          </w:tcPr>
          <w:p w14:paraId="57D0B299" w14:textId="77777777" w:rsidR="002E204D" w:rsidRPr="002E204D" w:rsidRDefault="002E204D" w:rsidP="002E204D">
            <w:pPr>
              <w:rPr>
                <w:sz w:val="20"/>
                <w:lang w:val="vi"/>
              </w:rPr>
            </w:pPr>
            <w:r w:rsidRPr="002E204D">
              <w:rPr>
                <w:sz w:val="20"/>
                <w:lang w:val="vi"/>
              </w:rPr>
              <w:t>/səˈseptəbl/</w:t>
            </w:r>
          </w:p>
        </w:tc>
        <w:tc>
          <w:tcPr>
            <w:tcW w:w="297" w:type="pct"/>
          </w:tcPr>
          <w:p w14:paraId="7C608D97" w14:textId="77777777" w:rsidR="002E204D" w:rsidRPr="002E204D" w:rsidRDefault="002E204D" w:rsidP="002E204D">
            <w:pPr>
              <w:rPr>
                <w:sz w:val="20"/>
                <w:lang w:val="vi"/>
              </w:rPr>
            </w:pPr>
            <w:r w:rsidRPr="002E204D">
              <w:rPr>
                <w:sz w:val="20"/>
                <w:lang w:val="vi"/>
              </w:rPr>
              <w:t>B2</w:t>
            </w:r>
          </w:p>
        </w:tc>
        <w:tc>
          <w:tcPr>
            <w:tcW w:w="705" w:type="pct"/>
          </w:tcPr>
          <w:p w14:paraId="1F24DD48" w14:textId="77777777" w:rsidR="002E204D" w:rsidRPr="002E204D" w:rsidRDefault="002E204D" w:rsidP="002E204D">
            <w:pPr>
              <w:rPr>
                <w:sz w:val="20"/>
                <w:lang w:val="vi"/>
              </w:rPr>
            </w:pPr>
            <w:r w:rsidRPr="002E204D">
              <w:rPr>
                <w:sz w:val="20"/>
                <w:lang w:val="vi"/>
              </w:rPr>
              <w:t>vulnerable</w:t>
            </w:r>
          </w:p>
        </w:tc>
        <w:tc>
          <w:tcPr>
            <w:tcW w:w="642" w:type="pct"/>
          </w:tcPr>
          <w:p w14:paraId="6449DDB5" w14:textId="77777777" w:rsidR="002E204D" w:rsidRPr="002E204D" w:rsidRDefault="002E204D" w:rsidP="002E204D">
            <w:pPr>
              <w:rPr>
                <w:sz w:val="20"/>
                <w:lang w:val="vi"/>
              </w:rPr>
            </w:pPr>
            <w:r w:rsidRPr="002E204D">
              <w:rPr>
                <w:sz w:val="20"/>
                <w:lang w:val="vi"/>
              </w:rPr>
              <w:t>invulnerable</w:t>
            </w:r>
          </w:p>
        </w:tc>
      </w:tr>
      <w:tr w:rsidR="002E204D" w:rsidRPr="002E204D" w14:paraId="6CCEA712" w14:textId="77777777" w:rsidTr="002E204D">
        <w:tc>
          <w:tcPr>
            <w:tcW w:w="286" w:type="pct"/>
          </w:tcPr>
          <w:p w14:paraId="14FC8265" w14:textId="77777777" w:rsidR="002E204D" w:rsidRPr="002E204D" w:rsidRDefault="002E204D" w:rsidP="002E204D">
            <w:pPr>
              <w:rPr>
                <w:b/>
                <w:sz w:val="20"/>
                <w:lang w:val="vi"/>
              </w:rPr>
            </w:pPr>
            <w:r w:rsidRPr="002E204D">
              <w:rPr>
                <w:b/>
                <w:sz w:val="20"/>
                <w:lang w:val="vi"/>
              </w:rPr>
              <w:t>48</w:t>
            </w:r>
          </w:p>
        </w:tc>
        <w:tc>
          <w:tcPr>
            <w:tcW w:w="719" w:type="pct"/>
          </w:tcPr>
          <w:p w14:paraId="36232B38" w14:textId="77777777" w:rsidR="002E204D" w:rsidRPr="002E204D" w:rsidRDefault="002E204D" w:rsidP="002E204D">
            <w:pPr>
              <w:rPr>
                <w:sz w:val="20"/>
                <w:lang w:val="vi"/>
              </w:rPr>
            </w:pPr>
            <w:r w:rsidRPr="002E204D">
              <w:rPr>
                <w:sz w:val="20"/>
                <w:lang w:val="vi"/>
              </w:rPr>
              <w:t>synthesis</w:t>
            </w:r>
          </w:p>
        </w:tc>
        <w:tc>
          <w:tcPr>
            <w:tcW w:w="1081" w:type="pct"/>
          </w:tcPr>
          <w:p w14:paraId="7E3DD01B" w14:textId="77777777" w:rsidR="002E204D" w:rsidRPr="002E204D" w:rsidRDefault="002E204D" w:rsidP="002E204D">
            <w:pPr>
              <w:rPr>
                <w:sz w:val="20"/>
                <w:lang w:val="vi"/>
              </w:rPr>
            </w:pPr>
            <w:r w:rsidRPr="002E204D">
              <w:rPr>
                <w:sz w:val="20"/>
                <w:lang w:val="vi"/>
              </w:rPr>
              <w:t>sự tổng hợp</w:t>
            </w:r>
          </w:p>
        </w:tc>
        <w:tc>
          <w:tcPr>
            <w:tcW w:w="296" w:type="pct"/>
          </w:tcPr>
          <w:p w14:paraId="24658C5A" w14:textId="77777777" w:rsidR="002E204D" w:rsidRPr="002E204D" w:rsidRDefault="002E204D" w:rsidP="002E204D">
            <w:pPr>
              <w:rPr>
                <w:sz w:val="20"/>
                <w:lang w:val="vi"/>
              </w:rPr>
            </w:pPr>
            <w:r w:rsidRPr="002E204D">
              <w:rPr>
                <w:sz w:val="20"/>
                <w:lang w:val="vi"/>
              </w:rPr>
              <w:t>n</w:t>
            </w:r>
          </w:p>
        </w:tc>
        <w:tc>
          <w:tcPr>
            <w:tcW w:w="975" w:type="pct"/>
          </w:tcPr>
          <w:p w14:paraId="66C62BF0" w14:textId="77777777" w:rsidR="002E204D" w:rsidRPr="002E204D" w:rsidRDefault="002E204D" w:rsidP="002E204D">
            <w:pPr>
              <w:rPr>
                <w:sz w:val="20"/>
                <w:lang w:val="vi"/>
              </w:rPr>
            </w:pPr>
            <w:r w:rsidRPr="002E204D">
              <w:rPr>
                <w:sz w:val="20"/>
                <w:lang w:val="vi"/>
              </w:rPr>
              <w:t>/ˈsɪnθəsɪs/</w:t>
            </w:r>
          </w:p>
        </w:tc>
        <w:tc>
          <w:tcPr>
            <w:tcW w:w="297" w:type="pct"/>
          </w:tcPr>
          <w:p w14:paraId="5B908ED2" w14:textId="77777777" w:rsidR="002E204D" w:rsidRPr="002E204D" w:rsidRDefault="002E204D" w:rsidP="002E204D">
            <w:pPr>
              <w:rPr>
                <w:sz w:val="20"/>
                <w:lang w:val="vi"/>
              </w:rPr>
            </w:pPr>
            <w:r w:rsidRPr="002E204D">
              <w:rPr>
                <w:sz w:val="20"/>
                <w:lang w:val="vi"/>
              </w:rPr>
              <w:t>C1</w:t>
            </w:r>
          </w:p>
        </w:tc>
        <w:tc>
          <w:tcPr>
            <w:tcW w:w="705" w:type="pct"/>
          </w:tcPr>
          <w:p w14:paraId="53C3F910" w14:textId="77777777" w:rsidR="002E204D" w:rsidRPr="002E204D" w:rsidRDefault="002E204D" w:rsidP="002E204D">
            <w:pPr>
              <w:rPr>
                <w:sz w:val="20"/>
                <w:lang w:val="vi"/>
              </w:rPr>
            </w:pPr>
          </w:p>
        </w:tc>
        <w:tc>
          <w:tcPr>
            <w:tcW w:w="642" w:type="pct"/>
          </w:tcPr>
          <w:p w14:paraId="2036AE6F" w14:textId="77777777" w:rsidR="002E204D" w:rsidRPr="002E204D" w:rsidRDefault="002E204D" w:rsidP="002E204D">
            <w:pPr>
              <w:rPr>
                <w:sz w:val="20"/>
                <w:lang w:val="vi"/>
              </w:rPr>
            </w:pPr>
          </w:p>
        </w:tc>
      </w:tr>
      <w:tr w:rsidR="002E204D" w:rsidRPr="002E204D" w14:paraId="052F66AC" w14:textId="77777777" w:rsidTr="002E204D">
        <w:tc>
          <w:tcPr>
            <w:tcW w:w="286" w:type="pct"/>
          </w:tcPr>
          <w:p w14:paraId="4EEC5A12" w14:textId="77777777" w:rsidR="002E204D" w:rsidRPr="002E204D" w:rsidRDefault="002E204D" w:rsidP="002E204D">
            <w:pPr>
              <w:rPr>
                <w:b/>
                <w:sz w:val="20"/>
                <w:lang w:val="vi"/>
              </w:rPr>
            </w:pPr>
            <w:r w:rsidRPr="002E204D">
              <w:rPr>
                <w:b/>
                <w:sz w:val="20"/>
                <w:lang w:val="vi"/>
              </w:rPr>
              <w:t>49</w:t>
            </w:r>
          </w:p>
        </w:tc>
        <w:tc>
          <w:tcPr>
            <w:tcW w:w="719" w:type="pct"/>
          </w:tcPr>
          <w:p w14:paraId="5C483A2E" w14:textId="77777777" w:rsidR="002E204D" w:rsidRPr="002E204D" w:rsidRDefault="002E204D" w:rsidP="002E204D">
            <w:pPr>
              <w:rPr>
                <w:sz w:val="20"/>
                <w:lang w:val="vi"/>
              </w:rPr>
            </w:pPr>
            <w:r w:rsidRPr="002E204D">
              <w:rPr>
                <w:sz w:val="20"/>
                <w:lang w:val="vi"/>
              </w:rPr>
              <w:t>undermine</w:t>
            </w:r>
          </w:p>
        </w:tc>
        <w:tc>
          <w:tcPr>
            <w:tcW w:w="1081" w:type="pct"/>
          </w:tcPr>
          <w:p w14:paraId="59ECE827" w14:textId="77777777" w:rsidR="002E204D" w:rsidRPr="002E204D" w:rsidRDefault="002E204D" w:rsidP="002E204D">
            <w:pPr>
              <w:rPr>
                <w:sz w:val="20"/>
                <w:lang w:val="vi"/>
              </w:rPr>
            </w:pPr>
            <w:r w:rsidRPr="002E204D">
              <w:rPr>
                <w:sz w:val="20"/>
                <w:lang w:val="vi"/>
              </w:rPr>
              <w:t>làm suy yếu</w:t>
            </w:r>
          </w:p>
        </w:tc>
        <w:tc>
          <w:tcPr>
            <w:tcW w:w="296" w:type="pct"/>
          </w:tcPr>
          <w:p w14:paraId="7092FA27" w14:textId="77777777" w:rsidR="002E204D" w:rsidRPr="002E204D" w:rsidRDefault="002E204D" w:rsidP="002E204D">
            <w:pPr>
              <w:rPr>
                <w:sz w:val="20"/>
                <w:lang w:val="vi"/>
              </w:rPr>
            </w:pPr>
            <w:r w:rsidRPr="002E204D">
              <w:rPr>
                <w:sz w:val="20"/>
                <w:lang w:val="vi"/>
              </w:rPr>
              <w:t>v</w:t>
            </w:r>
          </w:p>
        </w:tc>
        <w:tc>
          <w:tcPr>
            <w:tcW w:w="975" w:type="pct"/>
          </w:tcPr>
          <w:p w14:paraId="5193B024" w14:textId="77777777" w:rsidR="002E204D" w:rsidRPr="002E204D" w:rsidRDefault="002E204D" w:rsidP="002E204D">
            <w:pPr>
              <w:rPr>
                <w:sz w:val="20"/>
                <w:lang w:val="vi"/>
              </w:rPr>
            </w:pPr>
            <w:r w:rsidRPr="002E204D">
              <w:rPr>
                <w:sz w:val="20"/>
                <w:lang w:val="vi"/>
              </w:rPr>
              <w:t>/ˌʌndərˈmaɪn/</w:t>
            </w:r>
          </w:p>
        </w:tc>
        <w:tc>
          <w:tcPr>
            <w:tcW w:w="297" w:type="pct"/>
          </w:tcPr>
          <w:p w14:paraId="29D9263A" w14:textId="77777777" w:rsidR="002E204D" w:rsidRPr="002E204D" w:rsidRDefault="002E204D" w:rsidP="002E204D">
            <w:pPr>
              <w:rPr>
                <w:sz w:val="20"/>
                <w:lang w:val="vi"/>
              </w:rPr>
            </w:pPr>
            <w:r w:rsidRPr="002E204D">
              <w:rPr>
                <w:sz w:val="20"/>
                <w:lang w:val="vi"/>
              </w:rPr>
              <w:t>C1</w:t>
            </w:r>
          </w:p>
        </w:tc>
        <w:tc>
          <w:tcPr>
            <w:tcW w:w="705" w:type="pct"/>
          </w:tcPr>
          <w:p w14:paraId="0A9C4E0C" w14:textId="77777777" w:rsidR="002E204D" w:rsidRPr="002E204D" w:rsidRDefault="002E204D" w:rsidP="002E204D">
            <w:pPr>
              <w:rPr>
                <w:sz w:val="20"/>
                <w:lang w:val="vi"/>
              </w:rPr>
            </w:pPr>
            <w:r w:rsidRPr="002E204D">
              <w:rPr>
                <w:sz w:val="20"/>
                <w:lang w:val="vi"/>
              </w:rPr>
              <w:t>weaken</w:t>
            </w:r>
          </w:p>
        </w:tc>
        <w:tc>
          <w:tcPr>
            <w:tcW w:w="642" w:type="pct"/>
          </w:tcPr>
          <w:p w14:paraId="296AE712" w14:textId="77777777" w:rsidR="002E204D" w:rsidRPr="002E204D" w:rsidRDefault="002E204D" w:rsidP="002E204D">
            <w:pPr>
              <w:rPr>
                <w:sz w:val="20"/>
                <w:lang w:val="vi"/>
              </w:rPr>
            </w:pPr>
            <w:r w:rsidRPr="002E204D">
              <w:rPr>
                <w:sz w:val="20"/>
                <w:lang w:val="vi"/>
              </w:rPr>
              <w:t>strengthen</w:t>
            </w:r>
          </w:p>
        </w:tc>
      </w:tr>
      <w:tr w:rsidR="002E204D" w:rsidRPr="002E204D" w14:paraId="1E49CC41" w14:textId="77777777" w:rsidTr="002E204D">
        <w:tc>
          <w:tcPr>
            <w:tcW w:w="286" w:type="pct"/>
          </w:tcPr>
          <w:p w14:paraId="068292C1" w14:textId="77777777" w:rsidR="002E204D" w:rsidRPr="002E204D" w:rsidRDefault="002E204D" w:rsidP="002E204D">
            <w:pPr>
              <w:rPr>
                <w:b/>
                <w:sz w:val="20"/>
                <w:lang w:val="vi"/>
              </w:rPr>
            </w:pPr>
            <w:r w:rsidRPr="002E204D">
              <w:rPr>
                <w:b/>
                <w:sz w:val="20"/>
                <w:lang w:val="vi"/>
              </w:rPr>
              <w:t>50</w:t>
            </w:r>
          </w:p>
        </w:tc>
        <w:tc>
          <w:tcPr>
            <w:tcW w:w="719" w:type="pct"/>
          </w:tcPr>
          <w:p w14:paraId="5A44A76A" w14:textId="77777777" w:rsidR="002E204D" w:rsidRPr="002E204D" w:rsidRDefault="002E204D" w:rsidP="002E204D">
            <w:pPr>
              <w:rPr>
                <w:sz w:val="20"/>
                <w:lang w:val="vi"/>
              </w:rPr>
            </w:pPr>
            <w:r w:rsidRPr="002E204D">
              <w:rPr>
                <w:sz w:val="20"/>
                <w:lang w:val="vi"/>
              </w:rPr>
              <w:t>underscore</w:t>
            </w:r>
          </w:p>
        </w:tc>
        <w:tc>
          <w:tcPr>
            <w:tcW w:w="1081" w:type="pct"/>
          </w:tcPr>
          <w:p w14:paraId="16D77B48" w14:textId="77777777" w:rsidR="002E204D" w:rsidRPr="002E204D" w:rsidRDefault="002E204D" w:rsidP="002E204D">
            <w:pPr>
              <w:rPr>
                <w:sz w:val="20"/>
                <w:lang w:val="vi"/>
              </w:rPr>
            </w:pPr>
            <w:r w:rsidRPr="002E204D">
              <w:rPr>
                <w:sz w:val="20"/>
                <w:lang w:val="vi"/>
              </w:rPr>
              <w:t>nhấn mạnh</w:t>
            </w:r>
          </w:p>
        </w:tc>
        <w:tc>
          <w:tcPr>
            <w:tcW w:w="296" w:type="pct"/>
          </w:tcPr>
          <w:p w14:paraId="63A1309A" w14:textId="77777777" w:rsidR="002E204D" w:rsidRPr="002E204D" w:rsidRDefault="002E204D" w:rsidP="002E204D">
            <w:pPr>
              <w:rPr>
                <w:sz w:val="20"/>
                <w:lang w:val="vi"/>
              </w:rPr>
            </w:pPr>
            <w:r w:rsidRPr="002E204D">
              <w:rPr>
                <w:sz w:val="20"/>
                <w:lang w:val="vi"/>
              </w:rPr>
              <w:t>v</w:t>
            </w:r>
          </w:p>
        </w:tc>
        <w:tc>
          <w:tcPr>
            <w:tcW w:w="975" w:type="pct"/>
          </w:tcPr>
          <w:p w14:paraId="39D26DAB" w14:textId="77777777" w:rsidR="002E204D" w:rsidRPr="002E204D" w:rsidRDefault="002E204D" w:rsidP="002E204D">
            <w:pPr>
              <w:rPr>
                <w:sz w:val="20"/>
                <w:lang w:val="vi"/>
              </w:rPr>
            </w:pPr>
            <w:r w:rsidRPr="002E204D">
              <w:rPr>
                <w:sz w:val="20"/>
                <w:lang w:val="vi"/>
              </w:rPr>
              <w:t>/ˌʌndərˈskɔːr/</w:t>
            </w:r>
          </w:p>
        </w:tc>
        <w:tc>
          <w:tcPr>
            <w:tcW w:w="297" w:type="pct"/>
          </w:tcPr>
          <w:p w14:paraId="58C61E46" w14:textId="77777777" w:rsidR="002E204D" w:rsidRPr="002E204D" w:rsidRDefault="002E204D" w:rsidP="002E204D">
            <w:pPr>
              <w:rPr>
                <w:sz w:val="20"/>
                <w:lang w:val="vi"/>
              </w:rPr>
            </w:pPr>
            <w:r w:rsidRPr="002E204D">
              <w:rPr>
                <w:sz w:val="20"/>
                <w:lang w:val="vi"/>
              </w:rPr>
              <w:t>B2</w:t>
            </w:r>
          </w:p>
        </w:tc>
        <w:tc>
          <w:tcPr>
            <w:tcW w:w="705" w:type="pct"/>
          </w:tcPr>
          <w:p w14:paraId="43844583" w14:textId="77777777" w:rsidR="002E204D" w:rsidRPr="002E204D" w:rsidRDefault="002E204D" w:rsidP="002E204D">
            <w:pPr>
              <w:rPr>
                <w:sz w:val="20"/>
                <w:lang w:val="vi"/>
              </w:rPr>
            </w:pPr>
            <w:r w:rsidRPr="002E204D">
              <w:rPr>
                <w:sz w:val="20"/>
                <w:lang w:val="vi"/>
              </w:rPr>
              <w:t>emphasize,</w:t>
            </w:r>
          </w:p>
          <w:p w14:paraId="446B8383" w14:textId="77777777" w:rsidR="002E204D" w:rsidRPr="002E204D" w:rsidRDefault="002E204D" w:rsidP="002E204D">
            <w:pPr>
              <w:rPr>
                <w:sz w:val="20"/>
                <w:lang w:val="vi"/>
              </w:rPr>
            </w:pPr>
            <w:r w:rsidRPr="002E204D">
              <w:rPr>
                <w:sz w:val="20"/>
                <w:lang w:val="vi"/>
              </w:rPr>
              <w:t>highlight, stress</w:t>
            </w:r>
          </w:p>
        </w:tc>
        <w:tc>
          <w:tcPr>
            <w:tcW w:w="642" w:type="pct"/>
          </w:tcPr>
          <w:p w14:paraId="6BA11905" w14:textId="77777777" w:rsidR="002E204D" w:rsidRPr="002E204D" w:rsidRDefault="002E204D" w:rsidP="002E204D">
            <w:pPr>
              <w:rPr>
                <w:sz w:val="20"/>
                <w:lang w:val="vi"/>
              </w:rPr>
            </w:pPr>
          </w:p>
        </w:tc>
      </w:tr>
      <w:tr w:rsidR="002E204D" w:rsidRPr="002E204D" w14:paraId="4196283E" w14:textId="77777777" w:rsidTr="002E204D">
        <w:tc>
          <w:tcPr>
            <w:tcW w:w="286" w:type="pct"/>
          </w:tcPr>
          <w:p w14:paraId="102DA1C6" w14:textId="77777777" w:rsidR="002E204D" w:rsidRPr="002E204D" w:rsidRDefault="002E204D" w:rsidP="002E204D">
            <w:pPr>
              <w:rPr>
                <w:b/>
                <w:sz w:val="20"/>
                <w:lang w:val="vi"/>
              </w:rPr>
            </w:pPr>
            <w:r w:rsidRPr="002E204D">
              <w:rPr>
                <w:b/>
                <w:sz w:val="20"/>
                <w:lang w:val="vi"/>
              </w:rPr>
              <w:t>51</w:t>
            </w:r>
          </w:p>
        </w:tc>
        <w:tc>
          <w:tcPr>
            <w:tcW w:w="719" w:type="pct"/>
          </w:tcPr>
          <w:p w14:paraId="41A3D955" w14:textId="77777777" w:rsidR="002E204D" w:rsidRPr="002E204D" w:rsidRDefault="002E204D" w:rsidP="002E204D">
            <w:pPr>
              <w:rPr>
                <w:sz w:val="20"/>
                <w:lang w:val="vi"/>
              </w:rPr>
            </w:pPr>
            <w:r w:rsidRPr="002E204D">
              <w:rPr>
                <w:sz w:val="20"/>
                <w:lang w:val="vi"/>
              </w:rPr>
              <w:t>unregulated</w:t>
            </w:r>
          </w:p>
        </w:tc>
        <w:tc>
          <w:tcPr>
            <w:tcW w:w="1081" w:type="pct"/>
          </w:tcPr>
          <w:p w14:paraId="29866D04" w14:textId="102154E4" w:rsidR="002E204D" w:rsidRPr="002E204D" w:rsidRDefault="002E204D" w:rsidP="002E204D">
            <w:pPr>
              <w:rPr>
                <w:sz w:val="20"/>
                <w:lang w:val="vi"/>
              </w:rPr>
            </w:pPr>
            <w:r w:rsidRPr="002E204D">
              <w:rPr>
                <w:sz w:val="20"/>
                <w:lang w:val="vi"/>
              </w:rPr>
              <w:t>không được quản lý, không</w:t>
            </w:r>
            <w:r>
              <w:rPr>
                <w:sz w:val="20"/>
                <w:lang w:val="en-US"/>
              </w:rPr>
              <w:t xml:space="preserve"> </w:t>
            </w:r>
            <w:r w:rsidRPr="002E204D">
              <w:rPr>
                <w:sz w:val="20"/>
                <w:lang w:val="vi"/>
              </w:rPr>
              <w:t>được kiểm soát</w:t>
            </w:r>
          </w:p>
        </w:tc>
        <w:tc>
          <w:tcPr>
            <w:tcW w:w="296" w:type="pct"/>
          </w:tcPr>
          <w:p w14:paraId="2510F152" w14:textId="77777777" w:rsidR="002E204D" w:rsidRPr="002E204D" w:rsidRDefault="002E204D" w:rsidP="002E204D">
            <w:pPr>
              <w:rPr>
                <w:sz w:val="20"/>
                <w:lang w:val="vi"/>
              </w:rPr>
            </w:pPr>
            <w:r w:rsidRPr="002E204D">
              <w:rPr>
                <w:sz w:val="20"/>
                <w:lang w:val="vi"/>
              </w:rPr>
              <w:t>adj</w:t>
            </w:r>
          </w:p>
        </w:tc>
        <w:tc>
          <w:tcPr>
            <w:tcW w:w="975" w:type="pct"/>
          </w:tcPr>
          <w:p w14:paraId="1606997A" w14:textId="77777777" w:rsidR="002E204D" w:rsidRPr="002E204D" w:rsidRDefault="002E204D" w:rsidP="002E204D">
            <w:pPr>
              <w:rPr>
                <w:sz w:val="20"/>
                <w:lang w:val="vi"/>
              </w:rPr>
            </w:pPr>
            <w:r w:rsidRPr="002E204D">
              <w:rPr>
                <w:sz w:val="20"/>
                <w:lang w:val="vi"/>
              </w:rPr>
              <w:t>/ˌʌnˈreɡjuleɪtɪd/</w:t>
            </w:r>
          </w:p>
        </w:tc>
        <w:tc>
          <w:tcPr>
            <w:tcW w:w="297" w:type="pct"/>
          </w:tcPr>
          <w:p w14:paraId="163AAA20" w14:textId="77777777" w:rsidR="002E204D" w:rsidRPr="002E204D" w:rsidRDefault="002E204D" w:rsidP="002E204D">
            <w:pPr>
              <w:rPr>
                <w:sz w:val="20"/>
                <w:lang w:val="vi"/>
              </w:rPr>
            </w:pPr>
            <w:r w:rsidRPr="002E204D">
              <w:rPr>
                <w:sz w:val="20"/>
                <w:lang w:val="vi"/>
              </w:rPr>
              <w:t>B2</w:t>
            </w:r>
          </w:p>
        </w:tc>
        <w:tc>
          <w:tcPr>
            <w:tcW w:w="705" w:type="pct"/>
          </w:tcPr>
          <w:p w14:paraId="639D4811" w14:textId="77777777" w:rsidR="002E204D" w:rsidRPr="002E204D" w:rsidRDefault="002E204D" w:rsidP="002E204D">
            <w:pPr>
              <w:rPr>
                <w:sz w:val="20"/>
                <w:lang w:val="vi"/>
              </w:rPr>
            </w:pPr>
            <w:r w:rsidRPr="002E204D">
              <w:rPr>
                <w:sz w:val="20"/>
                <w:lang w:val="vi"/>
              </w:rPr>
              <w:t>uncontrolled,</w:t>
            </w:r>
          </w:p>
          <w:p w14:paraId="23E2A818" w14:textId="77777777" w:rsidR="002E204D" w:rsidRPr="002E204D" w:rsidRDefault="002E204D" w:rsidP="002E204D">
            <w:pPr>
              <w:rPr>
                <w:sz w:val="20"/>
                <w:lang w:val="vi"/>
              </w:rPr>
            </w:pPr>
            <w:r w:rsidRPr="002E204D">
              <w:rPr>
                <w:sz w:val="20"/>
                <w:lang w:val="vi"/>
              </w:rPr>
              <w:t>unmanaged</w:t>
            </w:r>
          </w:p>
        </w:tc>
        <w:tc>
          <w:tcPr>
            <w:tcW w:w="642" w:type="pct"/>
          </w:tcPr>
          <w:p w14:paraId="4957541F" w14:textId="77777777" w:rsidR="002E204D" w:rsidRPr="002E204D" w:rsidRDefault="002E204D" w:rsidP="002E204D">
            <w:pPr>
              <w:rPr>
                <w:sz w:val="20"/>
                <w:lang w:val="vi"/>
              </w:rPr>
            </w:pPr>
            <w:r w:rsidRPr="002E204D">
              <w:rPr>
                <w:sz w:val="20"/>
                <w:lang w:val="vi"/>
              </w:rPr>
              <w:t>regulated,</w:t>
            </w:r>
          </w:p>
          <w:p w14:paraId="3642F3F7" w14:textId="77777777" w:rsidR="002E204D" w:rsidRPr="002E204D" w:rsidRDefault="002E204D" w:rsidP="002E204D">
            <w:pPr>
              <w:rPr>
                <w:sz w:val="20"/>
                <w:lang w:val="vi"/>
              </w:rPr>
            </w:pPr>
            <w:r w:rsidRPr="002E204D">
              <w:rPr>
                <w:sz w:val="20"/>
                <w:lang w:val="vi"/>
              </w:rPr>
              <w:t>controlled</w:t>
            </w:r>
          </w:p>
        </w:tc>
      </w:tr>
      <w:tr w:rsidR="002E204D" w:rsidRPr="002E204D" w14:paraId="5887AA2C" w14:textId="77777777" w:rsidTr="002E204D">
        <w:tc>
          <w:tcPr>
            <w:tcW w:w="286" w:type="pct"/>
          </w:tcPr>
          <w:p w14:paraId="3892A060" w14:textId="77777777" w:rsidR="002E204D" w:rsidRPr="002E204D" w:rsidRDefault="002E204D" w:rsidP="002E204D">
            <w:pPr>
              <w:rPr>
                <w:b/>
                <w:sz w:val="20"/>
                <w:lang w:val="vi"/>
              </w:rPr>
            </w:pPr>
            <w:r w:rsidRPr="002E204D">
              <w:rPr>
                <w:b/>
                <w:sz w:val="20"/>
                <w:lang w:val="vi"/>
              </w:rPr>
              <w:t>52</w:t>
            </w:r>
          </w:p>
        </w:tc>
        <w:tc>
          <w:tcPr>
            <w:tcW w:w="719" w:type="pct"/>
          </w:tcPr>
          <w:p w14:paraId="6C1F5226" w14:textId="77777777" w:rsidR="002E204D" w:rsidRPr="002E204D" w:rsidRDefault="002E204D" w:rsidP="002E204D">
            <w:pPr>
              <w:rPr>
                <w:sz w:val="20"/>
                <w:lang w:val="vi"/>
              </w:rPr>
            </w:pPr>
            <w:r w:rsidRPr="002E204D">
              <w:rPr>
                <w:sz w:val="20"/>
                <w:lang w:val="vi"/>
              </w:rPr>
              <w:t>unrivaled unrivalled</w:t>
            </w:r>
          </w:p>
        </w:tc>
        <w:tc>
          <w:tcPr>
            <w:tcW w:w="1081" w:type="pct"/>
          </w:tcPr>
          <w:p w14:paraId="64A8210C" w14:textId="64BD33EA" w:rsidR="002E204D" w:rsidRPr="002E204D" w:rsidRDefault="002E204D" w:rsidP="002E204D">
            <w:pPr>
              <w:rPr>
                <w:sz w:val="20"/>
                <w:lang w:val="vi"/>
              </w:rPr>
            </w:pPr>
            <w:r w:rsidRPr="002E204D">
              <w:rPr>
                <w:sz w:val="20"/>
                <w:lang w:val="vi"/>
              </w:rPr>
              <w:t>không ai sánh kịp, không có</w:t>
            </w:r>
            <w:r>
              <w:rPr>
                <w:sz w:val="20"/>
                <w:lang w:val="en-US"/>
              </w:rPr>
              <w:t xml:space="preserve"> </w:t>
            </w:r>
            <w:r w:rsidRPr="002E204D">
              <w:rPr>
                <w:sz w:val="20"/>
                <w:lang w:val="vi"/>
              </w:rPr>
              <w:t>đối thủ</w:t>
            </w:r>
          </w:p>
        </w:tc>
        <w:tc>
          <w:tcPr>
            <w:tcW w:w="296" w:type="pct"/>
          </w:tcPr>
          <w:p w14:paraId="2108B675" w14:textId="77777777" w:rsidR="002E204D" w:rsidRPr="002E204D" w:rsidRDefault="002E204D" w:rsidP="002E204D">
            <w:pPr>
              <w:rPr>
                <w:sz w:val="20"/>
                <w:lang w:val="vi"/>
              </w:rPr>
            </w:pPr>
            <w:r w:rsidRPr="002E204D">
              <w:rPr>
                <w:sz w:val="20"/>
                <w:lang w:val="vi"/>
              </w:rPr>
              <w:t>adj</w:t>
            </w:r>
          </w:p>
        </w:tc>
        <w:tc>
          <w:tcPr>
            <w:tcW w:w="975" w:type="pct"/>
          </w:tcPr>
          <w:p w14:paraId="664C6BF6" w14:textId="77777777" w:rsidR="002E204D" w:rsidRPr="002E204D" w:rsidRDefault="002E204D" w:rsidP="002E204D">
            <w:pPr>
              <w:rPr>
                <w:sz w:val="20"/>
                <w:lang w:val="vi"/>
              </w:rPr>
            </w:pPr>
            <w:r w:rsidRPr="002E204D">
              <w:rPr>
                <w:sz w:val="20"/>
                <w:lang w:val="vi"/>
              </w:rPr>
              <w:t>/ʌnˈraɪvld/</w:t>
            </w:r>
          </w:p>
        </w:tc>
        <w:tc>
          <w:tcPr>
            <w:tcW w:w="297" w:type="pct"/>
          </w:tcPr>
          <w:p w14:paraId="1CD6A4D2" w14:textId="77777777" w:rsidR="002E204D" w:rsidRPr="002E204D" w:rsidRDefault="002E204D" w:rsidP="002E204D">
            <w:pPr>
              <w:rPr>
                <w:sz w:val="20"/>
                <w:lang w:val="vi"/>
              </w:rPr>
            </w:pPr>
            <w:r w:rsidRPr="002E204D">
              <w:rPr>
                <w:sz w:val="20"/>
                <w:lang w:val="vi"/>
              </w:rPr>
              <w:t>B2</w:t>
            </w:r>
          </w:p>
        </w:tc>
        <w:tc>
          <w:tcPr>
            <w:tcW w:w="705" w:type="pct"/>
          </w:tcPr>
          <w:p w14:paraId="717DC7B4" w14:textId="77777777" w:rsidR="002E204D" w:rsidRPr="002E204D" w:rsidRDefault="002E204D" w:rsidP="002E204D">
            <w:pPr>
              <w:rPr>
                <w:sz w:val="20"/>
                <w:lang w:val="vi"/>
              </w:rPr>
            </w:pPr>
            <w:r w:rsidRPr="002E204D">
              <w:rPr>
                <w:sz w:val="20"/>
                <w:lang w:val="vi"/>
              </w:rPr>
              <w:t>unsurpassed</w:t>
            </w:r>
          </w:p>
        </w:tc>
        <w:tc>
          <w:tcPr>
            <w:tcW w:w="642" w:type="pct"/>
          </w:tcPr>
          <w:p w14:paraId="0163462C" w14:textId="77777777" w:rsidR="002E204D" w:rsidRPr="002E204D" w:rsidRDefault="002E204D" w:rsidP="002E204D">
            <w:pPr>
              <w:rPr>
                <w:sz w:val="20"/>
                <w:lang w:val="vi"/>
              </w:rPr>
            </w:pPr>
          </w:p>
        </w:tc>
      </w:tr>
      <w:tr w:rsidR="002E204D" w:rsidRPr="002E204D" w14:paraId="4C03C80D" w14:textId="77777777" w:rsidTr="002E204D">
        <w:tc>
          <w:tcPr>
            <w:tcW w:w="286" w:type="pct"/>
          </w:tcPr>
          <w:p w14:paraId="67984FEC" w14:textId="77777777" w:rsidR="002E204D" w:rsidRPr="002E204D" w:rsidRDefault="002E204D" w:rsidP="002E204D">
            <w:pPr>
              <w:rPr>
                <w:b/>
                <w:sz w:val="20"/>
                <w:lang w:val="vi"/>
              </w:rPr>
            </w:pPr>
            <w:r w:rsidRPr="002E204D">
              <w:rPr>
                <w:b/>
                <w:sz w:val="20"/>
                <w:lang w:val="vi"/>
              </w:rPr>
              <w:t>53</w:t>
            </w:r>
          </w:p>
        </w:tc>
        <w:tc>
          <w:tcPr>
            <w:tcW w:w="719" w:type="pct"/>
          </w:tcPr>
          <w:p w14:paraId="593EF24A" w14:textId="77777777" w:rsidR="002E204D" w:rsidRPr="002E204D" w:rsidRDefault="002E204D" w:rsidP="002E204D">
            <w:pPr>
              <w:rPr>
                <w:sz w:val="20"/>
                <w:lang w:val="vi"/>
              </w:rPr>
            </w:pPr>
            <w:r w:rsidRPr="002E204D">
              <w:rPr>
                <w:sz w:val="20"/>
                <w:lang w:val="vi"/>
              </w:rPr>
              <w:t>volatility</w:t>
            </w:r>
          </w:p>
        </w:tc>
        <w:tc>
          <w:tcPr>
            <w:tcW w:w="1081" w:type="pct"/>
          </w:tcPr>
          <w:p w14:paraId="5EE1EDC1" w14:textId="77777777" w:rsidR="002E204D" w:rsidRPr="002E204D" w:rsidRDefault="002E204D" w:rsidP="002E204D">
            <w:pPr>
              <w:rPr>
                <w:sz w:val="20"/>
                <w:lang w:val="vi"/>
              </w:rPr>
            </w:pPr>
            <w:r w:rsidRPr="002E204D">
              <w:rPr>
                <w:sz w:val="20"/>
                <w:lang w:val="vi"/>
              </w:rPr>
              <w:t>sự biến động</w:t>
            </w:r>
          </w:p>
        </w:tc>
        <w:tc>
          <w:tcPr>
            <w:tcW w:w="296" w:type="pct"/>
          </w:tcPr>
          <w:p w14:paraId="1C6ADC08" w14:textId="77777777" w:rsidR="002E204D" w:rsidRPr="002E204D" w:rsidRDefault="002E204D" w:rsidP="002E204D">
            <w:pPr>
              <w:rPr>
                <w:sz w:val="20"/>
                <w:lang w:val="vi"/>
              </w:rPr>
            </w:pPr>
            <w:r w:rsidRPr="002E204D">
              <w:rPr>
                <w:sz w:val="20"/>
                <w:lang w:val="vi"/>
              </w:rPr>
              <w:t>n</w:t>
            </w:r>
          </w:p>
        </w:tc>
        <w:tc>
          <w:tcPr>
            <w:tcW w:w="975" w:type="pct"/>
          </w:tcPr>
          <w:p w14:paraId="4A87ED5B" w14:textId="77777777" w:rsidR="002E204D" w:rsidRPr="002E204D" w:rsidRDefault="002E204D" w:rsidP="002E204D">
            <w:pPr>
              <w:rPr>
                <w:sz w:val="20"/>
                <w:lang w:val="vi"/>
              </w:rPr>
            </w:pPr>
            <w:r w:rsidRPr="002E204D">
              <w:rPr>
                <w:sz w:val="20"/>
                <w:lang w:val="vi"/>
              </w:rPr>
              <w:t>/ˌvɒləˈtɪləti/</w:t>
            </w:r>
          </w:p>
        </w:tc>
        <w:tc>
          <w:tcPr>
            <w:tcW w:w="297" w:type="pct"/>
          </w:tcPr>
          <w:p w14:paraId="5BA99CB7" w14:textId="77777777" w:rsidR="002E204D" w:rsidRPr="002E204D" w:rsidRDefault="002E204D" w:rsidP="002E204D">
            <w:pPr>
              <w:rPr>
                <w:sz w:val="20"/>
                <w:lang w:val="vi"/>
              </w:rPr>
            </w:pPr>
            <w:r w:rsidRPr="002E204D">
              <w:rPr>
                <w:sz w:val="20"/>
                <w:lang w:val="vi"/>
              </w:rPr>
              <w:t>B2</w:t>
            </w:r>
          </w:p>
        </w:tc>
        <w:tc>
          <w:tcPr>
            <w:tcW w:w="705" w:type="pct"/>
          </w:tcPr>
          <w:p w14:paraId="14EDFE76" w14:textId="77777777" w:rsidR="002E204D" w:rsidRPr="002E204D" w:rsidRDefault="002E204D" w:rsidP="002E204D">
            <w:pPr>
              <w:rPr>
                <w:sz w:val="20"/>
                <w:lang w:val="vi"/>
              </w:rPr>
            </w:pPr>
            <w:r w:rsidRPr="002E204D">
              <w:rPr>
                <w:sz w:val="20"/>
                <w:lang w:val="vi"/>
              </w:rPr>
              <w:t>instability,</w:t>
            </w:r>
          </w:p>
          <w:p w14:paraId="0947B084" w14:textId="77777777" w:rsidR="002E204D" w:rsidRPr="002E204D" w:rsidRDefault="002E204D" w:rsidP="002E204D">
            <w:pPr>
              <w:rPr>
                <w:sz w:val="20"/>
                <w:lang w:val="vi"/>
              </w:rPr>
            </w:pPr>
            <w:r w:rsidRPr="002E204D">
              <w:rPr>
                <w:sz w:val="20"/>
                <w:lang w:val="vi"/>
              </w:rPr>
              <w:t>fluctuation</w:t>
            </w:r>
          </w:p>
        </w:tc>
        <w:tc>
          <w:tcPr>
            <w:tcW w:w="642" w:type="pct"/>
          </w:tcPr>
          <w:p w14:paraId="1E4B5B8C" w14:textId="77777777" w:rsidR="002E204D" w:rsidRPr="002E204D" w:rsidRDefault="002E204D" w:rsidP="002E204D">
            <w:pPr>
              <w:rPr>
                <w:sz w:val="20"/>
                <w:lang w:val="vi"/>
              </w:rPr>
            </w:pPr>
            <w:r w:rsidRPr="002E204D">
              <w:rPr>
                <w:sz w:val="20"/>
                <w:lang w:val="vi"/>
              </w:rPr>
              <w:t>stability</w:t>
            </w:r>
          </w:p>
        </w:tc>
      </w:tr>
      <w:tr w:rsidR="002E204D" w:rsidRPr="002E204D" w14:paraId="55560FA7" w14:textId="77777777" w:rsidTr="002E204D">
        <w:tc>
          <w:tcPr>
            <w:tcW w:w="286" w:type="pct"/>
          </w:tcPr>
          <w:p w14:paraId="481E6B6C" w14:textId="77777777" w:rsidR="002E204D" w:rsidRPr="002E204D" w:rsidRDefault="002E204D" w:rsidP="002E204D">
            <w:pPr>
              <w:rPr>
                <w:b/>
                <w:sz w:val="20"/>
                <w:lang w:val="vi"/>
              </w:rPr>
            </w:pPr>
            <w:r w:rsidRPr="002E204D">
              <w:rPr>
                <w:b/>
                <w:sz w:val="20"/>
                <w:lang w:val="vi"/>
              </w:rPr>
              <w:t>54</w:t>
            </w:r>
          </w:p>
        </w:tc>
        <w:tc>
          <w:tcPr>
            <w:tcW w:w="719" w:type="pct"/>
          </w:tcPr>
          <w:p w14:paraId="520BD9C3" w14:textId="77777777" w:rsidR="002E204D" w:rsidRPr="002E204D" w:rsidRDefault="002E204D" w:rsidP="002E204D">
            <w:pPr>
              <w:rPr>
                <w:sz w:val="20"/>
                <w:lang w:val="vi"/>
              </w:rPr>
            </w:pPr>
            <w:r w:rsidRPr="002E204D">
              <w:rPr>
                <w:sz w:val="20"/>
                <w:lang w:val="vi"/>
              </w:rPr>
              <w:t>walkable</w:t>
            </w:r>
          </w:p>
        </w:tc>
        <w:tc>
          <w:tcPr>
            <w:tcW w:w="1081" w:type="pct"/>
          </w:tcPr>
          <w:p w14:paraId="2BADEB47" w14:textId="77777777" w:rsidR="002E204D" w:rsidRPr="002E204D" w:rsidRDefault="002E204D" w:rsidP="002E204D">
            <w:pPr>
              <w:rPr>
                <w:sz w:val="20"/>
                <w:lang w:val="vi"/>
              </w:rPr>
            </w:pPr>
            <w:r w:rsidRPr="002E204D">
              <w:rPr>
                <w:sz w:val="20"/>
                <w:lang w:val="vi"/>
              </w:rPr>
              <w:t>có thể đi bộ được</w:t>
            </w:r>
          </w:p>
        </w:tc>
        <w:tc>
          <w:tcPr>
            <w:tcW w:w="296" w:type="pct"/>
          </w:tcPr>
          <w:p w14:paraId="4A27C9AD" w14:textId="77777777" w:rsidR="002E204D" w:rsidRPr="002E204D" w:rsidRDefault="002E204D" w:rsidP="002E204D">
            <w:pPr>
              <w:rPr>
                <w:sz w:val="20"/>
                <w:lang w:val="vi"/>
              </w:rPr>
            </w:pPr>
            <w:r w:rsidRPr="002E204D">
              <w:rPr>
                <w:sz w:val="20"/>
                <w:lang w:val="vi"/>
              </w:rPr>
              <w:t>adj</w:t>
            </w:r>
          </w:p>
        </w:tc>
        <w:tc>
          <w:tcPr>
            <w:tcW w:w="975" w:type="pct"/>
          </w:tcPr>
          <w:p w14:paraId="7370C53D" w14:textId="77777777" w:rsidR="002E204D" w:rsidRPr="002E204D" w:rsidRDefault="002E204D" w:rsidP="002E204D">
            <w:pPr>
              <w:rPr>
                <w:sz w:val="20"/>
                <w:lang w:val="vi"/>
              </w:rPr>
            </w:pPr>
            <w:r w:rsidRPr="002E204D">
              <w:rPr>
                <w:sz w:val="20"/>
                <w:lang w:val="vi"/>
              </w:rPr>
              <w:t>/ˈwɔːkəbl/</w:t>
            </w:r>
          </w:p>
        </w:tc>
        <w:tc>
          <w:tcPr>
            <w:tcW w:w="297" w:type="pct"/>
          </w:tcPr>
          <w:p w14:paraId="484BBBBB" w14:textId="77777777" w:rsidR="002E204D" w:rsidRPr="002E204D" w:rsidRDefault="002E204D" w:rsidP="002E204D">
            <w:pPr>
              <w:rPr>
                <w:sz w:val="20"/>
                <w:lang w:val="vi"/>
              </w:rPr>
            </w:pPr>
            <w:r w:rsidRPr="002E204D">
              <w:rPr>
                <w:sz w:val="20"/>
                <w:lang w:val="vi"/>
              </w:rPr>
              <w:t>B2</w:t>
            </w:r>
          </w:p>
        </w:tc>
        <w:tc>
          <w:tcPr>
            <w:tcW w:w="705" w:type="pct"/>
          </w:tcPr>
          <w:p w14:paraId="1C6DD777" w14:textId="77777777" w:rsidR="002E204D" w:rsidRPr="002E204D" w:rsidRDefault="002E204D" w:rsidP="002E204D">
            <w:pPr>
              <w:rPr>
                <w:sz w:val="20"/>
                <w:lang w:val="vi"/>
              </w:rPr>
            </w:pPr>
          </w:p>
        </w:tc>
        <w:tc>
          <w:tcPr>
            <w:tcW w:w="642" w:type="pct"/>
          </w:tcPr>
          <w:p w14:paraId="3CEFC49A" w14:textId="77777777" w:rsidR="002E204D" w:rsidRPr="002E204D" w:rsidRDefault="002E204D" w:rsidP="002E204D">
            <w:pPr>
              <w:rPr>
                <w:sz w:val="20"/>
                <w:lang w:val="vi"/>
              </w:rPr>
            </w:pPr>
          </w:p>
        </w:tc>
      </w:tr>
    </w:tbl>
    <w:p w14:paraId="0C5D05AB" w14:textId="77777777" w:rsidR="002E204D" w:rsidRDefault="002E204D" w:rsidP="0069785B">
      <w:pPr>
        <w:rPr>
          <w:lang w:val="en-US"/>
        </w:rPr>
      </w:pPr>
    </w:p>
    <w:tbl>
      <w:tblPr>
        <w:tblStyle w:val="TableGrid"/>
        <w:tblW w:w="5000" w:type="pct"/>
        <w:tblLook w:val="01E0" w:firstRow="1" w:lastRow="1" w:firstColumn="1" w:lastColumn="1" w:noHBand="0" w:noVBand="0"/>
      </w:tblPr>
      <w:tblGrid>
        <w:gridCol w:w="670"/>
        <w:gridCol w:w="4546"/>
        <w:gridCol w:w="5256"/>
      </w:tblGrid>
      <w:tr w:rsidR="002E204D" w:rsidRPr="002E204D" w14:paraId="6C9B16B6" w14:textId="77777777" w:rsidTr="002E204D">
        <w:tc>
          <w:tcPr>
            <w:tcW w:w="5000" w:type="pct"/>
            <w:gridSpan w:val="3"/>
          </w:tcPr>
          <w:p w14:paraId="518168B7" w14:textId="77777777" w:rsidR="002E204D" w:rsidRPr="002E204D" w:rsidRDefault="002E204D" w:rsidP="002E204D">
            <w:pPr>
              <w:jc w:val="center"/>
              <w:rPr>
                <w:b/>
                <w:lang w:val="vi"/>
              </w:rPr>
            </w:pPr>
            <w:r w:rsidRPr="002E204D">
              <w:rPr>
                <w:b/>
                <w:color w:val="FF0000"/>
                <w:lang w:val="vi"/>
              </w:rPr>
              <w:t>BẢNG CẤU TRÚC</w:t>
            </w:r>
          </w:p>
        </w:tc>
      </w:tr>
      <w:tr w:rsidR="002E204D" w:rsidRPr="002E204D" w14:paraId="13D90AC1" w14:textId="77777777" w:rsidTr="002E204D">
        <w:tc>
          <w:tcPr>
            <w:tcW w:w="315" w:type="pct"/>
          </w:tcPr>
          <w:p w14:paraId="14C322FB" w14:textId="77777777" w:rsidR="002E204D" w:rsidRPr="002E204D" w:rsidRDefault="002E204D" w:rsidP="002E204D">
            <w:pPr>
              <w:rPr>
                <w:b/>
                <w:lang w:val="vi"/>
              </w:rPr>
            </w:pPr>
            <w:r w:rsidRPr="002E204D">
              <w:rPr>
                <w:b/>
                <w:lang w:val="vi"/>
              </w:rPr>
              <w:t>STT</w:t>
            </w:r>
          </w:p>
        </w:tc>
        <w:tc>
          <w:tcPr>
            <w:tcW w:w="2173" w:type="pct"/>
          </w:tcPr>
          <w:p w14:paraId="1D21A92A" w14:textId="77777777" w:rsidR="002E204D" w:rsidRPr="002E204D" w:rsidRDefault="002E204D" w:rsidP="002E204D">
            <w:pPr>
              <w:rPr>
                <w:b/>
                <w:lang w:val="vi"/>
              </w:rPr>
            </w:pPr>
            <w:r w:rsidRPr="002E204D">
              <w:rPr>
                <w:b/>
                <w:lang w:val="vi"/>
              </w:rPr>
              <w:t>Cấu trúc</w:t>
            </w:r>
          </w:p>
        </w:tc>
        <w:tc>
          <w:tcPr>
            <w:tcW w:w="2512" w:type="pct"/>
          </w:tcPr>
          <w:p w14:paraId="2F6369A7" w14:textId="77777777" w:rsidR="002E204D" w:rsidRPr="002E204D" w:rsidRDefault="002E204D" w:rsidP="002E204D">
            <w:pPr>
              <w:rPr>
                <w:b/>
                <w:lang w:val="vi"/>
              </w:rPr>
            </w:pPr>
            <w:r w:rsidRPr="002E204D">
              <w:rPr>
                <w:b/>
                <w:lang w:val="vi"/>
              </w:rPr>
              <w:t>Nghĩa</w:t>
            </w:r>
          </w:p>
        </w:tc>
      </w:tr>
      <w:tr w:rsidR="002E204D" w:rsidRPr="002E204D" w14:paraId="16F3FFD0" w14:textId="77777777" w:rsidTr="002E204D">
        <w:tc>
          <w:tcPr>
            <w:tcW w:w="315" w:type="pct"/>
          </w:tcPr>
          <w:p w14:paraId="087E54D9" w14:textId="77777777" w:rsidR="002E204D" w:rsidRPr="002E204D" w:rsidRDefault="002E204D" w:rsidP="002E204D">
            <w:pPr>
              <w:rPr>
                <w:b/>
                <w:lang w:val="vi"/>
              </w:rPr>
            </w:pPr>
            <w:r w:rsidRPr="002E204D">
              <w:rPr>
                <w:b/>
                <w:lang w:val="vi"/>
              </w:rPr>
              <w:t>1</w:t>
            </w:r>
          </w:p>
        </w:tc>
        <w:tc>
          <w:tcPr>
            <w:tcW w:w="2173" w:type="pct"/>
          </w:tcPr>
          <w:p w14:paraId="7189CE4A" w14:textId="77777777" w:rsidR="002E204D" w:rsidRPr="002E204D" w:rsidRDefault="002E204D" w:rsidP="002E204D">
            <w:pPr>
              <w:rPr>
                <w:lang w:val="vi"/>
              </w:rPr>
            </w:pPr>
            <w:r w:rsidRPr="002E204D">
              <w:rPr>
                <w:lang w:val="vi"/>
              </w:rPr>
              <w:t>attribute to something</w:t>
            </w:r>
          </w:p>
        </w:tc>
        <w:tc>
          <w:tcPr>
            <w:tcW w:w="2512" w:type="pct"/>
          </w:tcPr>
          <w:p w14:paraId="4EBBD555" w14:textId="77777777" w:rsidR="002E204D" w:rsidRPr="002E204D" w:rsidRDefault="002E204D" w:rsidP="002E204D">
            <w:pPr>
              <w:rPr>
                <w:lang w:val="vi"/>
              </w:rPr>
            </w:pPr>
            <w:r w:rsidRPr="002E204D">
              <w:rPr>
                <w:lang w:val="vi"/>
              </w:rPr>
              <w:t>cho là do, quy cho</w:t>
            </w:r>
          </w:p>
        </w:tc>
      </w:tr>
      <w:tr w:rsidR="002E204D" w:rsidRPr="002E204D" w14:paraId="65076FC4" w14:textId="77777777" w:rsidTr="002E204D">
        <w:tc>
          <w:tcPr>
            <w:tcW w:w="315" w:type="pct"/>
          </w:tcPr>
          <w:p w14:paraId="29A9918D" w14:textId="77777777" w:rsidR="002E204D" w:rsidRPr="002E204D" w:rsidRDefault="002E204D" w:rsidP="002E204D">
            <w:pPr>
              <w:rPr>
                <w:b/>
                <w:lang w:val="vi"/>
              </w:rPr>
            </w:pPr>
            <w:r w:rsidRPr="002E204D">
              <w:rPr>
                <w:b/>
                <w:lang w:val="vi"/>
              </w:rPr>
              <w:t>2</w:t>
            </w:r>
          </w:p>
        </w:tc>
        <w:tc>
          <w:tcPr>
            <w:tcW w:w="2173" w:type="pct"/>
          </w:tcPr>
          <w:p w14:paraId="69419088" w14:textId="77777777" w:rsidR="002E204D" w:rsidRPr="002E204D" w:rsidRDefault="002E204D" w:rsidP="002E204D">
            <w:pPr>
              <w:rPr>
                <w:lang w:val="vi"/>
              </w:rPr>
            </w:pPr>
            <w:r w:rsidRPr="002E204D">
              <w:rPr>
                <w:lang w:val="vi"/>
              </w:rPr>
              <w:t>be mindful of something</w:t>
            </w:r>
          </w:p>
        </w:tc>
        <w:tc>
          <w:tcPr>
            <w:tcW w:w="2512" w:type="pct"/>
          </w:tcPr>
          <w:p w14:paraId="1352A819" w14:textId="77777777" w:rsidR="002E204D" w:rsidRPr="002E204D" w:rsidRDefault="002E204D" w:rsidP="002E204D">
            <w:pPr>
              <w:rPr>
                <w:lang w:val="vi"/>
              </w:rPr>
            </w:pPr>
            <w:r w:rsidRPr="002E204D">
              <w:rPr>
                <w:lang w:val="vi"/>
              </w:rPr>
              <w:t>lưu tâm, chú ý tới, để tâm tới điều gì</w:t>
            </w:r>
          </w:p>
        </w:tc>
      </w:tr>
      <w:tr w:rsidR="002E204D" w:rsidRPr="002E204D" w14:paraId="64A5C14E" w14:textId="77777777" w:rsidTr="002E204D">
        <w:tc>
          <w:tcPr>
            <w:tcW w:w="315" w:type="pct"/>
          </w:tcPr>
          <w:p w14:paraId="6957A43E" w14:textId="77777777" w:rsidR="002E204D" w:rsidRPr="002E204D" w:rsidRDefault="002E204D" w:rsidP="002E204D">
            <w:pPr>
              <w:rPr>
                <w:b/>
                <w:lang w:val="vi"/>
              </w:rPr>
            </w:pPr>
            <w:r w:rsidRPr="002E204D">
              <w:rPr>
                <w:b/>
                <w:lang w:val="vi"/>
              </w:rPr>
              <w:t>3</w:t>
            </w:r>
          </w:p>
        </w:tc>
        <w:tc>
          <w:tcPr>
            <w:tcW w:w="2173" w:type="pct"/>
          </w:tcPr>
          <w:p w14:paraId="6244C9E5" w14:textId="77777777" w:rsidR="002E204D" w:rsidRPr="002E204D" w:rsidRDefault="002E204D" w:rsidP="002E204D">
            <w:pPr>
              <w:rPr>
                <w:lang w:val="vi"/>
              </w:rPr>
            </w:pPr>
            <w:r w:rsidRPr="002E204D">
              <w:rPr>
                <w:lang w:val="vi"/>
              </w:rPr>
              <w:t>buckle up</w:t>
            </w:r>
          </w:p>
        </w:tc>
        <w:tc>
          <w:tcPr>
            <w:tcW w:w="2512" w:type="pct"/>
          </w:tcPr>
          <w:p w14:paraId="04023B33" w14:textId="77777777" w:rsidR="002E204D" w:rsidRPr="002E204D" w:rsidRDefault="002E204D" w:rsidP="002E204D">
            <w:pPr>
              <w:rPr>
                <w:lang w:val="vi"/>
              </w:rPr>
            </w:pPr>
            <w:r w:rsidRPr="002E204D">
              <w:rPr>
                <w:lang w:val="vi"/>
              </w:rPr>
              <w:t>thắt dây an toàn</w:t>
            </w:r>
          </w:p>
        </w:tc>
      </w:tr>
      <w:tr w:rsidR="002E204D" w:rsidRPr="002E204D" w14:paraId="7F9D3D78" w14:textId="77777777" w:rsidTr="002E204D">
        <w:tc>
          <w:tcPr>
            <w:tcW w:w="315" w:type="pct"/>
          </w:tcPr>
          <w:p w14:paraId="45F5CCDD" w14:textId="77777777" w:rsidR="002E204D" w:rsidRPr="002E204D" w:rsidRDefault="002E204D" w:rsidP="002E204D">
            <w:pPr>
              <w:rPr>
                <w:b/>
                <w:lang w:val="vi"/>
              </w:rPr>
            </w:pPr>
            <w:r w:rsidRPr="002E204D">
              <w:rPr>
                <w:b/>
                <w:lang w:val="vi"/>
              </w:rPr>
              <w:t>4</w:t>
            </w:r>
          </w:p>
        </w:tc>
        <w:tc>
          <w:tcPr>
            <w:tcW w:w="2173" w:type="pct"/>
          </w:tcPr>
          <w:p w14:paraId="01C119F9" w14:textId="77777777" w:rsidR="002E204D" w:rsidRPr="002E204D" w:rsidRDefault="002E204D" w:rsidP="002E204D">
            <w:pPr>
              <w:rPr>
                <w:lang w:val="vi"/>
              </w:rPr>
            </w:pPr>
            <w:r w:rsidRPr="002E204D">
              <w:rPr>
                <w:lang w:val="vi"/>
              </w:rPr>
              <w:t>build up</w:t>
            </w:r>
          </w:p>
        </w:tc>
        <w:tc>
          <w:tcPr>
            <w:tcW w:w="2512" w:type="pct"/>
          </w:tcPr>
          <w:p w14:paraId="680E1735" w14:textId="77777777" w:rsidR="002E204D" w:rsidRPr="002E204D" w:rsidRDefault="002E204D" w:rsidP="002E204D">
            <w:pPr>
              <w:rPr>
                <w:lang w:val="vi"/>
              </w:rPr>
            </w:pPr>
            <w:r w:rsidRPr="002E204D">
              <w:rPr>
                <w:lang w:val="vi"/>
              </w:rPr>
              <w:t>tăng cường, phát triển</w:t>
            </w:r>
          </w:p>
        </w:tc>
      </w:tr>
      <w:tr w:rsidR="002E204D" w:rsidRPr="002E204D" w14:paraId="0FC52390" w14:textId="77777777" w:rsidTr="002E204D">
        <w:tc>
          <w:tcPr>
            <w:tcW w:w="315" w:type="pct"/>
          </w:tcPr>
          <w:p w14:paraId="4E4C270B" w14:textId="77777777" w:rsidR="002E204D" w:rsidRPr="002E204D" w:rsidRDefault="002E204D" w:rsidP="002E204D">
            <w:pPr>
              <w:rPr>
                <w:b/>
                <w:lang w:val="vi"/>
              </w:rPr>
            </w:pPr>
            <w:r w:rsidRPr="002E204D">
              <w:rPr>
                <w:b/>
                <w:lang w:val="vi"/>
              </w:rPr>
              <w:t>5</w:t>
            </w:r>
          </w:p>
        </w:tc>
        <w:tc>
          <w:tcPr>
            <w:tcW w:w="2173" w:type="pct"/>
          </w:tcPr>
          <w:p w14:paraId="5A82B3FA" w14:textId="77777777" w:rsidR="002E204D" w:rsidRPr="002E204D" w:rsidRDefault="002E204D" w:rsidP="002E204D">
            <w:pPr>
              <w:rPr>
                <w:lang w:val="vi"/>
              </w:rPr>
            </w:pPr>
            <w:r w:rsidRPr="002E204D">
              <w:rPr>
                <w:lang w:val="vi"/>
              </w:rPr>
              <w:t>compel somebody to do something</w:t>
            </w:r>
          </w:p>
        </w:tc>
        <w:tc>
          <w:tcPr>
            <w:tcW w:w="2512" w:type="pct"/>
          </w:tcPr>
          <w:p w14:paraId="633F55A2" w14:textId="77777777" w:rsidR="002E204D" w:rsidRPr="002E204D" w:rsidRDefault="002E204D" w:rsidP="002E204D">
            <w:pPr>
              <w:rPr>
                <w:lang w:val="vi"/>
              </w:rPr>
            </w:pPr>
            <w:r w:rsidRPr="002E204D">
              <w:rPr>
                <w:lang w:val="vi"/>
              </w:rPr>
              <w:t>ép buộc, bắt buộc ai đó làm cái gì</w:t>
            </w:r>
          </w:p>
        </w:tc>
      </w:tr>
      <w:tr w:rsidR="002E204D" w:rsidRPr="002E204D" w14:paraId="1E7529FD" w14:textId="77777777" w:rsidTr="002E204D">
        <w:tc>
          <w:tcPr>
            <w:tcW w:w="315" w:type="pct"/>
          </w:tcPr>
          <w:p w14:paraId="18F1FA85" w14:textId="77777777" w:rsidR="002E204D" w:rsidRPr="002E204D" w:rsidRDefault="002E204D" w:rsidP="002E204D">
            <w:pPr>
              <w:rPr>
                <w:b/>
                <w:lang w:val="vi"/>
              </w:rPr>
            </w:pPr>
            <w:r w:rsidRPr="002E204D">
              <w:rPr>
                <w:b/>
                <w:lang w:val="vi"/>
              </w:rPr>
              <w:t>6</w:t>
            </w:r>
          </w:p>
        </w:tc>
        <w:tc>
          <w:tcPr>
            <w:tcW w:w="2173" w:type="pct"/>
          </w:tcPr>
          <w:p w14:paraId="1624846E" w14:textId="77777777" w:rsidR="002E204D" w:rsidRPr="002E204D" w:rsidRDefault="002E204D" w:rsidP="002E204D">
            <w:pPr>
              <w:rPr>
                <w:lang w:val="vi"/>
              </w:rPr>
            </w:pPr>
            <w:r w:rsidRPr="002E204D">
              <w:rPr>
                <w:lang w:val="vi"/>
              </w:rPr>
              <w:t>decline in something</w:t>
            </w:r>
          </w:p>
        </w:tc>
        <w:tc>
          <w:tcPr>
            <w:tcW w:w="2512" w:type="pct"/>
          </w:tcPr>
          <w:p w14:paraId="11F927B6" w14:textId="77777777" w:rsidR="002E204D" w:rsidRPr="002E204D" w:rsidRDefault="002E204D" w:rsidP="002E204D">
            <w:pPr>
              <w:rPr>
                <w:lang w:val="vi"/>
              </w:rPr>
            </w:pPr>
            <w:r w:rsidRPr="002E204D">
              <w:rPr>
                <w:lang w:val="vi"/>
              </w:rPr>
              <w:t>sự suy giảm, giảm sút về</w:t>
            </w:r>
          </w:p>
        </w:tc>
      </w:tr>
      <w:tr w:rsidR="002E204D" w:rsidRPr="002E204D" w14:paraId="1BECE95D" w14:textId="77777777" w:rsidTr="002E204D">
        <w:tc>
          <w:tcPr>
            <w:tcW w:w="315" w:type="pct"/>
          </w:tcPr>
          <w:p w14:paraId="0FD8A395" w14:textId="77777777" w:rsidR="002E204D" w:rsidRPr="002E204D" w:rsidRDefault="002E204D" w:rsidP="002E204D">
            <w:pPr>
              <w:rPr>
                <w:b/>
                <w:lang w:val="vi"/>
              </w:rPr>
            </w:pPr>
            <w:r w:rsidRPr="002E204D">
              <w:rPr>
                <w:b/>
                <w:lang w:val="vi"/>
              </w:rPr>
              <w:t>7</w:t>
            </w:r>
          </w:p>
        </w:tc>
        <w:tc>
          <w:tcPr>
            <w:tcW w:w="2173" w:type="pct"/>
          </w:tcPr>
          <w:p w14:paraId="05084859" w14:textId="77777777" w:rsidR="002E204D" w:rsidRPr="002E204D" w:rsidRDefault="002E204D" w:rsidP="002E204D">
            <w:pPr>
              <w:rPr>
                <w:lang w:val="vi"/>
              </w:rPr>
            </w:pPr>
            <w:r w:rsidRPr="002E204D">
              <w:rPr>
                <w:lang w:val="vi"/>
              </w:rPr>
              <w:t>embark on</w:t>
            </w:r>
          </w:p>
        </w:tc>
        <w:tc>
          <w:tcPr>
            <w:tcW w:w="2512" w:type="pct"/>
          </w:tcPr>
          <w:p w14:paraId="29CC412B" w14:textId="77777777" w:rsidR="002E204D" w:rsidRPr="002E204D" w:rsidRDefault="002E204D" w:rsidP="002E204D">
            <w:pPr>
              <w:rPr>
                <w:lang w:val="vi"/>
              </w:rPr>
            </w:pPr>
            <w:r w:rsidRPr="002E204D">
              <w:rPr>
                <w:lang w:val="vi"/>
              </w:rPr>
              <w:t>bắt đầu, tiến hành</w:t>
            </w:r>
          </w:p>
        </w:tc>
      </w:tr>
      <w:tr w:rsidR="002E204D" w:rsidRPr="002E204D" w14:paraId="678FA976" w14:textId="77777777" w:rsidTr="002E204D">
        <w:tc>
          <w:tcPr>
            <w:tcW w:w="315" w:type="pct"/>
          </w:tcPr>
          <w:p w14:paraId="6AC146FC" w14:textId="77777777" w:rsidR="002E204D" w:rsidRPr="002E204D" w:rsidRDefault="002E204D" w:rsidP="002E204D">
            <w:pPr>
              <w:rPr>
                <w:b/>
                <w:lang w:val="vi"/>
              </w:rPr>
            </w:pPr>
            <w:r w:rsidRPr="002E204D">
              <w:rPr>
                <w:b/>
                <w:lang w:val="vi"/>
              </w:rPr>
              <w:t>8</w:t>
            </w:r>
          </w:p>
        </w:tc>
        <w:tc>
          <w:tcPr>
            <w:tcW w:w="2173" w:type="pct"/>
          </w:tcPr>
          <w:p w14:paraId="13CD2637" w14:textId="77777777" w:rsidR="002E204D" w:rsidRPr="002E204D" w:rsidRDefault="002E204D" w:rsidP="002E204D">
            <w:pPr>
              <w:rPr>
                <w:lang w:val="vi"/>
              </w:rPr>
            </w:pPr>
            <w:r w:rsidRPr="002E204D">
              <w:rPr>
                <w:lang w:val="vi"/>
              </w:rPr>
              <w:t>enable somebody to do something</w:t>
            </w:r>
          </w:p>
        </w:tc>
        <w:tc>
          <w:tcPr>
            <w:tcW w:w="2512" w:type="pct"/>
          </w:tcPr>
          <w:p w14:paraId="403FB857" w14:textId="77777777" w:rsidR="002E204D" w:rsidRPr="002E204D" w:rsidRDefault="002E204D" w:rsidP="002E204D">
            <w:pPr>
              <w:rPr>
                <w:lang w:val="vi"/>
              </w:rPr>
            </w:pPr>
            <w:r w:rsidRPr="002E204D">
              <w:rPr>
                <w:lang w:val="vi"/>
              </w:rPr>
              <w:t>cho phép ai làm gì</w:t>
            </w:r>
          </w:p>
        </w:tc>
      </w:tr>
      <w:tr w:rsidR="002E204D" w:rsidRPr="002E204D" w14:paraId="218D4C36" w14:textId="77777777" w:rsidTr="002E204D">
        <w:tc>
          <w:tcPr>
            <w:tcW w:w="315" w:type="pct"/>
          </w:tcPr>
          <w:p w14:paraId="0D64F521" w14:textId="77777777" w:rsidR="002E204D" w:rsidRPr="002E204D" w:rsidRDefault="002E204D" w:rsidP="002E204D">
            <w:pPr>
              <w:rPr>
                <w:b/>
                <w:lang w:val="vi"/>
              </w:rPr>
            </w:pPr>
            <w:r w:rsidRPr="002E204D">
              <w:rPr>
                <w:b/>
                <w:lang w:val="vi"/>
              </w:rPr>
              <w:t>9</w:t>
            </w:r>
          </w:p>
        </w:tc>
        <w:tc>
          <w:tcPr>
            <w:tcW w:w="2173" w:type="pct"/>
          </w:tcPr>
          <w:p w14:paraId="751C9D9F" w14:textId="77777777" w:rsidR="002E204D" w:rsidRPr="002E204D" w:rsidRDefault="002E204D" w:rsidP="002E204D">
            <w:pPr>
              <w:rPr>
                <w:lang w:val="vi"/>
              </w:rPr>
            </w:pPr>
            <w:r w:rsidRPr="002E204D">
              <w:rPr>
                <w:lang w:val="vi"/>
              </w:rPr>
              <w:t>glow up</w:t>
            </w:r>
          </w:p>
        </w:tc>
        <w:tc>
          <w:tcPr>
            <w:tcW w:w="2512" w:type="pct"/>
          </w:tcPr>
          <w:p w14:paraId="65D7C429" w14:textId="77777777" w:rsidR="002E204D" w:rsidRPr="002E204D" w:rsidRDefault="002E204D" w:rsidP="002E204D">
            <w:pPr>
              <w:rPr>
                <w:lang w:val="vi"/>
              </w:rPr>
            </w:pPr>
            <w:r w:rsidRPr="002E204D">
              <w:rPr>
                <w:lang w:val="vi"/>
              </w:rPr>
              <w:t>thay đổi tích cực về ngoại hình hoặc phong cách</w:t>
            </w:r>
          </w:p>
        </w:tc>
      </w:tr>
      <w:tr w:rsidR="002E204D" w:rsidRPr="002E204D" w14:paraId="772267A3" w14:textId="77777777" w:rsidTr="002E204D">
        <w:tc>
          <w:tcPr>
            <w:tcW w:w="315" w:type="pct"/>
          </w:tcPr>
          <w:p w14:paraId="44B17BFF" w14:textId="77777777" w:rsidR="002E204D" w:rsidRPr="002E204D" w:rsidRDefault="002E204D" w:rsidP="002E204D">
            <w:pPr>
              <w:rPr>
                <w:b/>
                <w:lang w:val="vi"/>
              </w:rPr>
            </w:pPr>
            <w:r w:rsidRPr="002E204D">
              <w:rPr>
                <w:b/>
                <w:lang w:val="vi"/>
              </w:rPr>
              <w:t>10</w:t>
            </w:r>
          </w:p>
        </w:tc>
        <w:tc>
          <w:tcPr>
            <w:tcW w:w="2173" w:type="pct"/>
          </w:tcPr>
          <w:p w14:paraId="67EED14E" w14:textId="77777777" w:rsidR="002E204D" w:rsidRPr="002E204D" w:rsidRDefault="002E204D" w:rsidP="002E204D">
            <w:pPr>
              <w:rPr>
                <w:lang w:val="vi"/>
              </w:rPr>
            </w:pPr>
            <w:r w:rsidRPr="002E204D">
              <w:rPr>
                <w:lang w:val="vi"/>
              </w:rPr>
              <w:t>intend to do something</w:t>
            </w:r>
          </w:p>
        </w:tc>
        <w:tc>
          <w:tcPr>
            <w:tcW w:w="2512" w:type="pct"/>
          </w:tcPr>
          <w:p w14:paraId="4FE09E36" w14:textId="77777777" w:rsidR="002E204D" w:rsidRPr="002E204D" w:rsidRDefault="002E204D" w:rsidP="002E204D">
            <w:pPr>
              <w:rPr>
                <w:lang w:val="vi"/>
              </w:rPr>
            </w:pPr>
            <w:r w:rsidRPr="002E204D">
              <w:rPr>
                <w:lang w:val="vi"/>
              </w:rPr>
              <w:t>có ý định làm gì</w:t>
            </w:r>
          </w:p>
        </w:tc>
      </w:tr>
      <w:tr w:rsidR="002E204D" w:rsidRPr="002E204D" w14:paraId="49F33392" w14:textId="77777777" w:rsidTr="002E204D">
        <w:tc>
          <w:tcPr>
            <w:tcW w:w="315" w:type="pct"/>
          </w:tcPr>
          <w:p w14:paraId="7DEED93D" w14:textId="77777777" w:rsidR="002E204D" w:rsidRPr="002E204D" w:rsidRDefault="002E204D" w:rsidP="002E204D">
            <w:pPr>
              <w:rPr>
                <w:b/>
                <w:lang w:val="vi"/>
              </w:rPr>
            </w:pPr>
            <w:r w:rsidRPr="002E204D">
              <w:rPr>
                <w:b/>
                <w:lang w:val="vi"/>
              </w:rPr>
              <w:t>11</w:t>
            </w:r>
          </w:p>
        </w:tc>
        <w:tc>
          <w:tcPr>
            <w:tcW w:w="2173" w:type="pct"/>
          </w:tcPr>
          <w:p w14:paraId="4F10F145" w14:textId="77777777" w:rsidR="002E204D" w:rsidRPr="002E204D" w:rsidRDefault="002E204D" w:rsidP="002E204D">
            <w:pPr>
              <w:rPr>
                <w:lang w:val="vi"/>
              </w:rPr>
            </w:pPr>
            <w:r w:rsidRPr="002E204D">
              <w:rPr>
                <w:lang w:val="vi"/>
              </w:rPr>
              <w:t>turn up</w:t>
            </w:r>
          </w:p>
        </w:tc>
        <w:tc>
          <w:tcPr>
            <w:tcW w:w="2512" w:type="pct"/>
          </w:tcPr>
          <w:p w14:paraId="5804C47F" w14:textId="77777777" w:rsidR="002E204D" w:rsidRPr="002E204D" w:rsidRDefault="002E204D" w:rsidP="002E204D">
            <w:pPr>
              <w:rPr>
                <w:lang w:val="vi"/>
              </w:rPr>
            </w:pPr>
            <w:r w:rsidRPr="002E204D">
              <w:rPr>
                <w:lang w:val="vi"/>
              </w:rPr>
              <w:t>xuất hiện, tăng lên (âm lượng, nhiệt độ…)</w:t>
            </w:r>
          </w:p>
        </w:tc>
      </w:tr>
    </w:tbl>
    <w:p w14:paraId="09CDB494" w14:textId="77777777" w:rsidR="0069785B" w:rsidRDefault="0069785B"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596839" w:rsidRPr="00596839" w14:paraId="4870F3FD"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D8F95C1" w14:textId="77777777" w:rsidR="00596839" w:rsidRPr="00596839" w:rsidRDefault="00596839" w:rsidP="00596839">
            <w:pPr>
              <w:jc w:val="center"/>
            </w:pPr>
            <w:r w:rsidRPr="00596839">
              <w:rPr>
                <w:b/>
                <w:bCs/>
              </w:rPr>
              <w:t>DỊCH BÀI:</w:t>
            </w:r>
          </w:p>
        </w:tc>
      </w:tr>
      <w:tr w:rsidR="00596839" w:rsidRPr="00596839" w14:paraId="7DCAE1A5"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04D19D0" w14:textId="77777777" w:rsidR="00596839" w:rsidRPr="00596839" w:rsidRDefault="00596839" w:rsidP="00596839">
            <w:pPr>
              <w:jc w:val="center"/>
            </w:pPr>
            <w:r w:rsidRPr="00596839">
              <w:rPr>
                <w:b/>
                <w:bCs/>
              </w:rPr>
              <w:t>Your Journey to World-Class Healthcare Starts with YouMec!</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8E3FF6E" w14:textId="77777777" w:rsidR="00596839" w:rsidRPr="00596839" w:rsidRDefault="00596839" w:rsidP="00596839">
            <w:pPr>
              <w:jc w:val="center"/>
            </w:pPr>
            <w:r w:rsidRPr="00596839">
              <w:rPr>
                <w:b/>
                <w:bCs/>
              </w:rPr>
              <w:t>Hành trình đến với dịch vụ chăm sóc sức khỏe đẳng cấp thế giới của bạn bắt đầu từ YouMec!</w:t>
            </w:r>
          </w:p>
        </w:tc>
      </w:tr>
      <w:tr w:rsidR="00596839" w:rsidRPr="00596839" w14:paraId="0F6150E6"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B3F6A1B" w14:textId="77777777" w:rsidR="00596839" w:rsidRPr="00596839" w:rsidRDefault="00596839" w:rsidP="00596839">
            <w:r w:rsidRPr="00596839">
              <w:t>Discover a superior healthcare experience at YouMec International Hospital, an unrivaled leader in medical tourism! Our JCI-accredited facilities offer many cutting-edge treatments in cardiology, oncology, and aesthetics, powered by stronger partnerships with global giants like The John Hopkins Hospital or or Cleveland Clinic. In line with our commitment to excellence, we provide seamless support with multilingual interpreters, tailored diets, and other high-end services. Moreover, our advanced technology and compassionate care will deliver the best outcomes at affordable costs. Choose YouMec for a better and healthier version of you, backed by world-class expertise and personalized attention. Let's build up your strength and start your transformative medical journey from today!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AD66EB0" w14:textId="77777777" w:rsidR="00596839" w:rsidRPr="00596839" w:rsidRDefault="00596839" w:rsidP="00596839">
            <w:r w:rsidRPr="00596839">
              <w:t>Khám phá trải nghiệm chăm sóc sức khỏe vượt trội tại Bệnh viện Quốc tế YouMec, một đơn vị dẫn đầu trong lĩnh vực du lịch y tế! Các cơ sở được chứng nhận JCI của chúng tôi cung cấp nhiều phương pháp điều trị tiên tiến trong lĩnh vực tim mạch, ung thư và thẩm mỹ, nhờ vào mối quan hệ đối tác chặt chẽ với những “ông lớn” y tế toàn cầu như Bệnh viện John Hopkins hoặc Phòng khám Cleveland. Phù hợp với cam kết mang đến sự hoàn hảo, chúng tôi cung cấp dịch vụ hỗ trợ liền mạch với các phiên dịch viên đa ngôn ngữ, chế độ ăn uống được thiết kế riêng và các dịch vụ cao cấp khác. Hơn nữa, công nghệ tiên tiến và dịch vụ chăm sóc tận tâm của chúng tôi sẽ mang lại kết quả tốt nhất với chi phí phải chăng. Hãy chọn YouMec để có một phiên bản tốt đẹp và khỏe mạnh hơn của chính bạn, được hỗ trợ bởi chuyên môn đẳng cấp thế giới và sự quan tâm cá nhân hóa. Hãy cùng tăng cường sức khỏe và bắt đầu hành trình chăm sóc y tế đầy đột phá của bạn ngay từ hôm nay!</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71542D54" w14:textId="77777777" w:rsidR="00596839" w:rsidRPr="00596839" w:rsidRDefault="00596839" w:rsidP="00596839">
      <w:r w:rsidRPr="00596839">
        <w:rPr>
          <w:b/>
          <w:bCs/>
        </w:rPr>
        <w:t>Kiến thức: Từ vựng theo ngữ cảnh</w:t>
      </w:r>
    </w:p>
    <w:p w14:paraId="455BEB72" w14:textId="77777777" w:rsidR="00596839" w:rsidRPr="00596839" w:rsidRDefault="00596839" w:rsidP="00596839">
      <w:r w:rsidRPr="00596839">
        <w:t>A. unrivaled /ʌnˈraɪvəld/ (adj): vô địch, dẫn đầu, không có đối thủ, không ai sánh bằng</w:t>
      </w:r>
    </w:p>
    <w:p w14:paraId="72645F09" w14:textId="77777777" w:rsidR="00596839" w:rsidRPr="00596839" w:rsidRDefault="00596839" w:rsidP="00596839">
      <w:r w:rsidRPr="00596839">
        <w:t>B. unbothered /ʌnˈbɒðəd/ (adj): không bị làm phiền, thờ ơ, không bận tâm</w:t>
      </w:r>
    </w:p>
    <w:p w14:paraId="0F9EC852" w14:textId="77777777" w:rsidR="00596839" w:rsidRPr="00596839" w:rsidRDefault="00596839" w:rsidP="00596839">
      <w:r w:rsidRPr="00596839">
        <w:t>C. underscored /ˌʌndəˈskɔːd/ (v-ed): nhấn mạnh, làm nổi bật</w:t>
      </w:r>
    </w:p>
    <w:p w14:paraId="5977A291" w14:textId="77777777" w:rsidR="00596839" w:rsidRPr="00596839" w:rsidRDefault="00596839" w:rsidP="00596839">
      <w:r w:rsidRPr="00596839">
        <w:t>D. underlined /ˌʌndəˈlaɪnd/ (v-ed): gạch chân; làm rõ, nhấn mạnh</w:t>
      </w:r>
    </w:p>
    <w:p w14:paraId="5DA47807" w14:textId="77777777" w:rsidR="00596839" w:rsidRPr="00596839" w:rsidRDefault="00596839" w:rsidP="00596839">
      <w:r w:rsidRPr="00596839">
        <w:rPr>
          <w:b/>
          <w:bCs/>
        </w:rPr>
        <w:t>Thông tin:</w:t>
      </w:r>
      <w:r w:rsidRPr="00596839">
        <w:t> Discover a superior healthcare experience at YouMec International Hospital, an unrivaled leader in medical tourism! (Khám phá trải nghiệm chăm sóc sức khỏe vượt trội tại Bệnh viện Quốc tế YouMec, đơn vị dẫn đầu trong lĩnh vực du lịch y tế!)</w:t>
      </w:r>
    </w:p>
    <w:p w14:paraId="099D9F34" w14:textId="77777777" w:rsidR="00596839" w:rsidRPr="00596839" w:rsidRDefault="00596839" w:rsidP="00596839">
      <w:r w:rsidRPr="00596839">
        <w:rPr>
          <w:b/>
          <w:bCs/>
        </w:rPr>
        <w:t>→ Chọn đáp án A</w:t>
      </w:r>
    </w:p>
    <w:p w14:paraId="708AFB50" w14:textId="77777777" w:rsidR="008F6889" w:rsidRPr="00487DCF" w:rsidRDefault="008F6889" w:rsidP="001505FF">
      <w:pPr>
        <w:rPr>
          <w:lang w:val="en-US"/>
        </w:rPr>
      </w:pP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30297D2F" w14:textId="77777777" w:rsidR="00596839" w:rsidRPr="00596839" w:rsidRDefault="00596839" w:rsidP="00596839">
      <w:r w:rsidRPr="00596839">
        <w:rPr>
          <w:b/>
          <w:bCs/>
        </w:rPr>
        <w:t>Kiến thức: Lượng từ</w:t>
      </w:r>
    </w:p>
    <w:p w14:paraId="42B42EE5" w14:textId="77777777" w:rsidR="00596839" w:rsidRPr="00596839" w:rsidRDefault="00596839" w:rsidP="00596839">
      <w:r w:rsidRPr="00596839">
        <w:t>A. much + N không đếm được: nhiều</w:t>
      </w:r>
    </w:p>
    <w:p w14:paraId="1577D139" w14:textId="77777777" w:rsidR="00596839" w:rsidRPr="00596839" w:rsidRDefault="00596839" w:rsidP="00596839">
      <w:r w:rsidRPr="00596839">
        <w:t>B. few + N đếm được số nhiều: rất ít</w:t>
      </w:r>
    </w:p>
    <w:p w14:paraId="30A23CDE" w14:textId="77777777" w:rsidR="00596839" w:rsidRPr="00596839" w:rsidRDefault="00596839" w:rsidP="00596839">
      <w:r w:rsidRPr="00596839">
        <w:t>C. many + N đếm được số nhiều: nhiều</w:t>
      </w:r>
    </w:p>
    <w:p w14:paraId="5B05DD39" w14:textId="77777777" w:rsidR="00596839" w:rsidRPr="00596839" w:rsidRDefault="00596839" w:rsidP="00596839">
      <w:r w:rsidRPr="00596839">
        <w:t>D. a little + N không đếm được: một ít</w:t>
      </w:r>
    </w:p>
    <w:p w14:paraId="0B04C5FA" w14:textId="77777777" w:rsidR="00596839" w:rsidRPr="00596839" w:rsidRDefault="00596839" w:rsidP="00596839">
      <w:r w:rsidRPr="00596839">
        <w:t>Ta có ‘treatments’ (các phương pháp điều trị) là danh từ đếm được số nhiều và dựa vào ngữ cảnh, ta dùng ‘many’.</w:t>
      </w:r>
    </w:p>
    <w:p w14:paraId="512BBB5F" w14:textId="77777777" w:rsidR="00596839" w:rsidRPr="00596839" w:rsidRDefault="00596839" w:rsidP="00596839">
      <w:r w:rsidRPr="00596839">
        <w:rPr>
          <w:b/>
          <w:bCs/>
        </w:rPr>
        <w:t>Thông tin:</w:t>
      </w:r>
      <w:r w:rsidRPr="00596839">
        <w:t> Our JCI-accredited facilities offer many cutting-edge treatments in cardiology, oncology, and aesthetics, powered by stronger partnerships with… (Các cơ sở được chứng nhận JCI của chúng tôi cung cấp nhiều phương pháp điều trị tiên tiến trong lĩnh vực tim mạch, ung thư và thẩm mỹ, nhờ vào mối quan hệ đối tác chặt chẽ với...)</w:t>
      </w:r>
    </w:p>
    <w:p w14:paraId="15C00428" w14:textId="77777777" w:rsidR="00596839" w:rsidRPr="00596839" w:rsidRDefault="00596839" w:rsidP="00596839">
      <w:r w:rsidRPr="00596839">
        <w:rPr>
          <w:b/>
          <w:bCs/>
        </w:rPr>
        <w:t>→ Chọn đáp án C</w:t>
      </w:r>
    </w:p>
    <w:p w14:paraId="357C45C6" w14:textId="77777777" w:rsidR="001505FF" w:rsidRPr="00487DCF" w:rsidRDefault="001505FF" w:rsidP="001505FF"/>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2847317D" w14:textId="77777777" w:rsidR="00596839" w:rsidRPr="00596839" w:rsidRDefault="00596839" w:rsidP="00596839">
      <w:r w:rsidRPr="00596839">
        <w:rPr>
          <w:b/>
          <w:bCs/>
        </w:rPr>
        <w:t>Kiến thức: Từ vựng theo ngữ cảnh</w:t>
      </w:r>
    </w:p>
    <w:p w14:paraId="4E4256EF" w14:textId="77777777" w:rsidR="00596839" w:rsidRPr="00596839" w:rsidRDefault="00596839" w:rsidP="00596839">
      <w:r w:rsidRPr="00596839">
        <w:t>A. founder /ˈfaʊndər/ (n): người sáng lập, người khởi xướng</w:t>
      </w:r>
    </w:p>
    <w:p w14:paraId="620DF673" w14:textId="77777777" w:rsidR="00596839" w:rsidRPr="00596839" w:rsidRDefault="00596839" w:rsidP="00596839">
      <w:r w:rsidRPr="00596839">
        <w:t>B. initiator /ɪˈnɪʃieɪtər/ (n): người khởi xướng, người bắt đầu một việc gì</w:t>
      </w:r>
    </w:p>
    <w:p w14:paraId="4CB47BA2" w14:textId="77777777" w:rsidR="00596839" w:rsidRPr="00596839" w:rsidRDefault="00596839" w:rsidP="00596839">
      <w:r w:rsidRPr="00596839">
        <w:t>C. giant /ˈdʒaɪənt/ (n): tập đoàn lớn, người/vật khổng lồ, có ảnh hưởng lớn</w:t>
      </w:r>
    </w:p>
    <w:p w14:paraId="42F7D83C" w14:textId="77777777" w:rsidR="00596839" w:rsidRPr="00596839" w:rsidRDefault="00596839" w:rsidP="00596839">
      <w:r w:rsidRPr="00596839">
        <w:t>D. boss /bɒs/ (n): sếp, người quản lý, người đứng đầu</w:t>
      </w:r>
    </w:p>
    <w:p w14:paraId="392F3C3B" w14:textId="77777777" w:rsidR="00596839" w:rsidRPr="00596839" w:rsidRDefault="00596839" w:rsidP="00596839">
      <w:r w:rsidRPr="00596839">
        <w:t>Dựa vào ngữ cảnh, ta dùng ‘giants’ để chỉ các tập đoàn y tế lớn, có sức ảnh hưởng trên toàn thế giới như Bệnh viện John Hopkins hoặc Phòng khám Cleveland.</w:t>
      </w:r>
    </w:p>
    <w:p w14:paraId="64267361" w14:textId="77777777" w:rsidR="00596839" w:rsidRPr="00596839" w:rsidRDefault="00596839" w:rsidP="00596839">
      <w:r w:rsidRPr="00596839">
        <w:rPr>
          <w:b/>
          <w:bCs/>
        </w:rPr>
        <w:t>Thông tin:</w:t>
      </w:r>
      <w:r w:rsidRPr="00596839">
        <w:t> Our JCI-accredited facilities offer many cutting-edge treatments in cardiology, oncology, and aesthetics, powered by stronger partnerships with global giants like The John Hopkins Hospital or or Cleveland Clinic. (Các cơ sở được chứng nhận JCI của chúng tôi cung cấp nhiều phương pháp điều trị tiên tiến trong lĩnh vực tim mạch, ung thư và thẩm mỹ, nhờ vào mối quan hệ đối tác chặt chẽ với những “ông lớn” y tế toàn cầu như Bệnh viện John Hopkins hoặc Phòng khám Cleveland.)</w:t>
      </w:r>
    </w:p>
    <w:p w14:paraId="3225492C" w14:textId="77777777" w:rsidR="00596839" w:rsidRPr="00596839" w:rsidRDefault="00596839" w:rsidP="00596839">
      <w:r w:rsidRPr="00596839">
        <w:rPr>
          <w:b/>
          <w:bCs/>
        </w:rPr>
        <w:t>→ Chọn đáp án C</w:t>
      </w:r>
    </w:p>
    <w:p w14:paraId="02FD484F" w14:textId="77777777" w:rsidR="001505FF" w:rsidRPr="00487DCF" w:rsidRDefault="001505FF" w:rsidP="001505FF"/>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3C5F7699" w14:textId="77777777" w:rsidR="00596839" w:rsidRPr="00596839" w:rsidRDefault="00596839" w:rsidP="00596839">
      <w:r w:rsidRPr="00596839">
        <w:rPr>
          <w:b/>
          <w:bCs/>
        </w:rPr>
        <w:t>Kiến thức: Cụm giới từ</w:t>
      </w:r>
    </w:p>
    <w:p w14:paraId="3555A592" w14:textId="77777777" w:rsidR="00596839" w:rsidRPr="00596839" w:rsidRDefault="00596839" w:rsidP="00596839">
      <w:r w:rsidRPr="00596839">
        <w:t>A. In comparison with: so sánh với, đối chiếu với</w:t>
      </w:r>
    </w:p>
    <w:p w14:paraId="31BDB1A6" w14:textId="77777777" w:rsidR="00596839" w:rsidRPr="00596839" w:rsidRDefault="00596839" w:rsidP="00596839">
      <w:r w:rsidRPr="00596839">
        <w:t>B. In line with: phù hợp với, tuân theo, nhất quán với</w:t>
      </w:r>
    </w:p>
    <w:p w14:paraId="5554FE73" w14:textId="77777777" w:rsidR="00596839" w:rsidRPr="00596839" w:rsidRDefault="00596839" w:rsidP="00596839">
      <w:r w:rsidRPr="00596839">
        <w:t>C. In place of: thay cho, thay thế cho</w:t>
      </w:r>
    </w:p>
    <w:p w14:paraId="38B2771E" w14:textId="77777777" w:rsidR="00596839" w:rsidRPr="00596839" w:rsidRDefault="00596839" w:rsidP="00596839">
      <w:r w:rsidRPr="00596839">
        <w:t>D. In search of: để tìm kiếm</w:t>
      </w:r>
    </w:p>
    <w:p w14:paraId="31907E9C" w14:textId="77777777" w:rsidR="00596839" w:rsidRPr="00596839" w:rsidRDefault="00596839" w:rsidP="00596839">
      <w:r w:rsidRPr="00596839">
        <w:rPr>
          <w:b/>
          <w:bCs/>
        </w:rPr>
        <w:t>Thông tin:</w:t>
      </w:r>
      <w:r w:rsidRPr="00596839">
        <w:t> In line with our commitment to excellence, we provide seamless support with multilingual interpreters, tailored diets, and... (Phù hợp với cam kết mang đến sự hoàn hảo, chúng tôi cung cấp dịch vụ hỗ trợ liền mạch với các phiên dịch viên đa ngôn ngữ, chế độ ăn uống được thiết kế riêng và…)</w:t>
      </w:r>
    </w:p>
    <w:p w14:paraId="0F55EFCE" w14:textId="77777777" w:rsidR="00596839" w:rsidRPr="00596839" w:rsidRDefault="00596839" w:rsidP="00596839">
      <w:r w:rsidRPr="00596839">
        <w:rPr>
          <w:b/>
          <w:bCs/>
        </w:rPr>
        <w:t>→ Chọn đáp án B</w:t>
      </w:r>
    </w:p>
    <w:p w14:paraId="27EF2978" w14:textId="77777777" w:rsidR="001505FF" w:rsidRPr="00487DCF" w:rsidRDefault="001505FF" w:rsidP="001505FF"/>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7A32E194" w14:textId="77777777" w:rsidR="00596839" w:rsidRPr="00596839" w:rsidRDefault="00596839" w:rsidP="00596839">
      <w:r w:rsidRPr="00596839">
        <w:rPr>
          <w:b/>
          <w:bCs/>
        </w:rPr>
        <w:t>Kiến thức: Lượng từ</w:t>
      </w:r>
    </w:p>
    <w:p w14:paraId="0D04E068" w14:textId="77777777" w:rsidR="00596839" w:rsidRPr="00596839" w:rsidRDefault="00596839" w:rsidP="00596839">
      <w:r w:rsidRPr="00596839">
        <w:t>A. the other + N đếm được số ít/nhiều: (những) cái/người còn lại</w:t>
      </w:r>
    </w:p>
    <w:p w14:paraId="0F21B027" w14:textId="77777777" w:rsidR="00596839" w:rsidRPr="00596839" w:rsidRDefault="00596839" w:rsidP="00596839">
      <w:r w:rsidRPr="00596839">
        <w:t>B. the others: những cái/người còn lại</w:t>
      </w:r>
    </w:p>
    <w:p w14:paraId="1A6F8EC1" w14:textId="77777777" w:rsidR="00596839" w:rsidRPr="00596839" w:rsidRDefault="00596839" w:rsidP="00596839">
      <w:r w:rsidRPr="00596839">
        <w:t>C. another + N số ít: một…khác</w:t>
      </w:r>
    </w:p>
    <w:p w14:paraId="44C439A3" w14:textId="77777777" w:rsidR="00596839" w:rsidRPr="00596839" w:rsidRDefault="00596839" w:rsidP="00596839">
      <w:r w:rsidRPr="00596839">
        <w:t>D. other + N không đếm được/đếm được số nhiều: những…khác</w:t>
      </w:r>
    </w:p>
    <w:p w14:paraId="36E3EC8B" w14:textId="77777777" w:rsidR="00596839" w:rsidRPr="00596839" w:rsidRDefault="00596839" w:rsidP="00596839">
      <w:r w:rsidRPr="00596839">
        <w:t>Ta có ‘high-end services’ (các dịch vụ cao cấp) là danh từ đếm được số nhiều và dựa vào ngữ cảnh, ta dùng ‘other’.</w:t>
      </w:r>
    </w:p>
    <w:p w14:paraId="60F67187" w14:textId="77777777" w:rsidR="00596839" w:rsidRPr="00596839" w:rsidRDefault="00596839" w:rsidP="00596839">
      <w:r w:rsidRPr="00596839">
        <w:rPr>
          <w:b/>
          <w:bCs/>
        </w:rPr>
        <w:t>Thông tin:</w:t>
      </w:r>
      <w:r w:rsidRPr="00596839">
        <w:t> In line with our commitment to excellence, we provide seamless support with multilingual interpreters, tailored diets, and other high-end services. (Phù hợp với cam kết mang đến sự hoàn hảo, chúng tôi cung cấp dịch vụ hỗ trợ liền mạch với các phiên dịch viên đa ngôn ngữ, chế độ ăn uống được thiết kế riêng và các dịch vụ cao cấp khác.)</w:t>
      </w:r>
    </w:p>
    <w:p w14:paraId="696E2A7F" w14:textId="77777777" w:rsidR="00596839" w:rsidRPr="00596839" w:rsidRDefault="00596839" w:rsidP="00596839">
      <w:r w:rsidRPr="00596839">
        <w:rPr>
          <w:b/>
          <w:bCs/>
        </w:rPr>
        <w:t>→ Chọn đáp án D</w:t>
      </w:r>
    </w:p>
    <w:p w14:paraId="0B0C70BC" w14:textId="77777777" w:rsidR="001505FF" w:rsidRPr="00487DCF" w:rsidRDefault="001505FF" w:rsidP="001505FF"/>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4538B795" w14:textId="77777777" w:rsidR="00596839" w:rsidRPr="00596839" w:rsidRDefault="00596839" w:rsidP="00596839">
      <w:r w:rsidRPr="00596839">
        <w:rPr>
          <w:b/>
          <w:bCs/>
        </w:rPr>
        <w:t>Kiến thức: Cụm động từ</w:t>
      </w:r>
    </w:p>
    <w:p w14:paraId="2BE7AA18" w14:textId="77777777" w:rsidR="00596839" w:rsidRPr="00596839" w:rsidRDefault="00596839" w:rsidP="00596839">
      <w:r w:rsidRPr="00596839">
        <w:t>A. build up: tăng cường, phát triển, xây dựng dần (sức mạnh, khả năng, niềm tin…)</w:t>
      </w:r>
    </w:p>
    <w:p w14:paraId="717521D3" w14:textId="77777777" w:rsidR="00596839" w:rsidRPr="00596839" w:rsidRDefault="00596839" w:rsidP="00596839">
      <w:r w:rsidRPr="00596839">
        <w:t>B. turn up: xuất hiện, đến, tăng âm lượng hoặc nhiệt độ</w:t>
      </w:r>
    </w:p>
    <w:p w14:paraId="359F83F4" w14:textId="77777777" w:rsidR="00596839" w:rsidRPr="00596839" w:rsidRDefault="00596839" w:rsidP="00596839">
      <w:r w:rsidRPr="00596839">
        <w:t>C. buckle up: thắt dây an toàn; chuẩn bị tinh thần cho điều gì khó khăn</w:t>
      </w:r>
    </w:p>
    <w:p w14:paraId="4395FB7C" w14:textId="77777777" w:rsidR="00596839" w:rsidRPr="00596839" w:rsidRDefault="00596839" w:rsidP="00596839">
      <w:r w:rsidRPr="00596839">
        <w:t>D. glow up: thay đổi tích cực về ngoại hình, phong thái hoặc sự tự tin, “lột xác”</w:t>
      </w:r>
    </w:p>
    <w:p w14:paraId="6BDDA7B3" w14:textId="77777777" w:rsidR="00596839" w:rsidRPr="00596839" w:rsidRDefault="00596839" w:rsidP="00596839">
      <w:r w:rsidRPr="00596839">
        <w:rPr>
          <w:b/>
          <w:bCs/>
        </w:rPr>
        <w:t>Thông tin:</w:t>
      </w:r>
      <w:r w:rsidRPr="00596839">
        <w:t> Let's build up your strength and start your transformative medical journey from today! (Hãy cùng tăng cường sức khỏe và bắt đầu hành trình chăm sóc y tế đầy đột phá của bạn ngay từ hôm nay!)</w:t>
      </w:r>
    </w:p>
    <w:p w14:paraId="31776E32" w14:textId="77777777" w:rsidR="00596839" w:rsidRPr="00596839" w:rsidRDefault="00596839" w:rsidP="00596839">
      <w:r w:rsidRPr="00596839">
        <w:rPr>
          <w:b/>
          <w:bCs/>
        </w:rPr>
        <w:t>→ Chọn đáp án A</w:t>
      </w:r>
    </w:p>
    <w:p w14:paraId="750496F0" w14:textId="77777777" w:rsidR="001505FF" w:rsidRPr="00487DCF" w:rsidRDefault="001505FF" w:rsidP="001505FF"/>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596839" w:rsidRPr="00596839" w14:paraId="13AA352A"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9141D05" w14:textId="77777777" w:rsidR="00596839" w:rsidRPr="00596839" w:rsidRDefault="00596839" w:rsidP="00596839">
            <w:pPr>
              <w:jc w:val="center"/>
            </w:pPr>
            <w:r w:rsidRPr="00596839">
              <w:rPr>
                <w:b/>
                <w:bCs/>
              </w:rPr>
              <w:t>DỊCH BÀI:</w:t>
            </w:r>
          </w:p>
        </w:tc>
      </w:tr>
      <w:tr w:rsidR="00596839" w:rsidRPr="00596839" w14:paraId="76F49E79"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3C658EA" w14:textId="77777777" w:rsidR="00596839" w:rsidRPr="00596839" w:rsidRDefault="00596839" w:rsidP="00596839">
            <w:pPr>
              <w:jc w:val="center"/>
            </w:pPr>
            <w:r w:rsidRPr="00596839">
              <w:rPr>
                <w:b/>
                <w:bCs/>
              </w:rPr>
              <w:t>TIPS FOR SOLO TRAVELLING</w:t>
            </w:r>
          </w:p>
          <w:p w14:paraId="6B4DB583" w14:textId="77777777" w:rsidR="00596839" w:rsidRPr="00596839" w:rsidRDefault="00596839" w:rsidP="00596839">
            <w:r w:rsidRPr="00596839">
              <w:t>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F395EC0" w14:textId="77777777" w:rsidR="00596839" w:rsidRPr="00596839" w:rsidRDefault="00596839" w:rsidP="00596839">
            <w:pPr>
              <w:jc w:val="center"/>
            </w:pPr>
            <w:r w:rsidRPr="00596839">
              <w:rPr>
                <w:b/>
                <w:bCs/>
              </w:rPr>
              <w:t>MẸO CHO NHỮNG CHUYẾN DU LỊCH MỘT MÌNH</w:t>
            </w:r>
          </w:p>
        </w:tc>
      </w:tr>
      <w:tr w:rsidR="00596839" w:rsidRPr="00596839" w14:paraId="192C85B5"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170870A" w14:textId="77777777" w:rsidR="00596839" w:rsidRPr="00596839" w:rsidRDefault="00596839" w:rsidP="00596839">
            <w:r w:rsidRPr="00596839">
              <w:t>For those intending to embark on a solo journey, careful preparation is essential to ensure both safety and the pursuit of authentic experiences. The first step is choosing a destination that is welcoming but not overwhelmed by mass tourism. Solo travelers might consider smaller, walkable towns that allow for easy navigation and deeper cultural immersion. Before departure, it is also advisable to share the itinerary with family or friends, download offline maps to reduce travel stress, and pack lightly to remain self-reliant. Once abroad, being mindful of local customs, including dress codes, is crucial, as this not only ensures respect but also enriches the overall experience and fosters connections with locals. Upon arrival, travelers should seek practical safety advice from hostel staff. To safeguard finances, only one bank card should be carried, cash should be kept in separate pockets, and real-time location sharing should be avoided. Finally, travelers should consider joining local events or small group activities, which enables them to engage meaningfully with other people while still uncovering hidden gems off the beaten path.</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4F94081" w14:textId="77777777" w:rsidR="00596839" w:rsidRPr="00596839" w:rsidRDefault="00596839" w:rsidP="00596839">
            <w:r w:rsidRPr="00596839">
              <w:t>Đối với những người có ý định du lịch một mình, việc chuẩn bị kỹ lưỡng là điều cần thiết để đảm bảo an toàn và theo đuổi những trải nghiệm đích thực. Bước đầu tiên là chọn một điểm đến thân thiện nhưng không bị quá tải bởi du lịch đại chúng. Du khách đi một mình có thể cân nhắc những thị trấn nhỏ, dễ đi bộ, giúp việc di chuyển dễ dàng và hòa nhập sâu hơn vào văn hóa. Trước khi khởi hành, bạn cũng nên chia sẻ lịch trình với gia đình hoặc bạn bè, tải xuống bản đồ ngoại tuyến để giảm bớt căng thẳng khi đi du lịch và đóng gói hành lý gọn nhẹ để tự chủ. Khi ở nước ngoài, việc lưu ý đến phong tục địa phương, bao gồm cả quy định về trang phục, là rất quan trọng, vì điều này không chỉ đảm bảo sự tôn trọng mà còn làm phong phú thêm trải nghiệm tổng thể và thúc đẩy sự kết nối với người dân địa phương. Khi đến nơi, du khách nên tìm kiếm lời khuyên an toàn thiết thực từ nhân viên nhà nghỉ. Để bảo vệ tài chính, chỉ nên mang theo một thẻ ngân hàng, nên giữ tiền mặt trong các túi riêng biệt và tránh chia sẻ vị trí trực tiếp. Cuối cùng, du khách nên cân nhắc tham gia các sự kiện địa phương hoặc các hoạt động nhóm nhỏ, điều này cho phép họ tương tác một cách ý nghĩa với những người khác trong khi vẫn khám phá những những địa điểm bí ẩn ngoài lối mòn du lịch thông thường.</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16883716" w14:textId="77777777" w:rsidR="00596839" w:rsidRPr="00596839" w:rsidRDefault="00596839" w:rsidP="00596839">
      <w:r w:rsidRPr="00596839">
        <w:rPr>
          <w:b/>
          <w:bCs/>
        </w:rPr>
        <w:t>Kiến thức: Từ vựng theo ngữ cảnh</w:t>
      </w:r>
    </w:p>
    <w:p w14:paraId="02B5F5D4" w14:textId="77777777" w:rsidR="00596839" w:rsidRPr="00596839" w:rsidRDefault="00596839" w:rsidP="00596839">
      <w:r w:rsidRPr="00596839">
        <w:t>A. chase /tʃeɪs/ (v, n): theo đuổi, săn đuổi; sự theo đuổi, cuộc săn đuổi =&gt; in the chase for sth</w:t>
      </w:r>
    </w:p>
    <w:p w14:paraId="19A46749" w14:textId="77777777" w:rsidR="00596839" w:rsidRPr="00596839" w:rsidRDefault="00596839" w:rsidP="00596839">
      <w:r w:rsidRPr="00596839">
        <w:t>B. hunt /hʌnt/ (v, n): săn, săn bắn; cuộc săn, việc săn bắn =&gt; on the hunt for sth</w:t>
      </w:r>
    </w:p>
    <w:p w14:paraId="531B27DF" w14:textId="77777777" w:rsidR="00596839" w:rsidRPr="00596839" w:rsidRDefault="00596839" w:rsidP="00596839">
      <w:r w:rsidRPr="00596839">
        <w:t>C. pursuit /pəˈsjuːt/ (n): sự theo đuổi (mục tiêu, đam mê, lý tưởng) =&gt; the pursuit of sth</w:t>
      </w:r>
    </w:p>
    <w:p w14:paraId="53D58A60" w14:textId="77777777" w:rsidR="00596839" w:rsidRPr="00596839" w:rsidRDefault="00596839" w:rsidP="00596839">
      <w:r w:rsidRPr="00596839">
        <w:t>D. purchase /ˈpɜːtʃəs/ (v, n): mua; sự mua, vật được mua</w:t>
      </w:r>
    </w:p>
    <w:p w14:paraId="422A6216" w14:textId="77777777" w:rsidR="00596839" w:rsidRPr="00596839" w:rsidRDefault="00596839" w:rsidP="00596839">
      <w:r w:rsidRPr="00596839">
        <w:rPr>
          <w:b/>
          <w:bCs/>
        </w:rPr>
        <w:t>Thông tin:</w:t>
      </w:r>
      <w:r w:rsidRPr="00596839">
        <w:t> For those intending to embark on a solo journey, careful preparation is essential to ensure both safety and the pursuit of authentic experiences. (Đối với những người có ý định du lịch một mình, việc chuẩn bị kỹ lưỡng là điều cần thiết để đảm bảo an toàn và theo đuổi những trải nghiệm đích thực.)</w:t>
      </w:r>
    </w:p>
    <w:p w14:paraId="6F01BE55" w14:textId="77777777" w:rsidR="00596839" w:rsidRPr="00596839" w:rsidRDefault="00596839" w:rsidP="00596839">
      <w:r w:rsidRPr="00596839">
        <w:rPr>
          <w:b/>
          <w:bCs/>
        </w:rPr>
        <w:t>→ Chọn đáp án C</w:t>
      </w:r>
    </w:p>
    <w:p w14:paraId="7AAA1C4A" w14:textId="77777777" w:rsidR="008F6889" w:rsidRPr="00487DCF" w:rsidRDefault="008F6889" w:rsidP="001505FF"/>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20CA614B" w14:textId="77777777" w:rsidR="00596839" w:rsidRPr="00596839" w:rsidRDefault="00596839" w:rsidP="00596839">
      <w:r w:rsidRPr="00596839">
        <w:rPr>
          <w:b/>
          <w:bCs/>
        </w:rPr>
        <w:t>Kiến thức: Từ vựng theo ngữ cảnh</w:t>
      </w:r>
    </w:p>
    <w:p w14:paraId="0F03348B" w14:textId="77777777" w:rsidR="00596839" w:rsidRPr="00596839" w:rsidRDefault="00596839" w:rsidP="00596839">
      <w:r w:rsidRPr="00596839">
        <w:t>A. mitigated /ˈmɪtɪɡeɪtɪd/ (v-ed): đã được giảm nhẹ, làm dịu bớt (tác động, vấn đề)</w:t>
      </w:r>
    </w:p>
    <w:p w14:paraId="0903781D" w14:textId="77777777" w:rsidR="00596839" w:rsidRPr="00596839" w:rsidRDefault="00596839" w:rsidP="00596839">
      <w:r w:rsidRPr="00596839">
        <w:t>B. overwhelmed /ˌəʊvəˈwelmd/ (adj): bị choáng ngợp, bị áp đảo, bị quá tải</w:t>
      </w:r>
    </w:p>
    <w:p w14:paraId="6523AC2D" w14:textId="77777777" w:rsidR="00596839" w:rsidRPr="00596839" w:rsidRDefault="00596839" w:rsidP="00596839">
      <w:r w:rsidRPr="00596839">
        <w:t>C. enhanced /ɪnˈhɑːnst/ (adj): được nâng cao, cải thiện, làm tăng thêm</w:t>
      </w:r>
    </w:p>
    <w:p w14:paraId="24912AAB" w14:textId="77777777" w:rsidR="00596839" w:rsidRPr="00596839" w:rsidRDefault="00596839" w:rsidP="00596839">
      <w:r w:rsidRPr="00596839">
        <w:t>D. worsened /ˈwɜːsnd/ (v-ed): trở nên xấu đi, tồi tệ hơn</w:t>
      </w:r>
    </w:p>
    <w:p w14:paraId="701EA04F" w14:textId="77777777" w:rsidR="00596839" w:rsidRPr="00596839" w:rsidRDefault="00596839" w:rsidP="00596839">
      <w:r w:rsidRPr="00596839">
        <w:rPr>
          <w:b/>
          <w:bCs/>
        </w:rPr>
        <w:t>Thông tin:</w:t>
      </w:r>
      <w:r w:rsidRPr="00596839">
        <w:t> The first step is choosing a destination that is welcoming but not overwhelmed by mass tourism. (Bước đầu tiên là chọn một điểm đến thân thiện nhưng không bị quá tải bởi du lịch đại chúng.)</w:t>
      </w:r>
    </w:p>
    <w:p w14:paraId="61F8EDC2" w14:textId="77777777" w:rsidR="00596839" w:rsidRPr="00596839" w:rsidRDefault="00596839" w:rsidP="00596839">
      <w:r w:rsidRPr="00596839">
        <w:rPr>
          <w:b/>
          <w:bCs/>
        </w:rPr>
        <w:t>→ Chọn đáp án B</w:t>
      </w:r>
    </w:p>
    <w:p w14:paraId="5A5362FC" w14:textId="77777777" w:rsidR="001505FF" w:rsidRPr="00487DCF" w:rsidRDefault="001505FF" w:rsidP="001505FF"/>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4244C4B0" w14:textId="77777777" w:rsidR="00596839" w:rsidRPr="00596839" w:rsidRDefault="00596839" w:rsidP="00596839">
      <w:r w:rsidRPr="00596839">
        <w:rPr>
          <w:b/>
          <w:bCs/>
        </w:rPr>
        <w:t>Kiến thức: Giới từ</w:t>
      </w:r>
    </w:p>
    <w:p w14:paraId="633A6F6C" w14:textId="77777777" w:rsidR="00596839" w:rsidRPr="00596839" w:rsidRDefault="00596839" w:rsidP="00596839">
      <w:r w:rsidRPr="00596839">
        <w:t>- be mindful of something: lưu tâm, chú ý tới, để tâm tới điều gì</w:t>
      </w:r>
    </w:p>
    <w:p w14:paraId="53D17A1E" w14:textId="77777777" w:rsidR="00596839" w:rsidRPr="00596839" w:rsidRDefault="00596839" w:rsidP="00596839">
      <w:r w:rsidRPr="00596839">
        <w:rPr>
          <w:b/>
          <w:bCs/>
        </w:rPr>
        <w:t>Thông tin:</w:t>
      </w:r>
      <w:r w:rsidRPr="00596839">
        <w:t> Once abroad, being mindful of local customs, including dress codes, is crucial, as this not only ensures respect but also enriches the overall experience and fosters connections with locals. (Khi ở nước ngoài, việc lưu ý đến phong tục địa phương, bao gồm cả quy định về trang phục, là rất quan trọng, vì điều này không chỉ đảm bảo sự tôn trọng mà còn làm phong phú thêm trải nghiệm tổng thể và thúc đẩy sự kết nối với người dân địa phương.)</w:t>
      </w:r>
    </w:p>
    <w:p w14:paraId="2646C2B7" w14:textId="77777777" w:rsidR="00596839" w:rsidRPr="00596839" w:rsidRDefault="00596839" w:rsidP="00596839">
      <w:r w:rsidRPr="00596839">
        <w:rPr>
          <w:b/>
          <w:bCs/>
        </w:rPr>
        <w:t>→ Chọn đáp án A</w:t>
      </w:r>
    </w:p>
    <w:p w14:paraId="1CB213B2" w14:textId="77777777" w:rsidR="001505FF" w:rsidRPr="00487DCF" w:rsidRDefault="001505FF" w:rsidP="001505FF"/>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05747E35" w14:textId="77777777" w:rsidR="00596839" w:rsidRPr="00596839" w:rsidRDefault="00596839" w:rsidP="00596839">
      <w:r w:rsidRPr="00596839">
        <w:rPr>
          <w:b/>
          <w:bCs/>
        </w:rPr>
        <w:t>Kiến thức: Trật tự từ</w:t>
      </w:r>
    </w:p>
    <w:p w14:paraId="611A7465" w14:textId="77777777" w:rsidR="00596839" w:rsidRPr="00596839" w:rsidRDefault="00596839" w:rsidP="00596839">
      <w:r w:rsidRPr="00596839">
        <w:t>- practical /ˈpræktɪkəl/ (adj): thiết thực, thực tế, có tính ứng dụng</w:t>
      </w:r>
    </w:p>
    <w:p w14:paraId="4EF028EC" w14:textId="77777777" w:rsidR="00596839" w:rsidRPr="00596839" w:rsidRDefault="00596839" w:rsidP="00596839">
      <w:r w:rsidRPr="00596839">
        <w:t>- safety /ˈseɪfti/ (n): sự an toàn, tính an toàn</w:t>
      </w:r>
    </w:p>
    <w:p w14:paraId="6E5EC497" w14:textId="77777777" w:rsidR="00596839" w:rsidRPr="00596839" w:rsidRDefault="00596839" w:rsidP="00596839">
      <w:r w:rsidRPr="00596839">
        <w:t>- advice /ədˈvaɪs/ (n): lời khuyên, sự tư vấn</w:t>
      </w:r>
    </w:p>
    <w:p w14:paraId="44A8D369" w14:textId="77777777" w:rsidR="00596839" w:rsidRPr="00596839" w:rsidRDefault="00596839" w:rsidP="00596839">
      <w:r w:rsidRPr="00596839">
        <w:t>Ta dùng danh từ phụ ‘safety’ đứng trước danh từ chính ‘advice’ tạo thành cụm ‘safety advice’ (lời khuyên an toàn). Tính từ ‘practical’ đứng trước bổ nghĩa cho cả cụm.</w:t>
      </w:r>
    </w:p>
    <w:p w14:paraId="1BC3350B" w14:textId="77777777" w:rsidR="00596839" w:rsidRPr="00596839" w:rsidRDefault="00596839" w:rsidP="00596839">
      <w:r w:rsidRPr="00596839">
        <w:rPr>
          <w:b/>
          <w:bCs/>
        </w:rPr>
        <w:t>→ </w:t>
      </w:r>
      <w:r w:rsidRPr="00596839">
        <w:t>Trật tự từ chính xác: practical safety advice (lời khuyên an toàn thiết thực)</w:t>
      </w:r>
    </w:p>
    <w:p w14:paraId="2AD6AEEE" w14:textId="77777777" w:rsidR="00596839" w:rsidRPr="00596839" w:rsidRDefault="00596839" w:rsidP="00596839">
      <w:r w:rsidRPr="00596839">
        <w:rPr>
          <w:b/>
          <w:bCs/>
        </w:rPr>
        <w:t>Thông tin:</w:t>
      </w:r>
      <w:r w:rsidRPr="00596839">
        <w:t> Upon arrival, travelers should seek practical safety advice from hostel staff. (Khi đến nơi, du khách nên tìm kiếm lời khuyên an toàn thiết thực từ nhân viên nhà nghỉ.)</w:t>
      </w:r>
    </w:p>
    <w:p w14:paraId="0901A254" w14:textId="77777777" w:rsidR="00596839" w:rsidRPr="00596839" w:rsidRDefault="00596839" w:rsidP="00596839">
      <w:r w:rsidRPr="00596839">
        <w:rPr>
          <w:b/>
          <w:bCs/>
        </w:rPr>
        <w:t>→ Chọn đáp án D</w:t>
      </w:r>
    </w:p>
    <w:p w14:paraId="7D6F6222" w14:textId="77777777" w:rsidR="001505FF" w:rsidRPr="00487DCF" w:rsidRDefault="001505FF" w:rsidP="001505FF"/>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6F0D3FD7" w14:textId="77777777" w:rsidR="00596839" w:rsidRPr="00596839" w:rsidRDefault="00596839" w:rsidP="00596839">
      <w:r w:rsidRPr="00596839">
        <w:rPr>
          <w:b/>
          <w:bCs/>
        </w:rPr>
        <w:t>Kiến thức: Danh động từ và động từ nguyên mẫu</w:t>
      </w:r>
    </w:p>
    <w:p w14:paraId="6A571B15" w14:textId="77777777" w:rsidR="00596839" w:rsidRPr="00596839" w:rsidRDefault="00596839" w:rsidP="00596839">
      <w:r w:rsidRPr="00596839">
        <w:t>- consider doing something: cân nhắc làm gì</w:t>
      </w:r>
    </w:p>
    <w:p w14:paraId="2AB6D7C3" w14:textId="77777777" w:rsidR="00596839" w:rsidRPr="00596839" w:rsidRDefault="00596839" w:rsidP="00596839">
      <w:r w:rsidRPr="00596839">
        <w:rPr>
          <w:b/>
          <w:bCs/>
        </w:rPr>
        <w:t>Thông tin:</w:t>
      </w:r>
      <w:r w:rsidRPr="00596839">
        <w:t> Finally, travelers should consider joining local events or small group activities, which enables them to… (Cuối cùng, du khách nên cân nhắc tham gia các sự kiện địa phương hoặc các hoạt động nhóm nhỏ, điều này cho phép họ…)</w:t>
      </w:r>
    </w:p>
    <w:p w14:paraId="4380133B" w14:textId="77777777" w:rsidR="00596839" w:rsidRPr="00596839" w:rsidRDefault="00596839" w:rsidP="00596839">
      <w:r w:rsidRPr="00596839">
        <w:rPr>
          <w:b/>
          <w:bCs/>
        </w:rPr>
        <w:t>→ Chọn đáp án B</w:t>
      </w:r>
    </w:p>
    <w:p w14:paraId="77DEAEA3" w14:textId="77777777" w:rsidR="001505FF" w:rsidRPr="00487DCF" w:rsidRDefault="001505FF" w:rsidP="001505FF"/>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3777F593" w14:textId="77777777" w:rsidR="00596839" w:rsidRPr="00596839" w:rsidRDefault="00596839" w:rsidP="00596839">
      <w:r w:rsidRPr="00596839">
        <w:rPr>
          <w:b/>
          <w:bCs/>
        </w:rPr>
        <w:t>Kiến thức: Từ loại</w:t>
      </w:r>
    </w:p>
    <w:p w14:paraId="1014CBB1" w14:textId="77777777" w:rsidR="00596839" w:rsidRPr="00596839" w:rsidRDefault="00596839" w:rsidP="00596839">
      <w:r w:rsidRPr="00596839">
        <w:t>A. mean /miːn/ (v, adj): có nghĩa là; trung bình, xấu tính</w:t>
      </w:r>
    </w:p>
    <w:p w14:paraId="08D6FD20" w14:textId="77777777" w:rsidR="00596839" w:rsidRPr="00596839" w:rsidRDefault="00596839" w:rsidP="00596839">
      <w:r w:rsidRPr="00596839">
        <w:t>B. meaningfully /ˈmiːnɪŋfəli/ (adv): một cách có ý nghĩa, có giá trị</w:t>
      </w:r>
    </w:p>
    <w:p w14:paraId="3AB97477" w14:textId="77777777" w:rsidR="00596839" w:rsidRPr="00596839" w:rsidRDefault="00596839" w:rsidP="00596839">
      <w:r w:rsidRPr="00596839">
        <w:t>C. meaning /ˈmiːnɪŋ/ (n): ý nghĩa, nội dung</w:t>
      </w:r>
    </w:p>
    <w:p w14:paraId="77B5C9C6" w14:textId="77777777" w:rsidR="00596839" w:rsidRPr="00596839" w:rsidRDefault="00596839" w:rsidP="00596839">
      <w:r w:rsidRPr="00596839">
        <w:t>D. meaningful /ˈmiːnɪŋfəl/ (adj): đầy ý nghĩa, quan trọng, có giá trị</w:t>
      </w:r>
    </w:p>
    <w:p w14:paraId="140ABB40" w14:textId="77777777" w:rsidR="00596839" w:rsidRPr="00596839" w:rsidRDefault="00596839" w:rsidP="00596839">
      <w:r w:rsidRPr="00596839">
        <w:t>Sau động từ ‘engage’ ta cần một trạng từ bổ nghĩa nên ‘meaningfully’ là trạng từ phù hợp.</w:t>
      </w:r>
    </w:p>
    <w:p w14:paraId="7ABE45B6" w14:textId="77777777" w:rsidR="00596839" w:rsidRPr="00596839" w:rsidRDefault="00596839" w:rsidP="00596839">
      <w:r w:rsidRPr="00596839">
        <w:rPr>
          <w:b/>
          <w:bCs/>
        </w:rPr>
        <w:t>Thông tin:</w:t>
      </w:r>
      <w:r w:rsidRPr="00596839">
        <w:t> Finally, travelers should consider joining local events or small group activities, which enables them to engage meaningfully with other people while still uncovering hidden gems off the beaten path. (Cuối cùng, du khách nên cân nhắc tham gia các sự kiện địa phương hoặc các hoạt động nhóm nhỏ, điều này cho phép họ tương tác một cách ý nghĩa với những người khác trong khi vẫn khám phá những những địa điểm bí ẩn ngoài lối mòn du lịch thông thường.)</w:t>
      </w:r>
    </w:p>
    <w:p w14:paraId="7085518C" w14:textId="77777777" w:rsidR="00596839" w:rsidRPr="00596839" w:rsidRDefault="00596839" w:rsidP="00596839">
      <w:r w:rsidRPr="00596839">
        <w:rPr>
          <w:b/>
          <w:bCs/>
        </w:rPr>
        <w:t>→ Chọn đáp án B</w:t>
      </w:r>
    </w:p>
    <w:p w14:paraId="5C1632DB" w14:textId="77777777" w:rsidR="001505FF" w:rsidRPr="00487DCF" w:rsidRDefault="001505FF" w:rsidP="001505FF"/>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596839" w:rsidRPr="00596839" w14:paraId="43064FF6" w14:textId="77777777" w:rsidTr="00596839">
        <w:trPr>
          <w:gridAfter w:val="1"/>
          <w:wAfter w:w="2500" w:type="pct"/>
        </w:trPr>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5E5FC20" w14:textId="77777777" w:rsidR="00596839" w:rsidRPr="00596839" w:rsidRDefault="00596839" w:rsidP="00596839">
            <w:r w:rsidRPr="00596839">
              <w:rPr>
                <w:b/>
                <w:bCs/>
              </w:rPr>
              <w:t>Kiến thức: Sắp xếp đoạn hội thoại 3 câu</w:t>
            </w:r>
          </w:p>
        </w:tc>
      </w:tr>
      <w:tr w:rsidR="00596839" w:rsidRPr="00596839" w14:paraId="14F197CF"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4365F44" w14:textId="77777777" w:rsidR="00596839" w:rsidRPr="00596839" w:rsidRDefault="00596839" w:rsidP="00596839">
            <w:pPr>
              <w:jc w:val="center"/>
            </w:pPr>
            <w:r w:rsidRPr="00596839">
              <w:rPr>
                <w:b/>
                <w:bCs/>
              </w:rPr>
              <w:t>DỊCH BÀI</w:t>
            </w:r>
          </w:p>
        </w:tc>
      </w:tr>
      <w:tr w:rsidR="00596839" w:rsidRPr="00596839" w14:paraId="66E18318"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359AD74" w14:textId="77777777" w:rsidR="00596839" w:rsidRPr="00596839" w:rsidRDefault="00596839" w:rsidP="00596839">
            <w:r w:rsidRPr="00596839">
              <w:t>-</w:t>
            </w:r>
            <w:r w:rsidRPr="00596839">
              <w:rPr>
                <w:b/>
                <w:bCs/>
              </w:rPr>
              <w:t> Customer</w:t>
            </w:r>
            <w:r w:rsidRPr="00596839">
              <w:t>: Could I get a matcha latte with salted cream on top, please?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25FF907" w14:textId="77777777" w:rsidR="00596839" w:rsidRPr="00596839" w:rsidRDefault="00596839" w:rsidP="00596839">
            <w:r w:rsidRPr="00596839">
              <w:t>- </w:t>
            </w:r>
            <w:r w:rsidRPr="00596839">
              <w:rPr>
                <w:b/>
                <w:bCs/>
              </w:rPr>
              <w:t>Khách hàng</w:t>
            </w:r>
            <w:r w:rsidRPr="00596839">
              <w:t>: Cho tôi một cốc matcha latte thêm kem muối trên cùng nhé?</w:t>
            </w:r>
          </w:p>
        </w:tc>
      </w:tr>
      <w:tr w:rsidR="00596839" w:rsidRPr="00596839" w14:paraId="140309E0"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46F0BCE" w14:textId="77777777" w:rsidR="00596839" w:rsidRPr="00596839" w:rsidRDefault="00596839" w:rsidP="00596839">
            <w:r w:rsidRPr="00596839">
              <w:t>- </w:t>
            </w:r>
            <w:r w:rsidRPr="00596839">
              <w:rPr>
                <w:b/>
                <w:bCs/>
              </w:rPr>
              <w:t>Barista</w:t>
            </w:r>
            <w:r w:rsidRPr="00596839">
              <w:t>: No problem! Do you want it iced or hot?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324C0BD" w14:textId="77777777" w:rsidR="00596839" w:rsidRPr="00596839" w:rsidRDefault="00596839" w:rsidP="00596839">
            <w:r w:rsidRPr="00596839">
              <w:t>- </w:t>
            </w:r>
            <w:r w:rsidRPr="00596839">
              <w:rPr>
                <w:b/>
                <w:bCs/>
              </w:rPr>
              <w:t>Nhân viên pha chế</w:t>
            </w:r>
            <w:r w:rsidRPr="00596839">
              <w:t>: Vâng! Bạn muốn dùng lạnh hay nóng?</w:t>
            </w:r>
          </w:p>
        </w:tc>
      </w:tr>
      <w:tr w:rsidR="00596839" w:rsidRPr="00596839" w14:paraId="7D5AA995"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39E897A" w14:textId="77777777" w:rsidR="00596839" w:rsidRPr="00596839" w:rsidRDefault="00596839" w:rsidP="00596839">
            <w:r w:rsidRPr="00596839">
              <w:t>- </w:t>
            </w:r>
            <w:r w:rsidRPr="00596839">
              <w:rPr>
                <w:b/>
                <w:bCs/>
              </w:rPr>
              <w:t>Customer</w:t>
            </w:r>
            <w:r w:rsidRPr="00596839">
              <w:t>: It's June, so I'm definitely treating myself to a cold 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40CE285" w14:textId="77777777" w:rsidR="00596839" w:rsidRPr="00596839" w:rsidRDefault="00596839" w:rsidP="00596839">
            <w:r w:rsidRPr="00596839">
              <w:t>- </w:t>
            </w:r>
            <w:r w:rsidRPr="00596839">
              <w:rPr>
                <w:b/>
                <w:bCs/>
              </w:rPr>
              <w:t>Khách hàng</w:t>
            </w:r>
            <w:r w:rsidRPr="00596839">
              <w:t>: Giờ là tháng 6 nên chắc chắn tôi muốn một cốc lạnh.</w:t>
            </w:r>
          </w:p>
        </w:tc>
      </w:tr>
      <w:tr w:rsidR="00596839" w:rsidRPr="00596839" w14:paraId="25555AE8"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A28ABD9" w14:textId="77777777" w:rsidR="00596839" w:rsidRPr="00596839" w:rsidRDefault="00596839" w:rsidP="00596839">
            <w:r w:rsidRPr="00596839">
              <w:rPr>
                <w:b/>
                <w:bCs/>
              </w:rPr>
              <w:t>→ Chọn đáp án B</w:t>
            </w:r>
          </w:p>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596839" w:rsidRPr="00596839" w14:paraId="5BC05784" w14:textId="77777777" w:rsidTr="00596839">
        <w:trPr>
          <w:gridAfter w:val="1"/>
          <w:wAfter w:w="2500" w:type="pct"/>
        </w:trPr>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2E95074" w14:textId="77777777" w:rsidR="00596839" w:rsidRPr="00596839" w:rsidRDefault="00596839" w:rsidP="00596839">
            <w:r w:rsidRPr="00596839">
              <w:rPr>
                <w:b/>
                <w:bCs/>
              </w:rPr>
              <w:t>Kiến thức: Sắp xếp đoạn hội thoại 5 câu</w:t>
            </w:r>
          </w:p>
        </w:tc>
      </w:tr>
      <w:tr w:rsidR="00596839" w:rsidRPr="00596839" w14:paraId="4589371C"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CEA59F0" w14:textId="77777777" w:rsidR="00596839" w:rsidRPr="00596839" w:rsidRDefault="00596839" w:rsidP="00596839">
            <w:pPr>
              <w:jc w:val="center"/>
            </w:pPr>
            <w:r w:rsidRPr="00596839">
              <w:rPr>
                <w:b/>
                <w:bCs/>
              </w:rPr>
              <w:t>DỊCH BÀI</w:t>
            </w:r>
          </w:p>
        </w:tc>
      </w:tr>
      <w:tr w:rsidR="00596839" w:rsidRPr="00596839" w14:paraId="619349DB"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C140ECE" w14:textId="77777777" w:rsidR="00596839" w:rsidRPr="00596839" w:rsidRDefault="00596839" w:rsidP="00596839">
            <w:r w:rsidRPr="00596839">
              <w:t>-</w:t>
            </w:r>
            <w:r w:rsidRPr="00596839">
              <w:rPr>
                <w:b/>
                <w:bCs/>
              </w:rPr>
              <w:t> Mia</w:t>
            </w:r>
            <w:r w:rsidRPr="00596839">
              <w:t>: Hey, have you started revising for the graduation exam yet?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888C24F" w14:textId="77777777" w:rsidR="00596839" w:rsidRPr="00596839" w:rsidRDefault="00596839" w:rsidP="00596839">
            <w:r w:rsidRPr="00596839">
              <w:t>- </w:t>
            </w:r>
            <w:r w:rsidRPr="00596839">
              <w:rPr>
                <w:b/>
                <w:bCs/>
              </w:rPr>
              <w:t>Mia</w:t>
            </w:r>
            <w:r w:rsidRPr="00596839">
              <w:t>: Này, cậu bắt đầu ôn thi tốt nghiệp chưa?</w:t>
            </w:r>
          </w:p>
        </w:tc>
      </w:tr>
      <w:tr w:rsidR="00596839" w:rsidRPr="00596839" w14:paraId="21A1D50E"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A854BBF" w14:textId="77777777" w:rsidR="00596839" w:rsidRPr="00596839" w:rsidRDefault="00596839" w:rsidP="00596839">
            <w:r w:rsidRPr="00596839">
              <w:t>- </w:t>
            </w:r>
            <w:r w:rsidRPr="00596839">
              <w:rPr>
                <w:b/>
                <w:bCs/>
              </w:rPr>
              <w:t>Sam</w:t>
            </w:r>
            <w:r w:rsidRPr="00596839">
              <w:t>: Yeah, I've been hitting the books hard, especially for math. It's tougher than I thought!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6B7BB87" w14:textId="77777777" w:rsidR="00596839" w:rsidRPr="00596839" w:rsidRDefault="00596839" w:rsidP="00596839">
            <w:r w:rsidRPr="00596839">
              <w:rPr>
                <w:b/>
                <w:bCs/>
              </w:rPr>
              <w:t>- Sam</w:t>
            </w:r>
            <w:r w:rsidRPr="00596839">
              <w:t>: Rồi, tớ đang chăm chỉ ôn lắm, nhất là môn Toán. Nó khó hơn tớ nghĩ nhiều!</w:t>
            </w:r>
          </w:p>
        </w:tc>
      </w:tr>
      <w:tr w:rsidR="00596839" w:rsidRPr="00596839" w14:paraId="4F561049"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877379A" w14:textId="77777777" w:rsidR="00596839" w:rsidRPr="00596839" w:rsidRDefault="00596839" w:rsidP="00596839">
            <w:r w:rsidRPr="00596839">
              <w:t>- </w:t>
            </w:r>
            <w:r w:rsidRPr="00596839">
              <w:rPr>
                <w:b/>
                <w:bCs/>
              </w:rPr>
              <w:t>Mia</w:t>
            </w:r>
            <w:r w:rsidRPr="00596839">
              <w:t>: Tell me about it! I'm freaking out over chemistry. Want to study together this weekend?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09CEDA7" w14:textId="77777777" w:rsidR="00596839" w:rsidRPr="00596839" w:rsidRDefault="00596839" w:rsidP="00596839">
            <w:r w:rsidRPr="00596839">
              <w:t>- </w:t>
            </w:r>
            <w:r w:rsidRPr="00596839">
              <w:rPr>
                <w:b/>
                <w:bCs/>
              </w:rPr>
              <w:t>Mia</w:t>
            </w:r>
            <w:r w:rsidRPr="00596839">
              <w:t>: Tớ hiểu mà! Tớ đang lo về môn Hóa lắm đây. Cuối tuần này học cùng nhau không?</w:t>
            </w:r>
          </w:p>
        </w:tc>
      </w:tr>
      <w:tr w:rsidR="00596839" w:rsidRPr="00596839" w14:paraId="24D452AC"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3BB9AA9" w14:textId="77777777" w:rsidR="00596839" w:rsidRPr="00596839" w:rsidRDefault="00596839" w:rsidP="00596839">
            <w:r w:rsidRPr="00596839">
              <w:t>- </w:t>
            </w:r>
            <w:r w:rsidRPr="00596839">
              <w:rPr>
                <w:b/>
                <w:bCs/>
              </w:rPr>
              <w:t>Sam</w:t>
            </w:r>
            <w:r w:rsidRPr="00596839">
              <w:t>: That'd be awesome. We could quiz each other and sort out the tricky topics.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F290C94" w14:textId="77777777" w:rsidR="00596839" w:rsidRPr="00596839" w:rsidRDefault="00596839" w:rsidP="00596839">
            <w:r w:rsidRPr="00596839">
              <w:t>- </w:t>
            </w:r>
            <w:r w:rsidRPr="00596839">
              <w:rPr>
                <w:b/>
                <w:bCs/>
              </w:rPr>
              <w:t>Sam</w:t>
            </w:r>
            <w:r w:rsidRPr="00596839">
              <w:t>: Thế thì còn gì bằng. Ta có thể kiểm tra lẫn nhau và giải quyết những phần khó.</w:t>
            </w:r>
          </w:p>
        </w:tc>
      </w:tr>
      <w:tr w:rsidR="00596839" w:rsidRPr="00596839" w14:paraId="6F8677CD"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0746036" w14:textId="77777777" w:rsidR="00596839" w:rsidRPr="00596839" w:rsidRDefault="00596839" w:rsidP="00596839">
            <w:r w:rsidRPr="00596839">
              <w:t>- </w:t>
            </w:r>
            <w:r w:rsidRPr="00596839">
              <w:rPr>
                <w:b/>
                <w:bCs/>
              </w:rPr>
              <w:t>Mia</w:t>
            </w:r>
            <w:r w:rsidRPr="00596839">
              <w:t>: Perfect! Let's meet at my place on Saturday and power through those practice tests.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B9BB549" w14:textId="77777777" w:rsidR="00596839" w:rsidRPr="00596839" w:rsidRDefault="00596839" w:rsidP="00596839">
            <w:r w:rsidRPr="00596839">
              <w:t>- </w:t>
            </w:r>
            <w:r w:rsidRPr="00596839">
              <w:rPr>
                <w:b/>
                <w:bCs/>
              </w:rPr>
              <w:t>Mia</w:t>
            </w:r>
            <w:r w:rsidRPr="00596839">
              <w:t>: Tuyệt! Hẹn ở nhà tớ vào thứ Bảy rồi làm hết các đề luyện tập nhé.</w:t>
            </w:r>
          </w:p>
        </w:tc>
      </w:tr>
      <w:tr w:rsidR="00596839" w:rsidRPr="00596839" w14:paraId="14EE2AE9"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4AEE75A" w14:textId="77777777" w:rsidR="00596839" w:rsidRPr="00596839" w:rsidRDefault="00596839" w:rsidP="00596839">
            <w:r w:rsidRPr="00596839">
              <w:rPr>
                <w:b/>
                <w:bCs/>
              </w:rPr>
              <w:t>→ Chọn đáp án A</w:t>
            </w:r>
          </w:p>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596839" w:rsidRPr="00596839" w14:paraId="2A9046FF" w14:textId="77777777" w:rsidTr="00596839">
        <w:trPr>
          <w:gridAfter w:val="1"/>
          <w:wAfter w:w="2500" w:type="pct"/>
        </w:trPr>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72A3DC3" w14:textId="77777777" w:rsidR="00596839" w:rsidRPr="00596839" w:rsidRDefault="00596839" w:rsidP="00596839">
            <w:r w:rsidRPr="00596839">
              <w:rPr>
                <w:b/>
                <w:bCs/>
              </w:rPr>
              <w:t>Kiến thức: Sắp xếp lá thư</w:t>
            </w:r>
          </w:p>
        </w:tc>
      </w:tr>
      <w:tr w:rsidR="00596839" w:rsidRPr="00596839" w14:paraId="358313B9"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C006080" w14:textId="77777777" w:rsidR="00596839" w:rsidRPr="00596839" w:rsidRDefault="00596839" w:rsidP="00596839">
            <w:pPr>
              <w:jc w:val="center"/>
            </w:pPr>
            <w:r w:rsidRPr="00596839">
              <w:rPr>
                <w:b/>
                <w:bCs/>
              </w:rPr>
              <w:t>DỊCH BÀI</w:t>
            </w:r>
          </w:p>
        </w:tc>
      </w:tr>
      <w:tr w:rsidR="00596839" w:rsidRPr="00596839" w14:paraId="0D1AF67D"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098788D" w14:textId="77777777" w:rsidR="00596839" w:rsidRPr="00596839" w:rsidRDefault="00596839" w:rsidP="00596839">
            <w:r w:rsidRPr="00596839">
              <w:t>Dear Dr. Holmes, Principal of ABC Highschool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455729D" w14:textId="77777777" w:rsidR="00596839" w:rsidRPr="00596839" w:rsidRDefault="00596839" w:rsidP="00596839">
            <w:r w:rsidRPr="00596839">
              <w:t>Kính gửi Tiến sĩ Holmes, Hiệu trưởng Trường Trung học ABC</w:t>
            </w:r>
          </w:p>
        </w:tc>
      </w:tr>
      <w:tr w:rsidR="00596839" w:rsidRPr="00596839" w14:paraId="00F2A50B"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E6EC564" w14:textId="77777777" w:rsidR="00596839" w:rsidRPr="00596839" w:rsidRDefault="00596839" w:rsidP="00596839">
            <w:r w:rsidRPr="00596839">
              <w:t>On behalf of the Music Club, I am writing to respectfully request your permission to organize a musical event on school premises to raise funds for Heart of Gold. We propose holding this event on 15th December in the school's auditorium, aiming to showcase our students' musical talent for a worthy cause. We believe this event will foster community spirit and allow students to contribute meaningfully to Heart of Gold, helping many disadvantaged children get better access to healthcare. We commit to handling all logistics, including supervision and financial reporting, responsibly. For further information, I am available to meet at your convenience to discuss this further. Thank you for considering our request.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A977F11" w14:textId="77777777" w:rsidR="00596839" w:rsidRPr="00596839" w:rsidRDefault="00596839" w:rsidP="00596839">
            <w:r w:rsidRPr="00596839">
              <w:t>Thay mặt Câu lạc bộ Âm nhạc, em viết thư này để kính cẩn thỉnh cầu sự cho phép của thầy để tổ chức một sự kiện âm nhạc trong khuôn viên trường nhằm gây quỹ cho Heart of Gold. Chúng em đề xuất tổ chức sự kiện này vào ngày 15/12 tại khán phòng của trường, với mục đích giới thiệu tài năng âm nhạc của học sinh chúng ta vì một mục đích cao cả. Chúng em tin rằng sự kiện này sẽ thúc đẩy tinh thần cộng đồng và cho phép học sinh đóng góp một cách có ý nghĩa cho Heart of Gold, giúp nhiều trẻ em kém may mắn có cơ hội tiếp cận sự chăm sóc sức khỏe tốt hơn. Chúng em cam kết sẽ chịu trách nhiệm xử lý tất cả các khâu hậu cần, bao gồm việc giám sát và báo cáo tài chính, một cách có trách nhiệm. Để cung cấp thêm thông tin, em rất sẵn lòng gặp thầy vào thời gian thuận tiện của thầy để thảo luận thêm về vấn đề này ạ. Xin cảm ơn thầy đã xem xét yêu cầu của chúng em.</w:t>
            </w:r>
          </w:p>
        </w:tc>
      </w:tr>
      <w:tr w:rsidR="00596839" w:rsidRPr="00596839" w14:paraId="45BE4020"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7B23FC1" w14:textId="77777777" w:rsidR="00596839" w:rsidRPr="00596839" w:rsidRDefault="00596839" w:rsidP="00596839">
            <w:r w:rsidRPr="00596839">
              <w:t>Sincerely,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C44C821" w14:textId="77777777" w:rsidR="00596839" w:rsidRPr="00596839" w:rsidRDefault="00596839" w:rsidP="00596839">
            <w:r w:rsidRPr="00596839">
              <w:t>Trân trọng,</w:t>
            </w:r>
          </w:p>
        </w:tc>
      </w:tr>
      <w:tr w:rsidR="00596839" w:rsidRPr="00596839" w14:paraId="094399C6"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EAEF6EC" w14:textId="77777777" w:rsidR="00596839" w:rsidRPr="00596839" w:rsidRDefault="00596839" w:rsidP="00596839">
            <w:r w:rsidRPr="00596839">
              <w:rPr>
                <w:b/>
                <w:bCs/>
              </w:rPr>
              <w:t>→ Chọn đáp án B</w:t>
            </w:r>
          </w:p>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596839" w:rsidRPr="00596839" w14:paraId="1E7789DF" w14:textId="77777777" w:rsidTr="00596839">
        <w:trPr>
          <w:gridAfter w:val="1"/>
          <w:wAfter w:w="2500" w:type="pct"/>
        </w:trPr>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189CC84" w14:textId="77777777" w:rsidR="00596839" w:rsidRPr="00596839" w:rsidRDefault="00596839" w:rsidP="00596839">
            <w:r w:rsidRPr="00596839">
              <w:rPr>
                <w:b/>
                <w:bCs/>
              </w:rPr>
              <w:t>Kiến thức: Sắp xếp đoạn văn</w:t>
            </w:r>
          </w:p>
        </w:tc>
      </w:tr>
      <w:tr w:rsidR="00596839" w:rsidRPr="00596839" w14:paraId="35CFD589"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AF0E00A" w14:textId="77777777" w:rsidR="00596839" w:rsidRPr="00596839" w:rsidRDefault="00596839" w:rsidP="00596839">
            <w:pPr>
              <w:jc w:val="center"/>
            </w:pPr>
            <w:r w:rsidRPr="00596839">
              <w:rPr>
                <w:b/>
                <w:bCs/>
              </w:rPr>
              <w:t>DỊCH BÀI</w:t>
            </w:r>
          </w:p>
        </w:tc>
      </w:tr>
      <w:tr w:rsidR="00596839" w:rsidRPr="00596839" w14:paraId="0123EBDA"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13FA83D" w14:textId="77777777" w:rsidR="00596839" w:rsidRPr="00596839" w:rsidRDefault="00596839" w:rsidP="00596839">
            <w:r w:rsidRPr="00596839">
              <w:t>The rise of social media has profoundly transformed how natural landmarks are discovered and experienced. A prime example is Horseshoe Bend, a spectacular U-shaped curve in the Colorado River. Once considered a hidden gem, known only to a few locals and accessible via an unmarked trail in the early 1990s, its visitor numbers have dramatically surged. Social networking platforms, particularly Instagram, have acted as a powerful catalyst for this transformation. However, this sudden exposure can be overwhelming, placing immense pressure on its delicate ecosystems and resources.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225D9DF" w14:textId="77777777" w:rsidR="00596839" w:rsidRPr="00596839" w:rsidRDefault="00596839" w:rsidP="00596839">
            <w:r w:rsidRPr="00596839">
              <w:t>Sự gia tăng của mạng xã hội đã thay đổi sâu sắc cách các danh lam thắng cảnh tự nhiên được khám phá và trải nghiệm. Một ví dụ điển hình là Horseshoe Bend (Hẻm núi Móng Ngựa), một khúc cua hình chữ U ngoạn mục trên Sông Colorado. Từng được coi là một viên ngọc ẩn, chỉ được biết đến bởi một số ít người dân địa phương và có thể được tiếp cận qua một con đường mòn không được đánh dấu vào đầu những năm 1990, lượng du khách đến đây đã tăng vọt một cách đáng kể. Các nền tảng mạng xã hội, đặc biệt là Instagram, đã đóng vai trò là chất xúc tác mạnh mẽ cho sự chuyển đổi này. Tuy nhiên, sự tiếp xúc đột ngột này có thể quá tải, gây áp lực lớn lên các hệ sinh thái mong manh và tài nguyên của nó.</w:t>
            </w:r>
          </w:p>
        </w:tc>
      </w:tr>
      <w:tr w:rsidR="00596839" w:rsidRPr="00596839" w14:paraId="72BFF752"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A1BACC5" w14:textId="77777777" w:rsidR="00596839" w:rsidRPr="00596839" w:rsidRDefault="00596839" w:rsidP="00596839">
            <w:r w:rsidRPr="00596839">
              <w:rPr>
                <w:b/>
                <w:bCs/>
              </w:rPr>
              <w:t>→ Chọn đáp án D</w:t>
            </w:r>
          </w:p>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596839" w:rsidRPr="00596839" w14:paraId="38E582E1" w14:textId="77777777" w:rsidTr="00596839">
        <w:trPr>
          <w:gridAfter w:val="1"/>
          <w:wAfter w:w="2500" w:type="pct"/>
        </w:trPr>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A9BDFCD" w14:textId="77777777" w:rsidR="00596839" w:rsidRPr="00596839" w:rsidRDefault="00596839" w:rsidP="00596839">
            <w:r w:rsidRPr="00596839">
              <w:rPr>
                <w:b/>
                <w:bCs/>
              </w:rPr>
              <w:t>Kiến thức: Sắp xếp đoạn văn</w:t>
            </w:r>
          </w:p>
        </w:tc>
      </w:tr>
      <w:tr w:rsidR="00596839" w:rsidRPr="00596839" w14:paraId="00591796"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7DACF8C" w14:textId="77777777" w:rsidR="00596839" w:rsidRPr="00596839" w:rsidRDefault="00596839" w:rsidP="00596839">
            <w:pPr>
              <w:jc w:val="center"/>
            </w:pPr>
            <w:r w:rsidRPr="00596839">
              <w:rPr>
                <w:b/>
                <w:bCs/>
              </w:rPr>
              <w:t>DỊCH BÀI:</w:t>
            </w:r>
          </w:p>
        </w:tc>
      </w:tr>
      <w:tr w:rsidR="00596839" w:rsidRPr="00596839" w14:paraId="5DA9B38B"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4EA9447" w14:textId="77777777" w:rsidR="00596839" w:rsidRPr="00596839" w:rsidRDefault="00596839" w:rsidP="00596839">
            <w:r w:rsidRPr="00596839">
              <w:t>Career paths have evolved dramatically over the years, with more options available than ever before. This shift in the job market has led to a surge in specialized education and training, giving people a chance to pursue various career interests. The rise of digital technologies has also created new jobs, especially in fields like IT, marketing, and online business. However, despite this increase in opportunities, many fields still lack sufficient training programs, especially in smaller towns. As a result, more young people are seeking out non-traditional careers that allow for remote work and flexible schedules.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647703D" w14:textId="77777777" w:rsidR="00596839" w:rsidRPr="00596839" w:rsidRDefault="00596839" w:rsidP="00596839">
            <w:r w:rsidRPr="00596839">
              <w:t>Con đường sự nghiệp đã phát triển vượt bậc qua nhiều năm, với nhiều lựa chọn hơn bao giờ hết. Sự chuyển dịch này trên thị trường việc làm đã dẫn đến sự gia tăng mạnh mẽ của giáo dục và đào tạo chuyên ngành, mang đến cho mọi người cơ hội theo đuổi nhiều sở thích nghề nghiệp khác nhau. Sự phát triển của công nghệ số cũng tạo ra nhiều việc làm mới, đặc biệt là trong các lĩnh vực như Công Nghệ Thông Tin, tiếp thị và kinh doanh trực tuyến. Tuy nhiên, bất chấp sự gia tăng cơ hội này, nhiều lĩnh vực vẫn thiếu các chương trình đào tạo đầy đủ, đặc biệt là ở các thị trấn nhỏ. Kết quả là, ngày càng nhiều người trẻ đang tìm kiếm những nghề nghiệp phi truyền thống, cho phép làm việc từ xa và lịch trình linh hoạt.</w:t>
            </w:r>
          </w:p>
        </w:tc>
      </w:tr>
      <w:tr w:rsidR="00596839" w:rsidRPr="00596839" w14:paraId="57DEC6C8"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259BE1A" w14:textId="77777777" w:rsidR="00596839" w:rsidRPr="00596839" w:rsidRDefault="00596839" w:rsidP="00596839">
            <w:r w:rsidRPr="00596839">
              <w:rPr>
                <w:b/>
                <w:bCs/>
              </w:rPr>
              <w:t>→ Chọn đáp án B</w:t>
            </w:r>
          </w:p>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596839" w:rsidRPr="00596839" w14:paraId="628B1D5E"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9B2FC6F" w14:textId="77777777" w:rsidR="00596839" w:rsidRPr="00596839" w:rsidRDefault="00596839" w:rsidP="00596839">
            <w:pPr>
              <w:jc w:val="center"/>
            </w:pPr>
            <w:r w:rsidRPr="00596839">
              <w:rPr>
                <w:b/>
                <w:bCs/>
              </w:rPr>
              <w:t>DỊCH BÀI</w:t>
            </w:r>
          </w:p>
        </w:tc>
      </w:tr>
      <w:tr w:rsidR="00596839" w:rsidRPr="00596839" w14:paraId="15CCB196"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DF2807C" w14:textId="77777777" w:rsidR="00596839" w:rsidRPr="00596839" w:rsidRDefault="00596839" w:rsidP="00596839">
            <w:pPr>
              <w:jc w:val="center"/>
            </w:pPr>
            <w:r w:rsidRPr="00596839">
              <w:rPr>
                <w:b/>
                <w:bCs/>
              </w:rPr>
              <w:t>Preserving the Night Sky: The Fight Against Light Pollution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B37C6A7" w14:textId="77777777" w:rsidR="00596839" w:rsidRPr="00596839" w:rsidRDefault="00596839" w:rsidP="00596839">
            <w:pPr>
              <w:jc w:val="center"/>
            </w:pPr>
            <w:r w:rsidRPr="00596839">
              <w:rPr>
                <w:b/>
                <w:bCs/>
              </w:rPr>
              <w:t>Bảo Vệ Bầu Trời Đêm: Cuộc Chiến Chống Ô Nhiễm Ánh Sáng</w:t>
            </w:r>
          </w:p>
        </w:tc>
      </w:tr>
      <w:tr w:rsidR="00596839" w:rsidRPr="00596839" w14:paraId="1897E5E0"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8C594D1" w14:textId="77777777" w:rsidR="00596839" w:rsidRPr="00596839" w:rsidRDefault="00596839" w:rsidP="00596839">
            <w:r w:rsidRPr="00596839">
              <w:t>At a time when interest in astronomy is on the increase, amateur astronomers are finding it increasingly difficult to observe the Milky Way from their back gardens. The reason for this is that the night sky is gradually being lost due to light pollution, threatening to make astronomy a privilege that only scientists can enjoy. In response to this growing threat, the International Dark Sky Association has decided to award Dark Sky Reserve status to places that have so far escaped the adverse effects of light pollution. When such a place is given this award, in recognition of its exceptional night skies, it is protected by regulations to prevent light pollution. Up to now, only a handful of places have been granted Dark Sky Reserve Status, but there are plans for others to be added so that amateur astronomers can continue to enjoy the night sky just as much as their professional counterparts. Some cities' authorities in the world have already implemented very strict lighting rules: outdoor lights must be fully shielded so light doesn't go upward. Additionally, educational programs are also being developed to raise awareness among communities about the importance of reducing light pollution. If consistently supported by the governments and citizens, these initiatives will ensure that future generations can also marvel at the stars.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EEB0125" w14:textId="77777777" w:rsidR="00596839" w:rsidRPr="00596839" w:rsidRDefault="00596839" w:rsidP="00596839">
            <w:r w:rsidRPr="00596839">
              <w:t>Vào thời điểm mối quan tâm đến thiên văn học đang gia tăng, các nhà thiên văn nghiệp dư ngày càng khó quan sát Dải Ngân Hà từ khu vườn phía sau nhà của họ. Nguyên nhân là do bầu trời đêm đang dần bị mất đi do ô nhiễm ánh sáng, đe dọa biến thiên văn học thành một đặc quyền mà chỉ các nhà khoa học mới có thể được hưởng. Để đối phó với mối đe dọa ngày càng tăng này, Hiệp hội Bầu trời Đêm Quốc tế đã quyết định trao danh hiệu Khu bảo tồn Bầu trời Đêm cho những địa điểm cho đến nay đã tránh được các tác động bất lợi của ô nhiễm ánh sáng. Khi một địa điểm như vậy được trao giải thưởng này, để công nhận bầu trời đêm đặc biệt của nó, nó sẽ được bảo vệ bởi các quy định nhằm ngăn ngừa ô nhiễm ánh sáng. Cho đến nay, chỉ có một số ít địa điểm được cấp danh hiệu Khu Bảo tồn Bầu trời Đêm, nhưng có những kế hoạch bổ sung thêm những địa điểm khác để các nhà thiên văn nghiệp dư có thể tiếp tục tận hưởng bầu trời đêm nhiều như những người đồng nghiệp chuyên nghiệp của họ. Chính quyền một số thành phố trên thế giới đã thực hiện các quy định chiếu sáng rất nghiêm ngặt: đèn ngoài trời phải được che chắn hoàn toàn để ánh sáng không chiếu lên phía trên. Ngoài ra, các chương trình giáo dục cũng đang được phát triển để nâng cao nhận thức trong cộng đồng về tầm quan trọng của việc giảm ô nhiễm ánh sáng. Nếu được chính phủ và người dân ủng hộ một cách nhất quán, những sáng kiến ​​này sẽ đảm bảo rằng các thế hệ tương lai cũng có thể chiêm ngưỡng các vì sao.</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42692FC5" w14:textId="77777777" w:rsidR="00596839" w:rsidRPr="00596839" w:rsidRDefault="00596839" w:rsidP="00596839">
      <w:r w:rsidRPr="00596839">
        <w:rPr>
          <w:b/>
          <w:bCs/>
        </w:rPr>
        <w:t>Kiến thức: Các loại mệnh đề</w:t>
      </w:r>
    </w:p>
    <w:p w14:paraId="585A678A" w14:textId="77777777" w:rsidR="00596839" w:rsidRPr="00596839" w:rsidRDefault="00596839" w:rsidP="00596839">
      <w:r w:rsidRPr="00596839">
        <w:t>Ta thấy câu đã có chủ ngữ chính ‘amateur astronomers’ nên ta cần một động từ chính có chia thì.</w:t>
      </w:r>
    </w:p>
    <w:p w14:paraId="1F430435" w14:textId="77777777" w:rsidR="00596839" w:rsidRPr="00596839" w:rsidRDefault="00596839" w:rsidP="00596839">
      <w:r w:rsidRPr="00596839">
        <w:t>- Loại A vì ‘those who’ thừa, nếu ghép lại câu sẽ có 2 chủ ngữ đứng cạnh nhau là ‘amateur astronomers’ và ‘those’.</w:t>
      </w:r>
    </w:p>
    <w:p w14:paraId="69052E62" w14:textId="77777777" w:rsidR="00596839" w:rsidRPr="00596839" w:rsidRDefault="00596839" w:rsidP="00596839">
      <w:r w:rsidRPr="00596839">
        <w:t>- Loại B vì là hiện tại phân từ ‘experiencing’.</w:t>
      </w:r>
    </w:p>
    <w:p w14:paraId="06D14A3C" w14:textId="77777777" w:rsidR="00596839" w:rsidRPr="00596839" w:rsidRDefault="00596839" w:rsidP="00596839">
      <w:r w:rsidRPr="00596839">
        <w:t>- Loại C vì là mệnh đề quan hệ.</w:t>
      </w:r>
    </w:p>
    <w:p w14:paraId="2619911A" w14:textId="77777777" w:rsidR="00596839" w:rsidRPr="00596839" w:rsidRDefault="00596839" w:rsidP="00596839">
      <w:r w:rsidRPr="00596839">
        <w:t>- D đúng vì là động từ chia thì hiện tại tiếp diễn ‘are finding’.</w:t>
      </w:r>
    </w:p>
    <w:p w14:paraId="3DE059DA" w14:textId="77777777" w:rsidR="00596839" w:rsidRPr="00596839" w:rsidRDefault="00596839" w:rsidP="00596839">
      <w:r w:rsidRPr="00596839">
        <w:rPr>
          <w:b/>
          <w:bCs/>
        </w:rPr>
        <w:t>Tạm dịch:</w:t>
      </w:r>
    </w:p>
    <w:p w14:paraId="62E3DE01" w14:textId="77777777" w:rsidR="00596839" w:rsidRPr="00596839" w:rsidRDefault="00596839" w:rsidP="00596839">
      <w:r w:rsidRPr="00596839">
        <w:t>At a time when interest in astronomy is on the increase, amateur astronomers are finding it increasingly difficult to observe the Milky Way from their back gardens. (Vào thời điểm mối quan tâm đến thiên văn học đang gia tăng, các nhà thiên văn nghiệp dư ngày càng khó quan sát Dải Ngân Hà từ khu vườn phía sau nhà của họ.)</w:t>
      </w:r>
    </w:p>
    <w:p w14:paraId="5AC8B616" w14:textId="77777777" w:rsidR="00596839" w:rsidRPr="00596839" w:rsidRDefault="00596839" w:rsidP="00596839">
      <w:r w:rsidRPr="00596839">
        <w:rPr>
          <w:b/>
          <w:bCs/>
        </w:rPr>
        <w:t>→ Chọn đáp án D</w:t>
      </w:r>
    </w:p>
    <w:p w14:paraId="3F56E767" w14:textId="77777777" w:rsidR="008F6889" w:rsidRPr="00487DCF" w:rsidRDefault="008F6889" w:rsidP="001505FF"/>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7EDF96F4" w14:textId="77777777" w:rsidR="00596839" w:rsidRPr="00596839" w:rsidRDefault="00596839" w:rsidP="00596839">
      <w:r w:rsidRPr="00596839">
        <w:rPr>
          <w:b/>
          <w:bCs/>
        </w:rPr>
        <w:t>Kiến thức: Rút gọn mệnh đề quan hệ</w:t>
      </w:r>
    </w:p>
    <w:p w14:paraId="62AF106A" w14:textId="77777777" w:rsidR="00596839" w:rsidRPr="00596839" w:rsidRDefault="00596839" w:rsidP="00596839">
      <w:r w:rsidRPr="00596839">
        <w:t>Ta thấy câu đã có chủ ngữ chính ‘The reason for this’ và động từ chính ‘is’ nên ta có thể dùng mệnh đề quan hệ hoặc mệnh đề quan hệ để bổ nghĩa.</w:t>
      </w:r>
    </w:p>
    <w:p w14:paraId="7115A36C" w14:textId="77777777" w:rsidR="00596839" w:rsidRPr="00596839" w:rsidRDefault="00596839" w:rsidP="00596839">
      <w:r w:rsidRPr="00596839">
        <w:t>- Loại B vì đại từ quan hệ ‘that’ không dùng trong mệnh đề quan hệ không hạn định (có dấu phẩy).</w:t>
      </w:r>
    </w:p>
    <w:p w14:paraId="662B5C2B" w14:textId="77777777" w:rsidR="00596839" w:rsidRPr="00596839" w:rsidRDefault="00596839" w:rsidP="00596839">
      <w:r w:rsidRPr="00596839">
        <w:t>- Loại C vì ‘to make’ là động từ nguyên mẫu có ‘to’.</w:t>
      </w:r>
    </w:p>
    <w:p w14:paraId="287BDA3B" w14:textId="77777777" w:rsidR="00596839" w:rsidRPr="00596839" w:rsidRDefault="00596839" w:rsidP="00596839">
      <w:r w:rsidRPr="00596839">
        <w:t>- Loại D vì ‘restricts’ động từ chia thì hiện tại đơn dạng số ít.</w:t>
      </w:r>
    </w:p>
    <w:p w14:paraId="326FBF88" w14:textId="77777777" w:rsidR="00596839" w:rsidRPr="00596839" w:rsidRDefault="00596839" w:rsidP="00596839">
      <w:r w:rsidRPr="00596839">
        <w:t>- A đúng vì đại từ quan hệ ‘which’ kết hợp với dấu phẩy để thay cho cả mệnh đề phía trước và trong câu này dùng rút gọn mệnh đề quan hệ dạng chủ động nên ta lược bỏ đại từ quan hệ và to be (nếu có), chuyển V sang V-ing (which threatens → threatening).</w:t>
      </w:r>
    </w:p>
    <w:p w14:paraId="0413A3CB" w14:textId="77777777" w:rsidR="00596839" w:rsidRPr="00596839" w:rsidRDefault="00596839" w:rsidP="00596839">
      <w:r w:rsidRPr="00596839">
        <w:rPr>
          <w:b/>
          <w:bCs/>
        </w:rPr>
        <w:t>Tạm dịch:</w:t>
      </w:r>
    </w:p>
    <w:p w14:paraId="007F5EFE" w14:textId="77777777" w:rsidR="00596839" w:rsidRPr="00596839" w:rsidRDefault="00596839" w:rsidP="00596839">
      <w:r w:rsidRPr="00596839">
        <w:t>The reason for this is that the night sky is gradually being lost due to light pollution, threatening to make astronomy a privilege that only scientists can enjoy. (Nguyên nhân là do bầu trời đêm đang dần bị mất đi do ô nhiễm ánh sáng, đe dọa biến thiên văn học thành một đặc quyền mà chỉ các nhà khoa học mới có thể được hưởng.)</w:t>
      </w:r>
    </w:p>
    <w:p w14:paraId="316BEB40" w14:textId="77777777" w:rsidR="00596839" w:rsidRPr="00596839" w:rsidRDefault="00596839" w:rsidP="00596839">
      <w:r w:rsidRPr="00596839">
        <w:rPr>
          <w:b/>
          <w:bCs/>
        </w:rPr>
        <w:t>→ Chọn đáp án A</w:t>
      </w:r>
    </w:p>
    <w:p w14:paraId="5E403FFC" w14:textId="77777777" w:rsidR="001505FF" w:rsidRPr="00487DCF" w:rsidRDefault="001505FF" w:rsidP="001505FF"/>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089BF940" w14:textId="77777777" w:rsidR="00596839" w:rsidRPr="00596839" w:rsidRDefault="00596839" w:rsidP="00596839">
      <w:r w:rsidRPr="00596839">
        <w:rPr>
          <w:b/>
          <w:bCs/>
        </w:rPr>
        <w:t>Kiến thức: Ngữ cảnh trong bài đọc điền khuyết thông tin</w:t>
      </w:r>
    </w:p>
    <w:p w14:paraId="62B5C44B" w14:textId="77777777" w:rsidR="00596839" w:rsidRPr="00596839" w:rsidRDefault="00596839" w:rsidP="00596839">
      <w:r w:rsidRPr="00596839">
        <w:t>A. Khi một địa điểm như vậy được trao giải thưởng này, để công nhận bầu trời đêm đặc biệt của nó, nó sẽ được bảo vệ bởi các quy định nhằm ngăn ngừa ô nhiễm ánh sáng → Đúng vì giải thích ý nghĩa và tác dụng của việc trao giải ‘Dark Sky Reserve status’ ở câu liền trước.</w:t>
      </w:r>
    </w:p>
    <w:p w14:paraId="72386C5A" w14:textId="77777777" w:rsidR="00596839" w:rsidRPr="00596839" w:rsidRDefault="00596839" w:rsidP="00596839">
      <w:r w:rsidRPr="00596839">
        <w:t>B. Hơn nữa, giải thưởng này có thể dùng như một chiến thuật tiếp thị để thu hút nhiều nhà đầu tư hơn cho việc phát triển các thiết bị chiếu sáng, từ đó tăng số lượng khách du lịch → Sai vì ‘developing lighting equipment’ mâu thuẫn với mục đích chống ô nhiễm ánh sáng.</w:t>
      </w:r>
    </w:p>
    <w:p w14:paraId="79A1A33D" w14:textId="77777777" w:rsidR="00596839" w:rsidRPr="00596839" w:rsidRDefault="00596839" w:rsidP="00596839">
      <w:r w:rsidRPr="00596839">
        <w:t>C. Sau khi nhận được giải thưởng này cho sự công nhận bầu trời đêm tuyệt đẹp, địa điểm này vẫn dễ bị ô nhiễm ánh sáng do cơ sở hạ tầng không đầy đủ → Sai vì ‘remains susceptible to light pollution’ mâu thuẫn với ý ‘escaped the adverse effects of light pollution’ ở câu liền trước.</w:t>
      </w:r>
    </w:p>
    <w:p w14:paraId="490066C0" w14:textId="77777777" w:rsidR="00596839" w:rsidRPr="00596839" w:rsidRDefault="00596839" w:rsidP="00596839">
      <w:r w:rsidRPr="00596839">
        <w:t>D. Sự công nhận này là bằng chứng về bầu trời đêm đặc biệt của nó, mặc dù nó được chính quyền địa phương bảo vệ khỏi ô nhiễm ánh sáng → Sai vì ‘notwithstanding’ tạo ra sự tương phản khiến ngữ nghĩa của câu khó hiểu và không phù hợp.</w:t>
      </w:r>
    </w:p>
    <w:p w14:paraId="2F72BCE0" w14:textId="77777777" w:rsidR="00596839" w:rsidRPr="00596839" w:rsidRDefault="00596839" w:rsidP="00596839">
      <w:r w:rsidRPr="00596839">
        <w:rPr>
          <w:b/>
          <w:bCs/>
        </w:rPr>
        <w:t>Tạm dịch:</w:t>
      </w:r>
    </w:p>
    <w:p w14:paraId="5FC4B125" w14:textId="77777777" w:rsidR="00596839" w:rsidRPr="00596839" w:rsidRDefault="00596839" w:rsidP="00596839">
      <w:r w:rsidRPr="00596839">
        <w:t>In response to this growing threat, the International Dark Sky Association has decided to award Dark Sky Reserve status to places that have so far escaped the adverse effects of light pollution. When such a place is given this award, in recognition of its exceptional night skies, it is protected by regulations to prevent light pollution. (Để đối phó với mối đe dọa ngày càng tăng này, Hiệp hội Bầu trời Đêm Quốc tế đã quyết định trao danh hiệu Khu bảo tồn Bầu trời Đêm cho những địa điểm cho đến nay đã tránh được các tác động bất lợi của ô nhiễm ánh sáng. Khi một địa điểm như vậy được trao giải thưởng này, để công nhận bầu trời đêm đặc biệt của nó, nó sẽ được bảo vệ bởi các quy định nhằm ngăn ngừa ô nhiễm ánh sáng.)</w:t>
      </w:r>
    </w:p>
    <w:p w14:paraId="17CCB521" w14:textId="77777777" w:rsidR="00596839" w:rsidRPr="00596839" w:rsidRDefault="00596839" w:rsidP="00596839">
      <w:r w:rsidRPr="00596839">
        <w:rPr>
          <w:b/>
          <w:bCs/>
        </w:rPr>
        <w:t>→ Chọn đáp án A</w:t>
      </w:r>
    </w:p>
    <w:p w14:paraId="749DCFA3" w14:textId="77777777" w:rsidR="001505FF" w:rsidRPr="00487DCF" w:rsidRDefault="001505FF" w:rsidP="001505FF"/>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1BB6FCA8" w14:textId="77777777" w:rsidR="00596839" w:rsidRPr="00596839" w:rsidRDefault="00596839" w:rsidP="00596839">
      <w:r w:rsidRPr="00596839">
        <w:rPr>
          <w:b/>
          <w:bCs/>
        </w:rPr>
        <w:t>Kiến thức: Ngữ cảnh trong bài đọc điền khuyết thông tin</w:t>
      </w:r>
    </w:p>
    <w:p w14:paraId="56077B0B" w14:textId="77777777" w:rsidR="00596839" w:rsidRPr="00596839" w:rsidRDefault="00596839" w:rsidP="00596839">
      <w:r w:rsidRPr="00596839">
        <w:t>A. Chính quyền một số thành phố trên thế giới đã thực hiện các quy định chiếu sáng rất nghiêm ngặt: đèn ngoài trời phải được che chắn hoàn toàn để ánh sáng không chiếu lên phía trên → Đúng vì đề cập một nỗ lực cụ thể về chống ô nhiễm ánh sáng và liên kết với ‘Additionally’ ở câu liền sau đề cập đến một nỗ lực khác.</w:t>
      </w:r>
    </w:p>
    <w:p w14:paraId="78082FCE" w14:textId="77777777" w:rsidR="00596839" w:rsidRPr="00596839" w:rsidRDefault="00596839" w:rsidP="00596839">
      <w:r w:rsidRPr="00596839">
        <w:t>B. Điều này đặt ra câu hỏi liệu có quan trọng để nỗ lực bảo vệ bầu trời đêm trong khi các thành phố tiếp tục mở rộng với tốc độ nhanh hay không → Sai vì đặt ra câu hỏi nghi ngờ về sự quan trọng của việc bảo vệ bầu trời đêm nên mang tính tiêu cực, không phù hợp với ngữ cảnh.</w:t>
      </w:r>
    </w:p>
    <w:p w14:paraId="6D1EF7BB" w14:textId="77777777" w:rsidR="00596839" w:rsidRPr="00596839" w:rsidRDefault="00596839" w:rsidP="00596839">
      <w:r w:rsidRPr="00596839">
        <w:t>C. Để bảo vệ bầu trời đêm không biến mất khỏi mắt công chúng, điều quan trọng hơn bao giờ hết là khuyến khích các thành phố mở rộng diện tích → Sai vì việc mở rộng các thành phố sẽ làm tăng ô nhiễm ánh sáng nên hoàn toàn ngược lại với mục tiêu chống lại nó.</w:t>
      </w:r>
    </w:p>
    <w:p w14:paraId="5812B18D" w14:textId="77777777" w:rsidR="00596839" w:rsidRPr="00596839" w:rsidRDefault="00596839" w:rsidP="00596839">
      <w:r w:rsidRPr="00596839">
        <w:t>D. Những nỗ lực này rất quan trọng khi quá trình đô thị hóa ngày càng tăng tiếp tục làm vấn đề trở nên trầm trọng hơn, khiến việc bảo vệ bầu trời đêm trở thành một ưu tiên toàn cầu → Sai vì câu liền trước chưa đề cập đến cụ thể ‘nỗ lực’ là gì, chỉ nói rằng ‘có những kế hoạch bổ sung thêm những địa điểm khác’, ngữ cảnh cần một hành động cụ thể để liên kết với ‘educational programs’ ở câu liền sau.</w:t>
      </w:r>
    </w:p>
    <w:p w14:paraId="6032485C" w14:textId="77777777" w:rsidR="00596839" w:rsidRPr="00596839" w:rsidRDefault="00596839" w:rsidP="00596839">
      <w:r w:rsidRPr="00596839">
        <w:rPr>
          <w:b/>
          <w:bCs/>
        </w:rPr>
        <w:t>Tạm dịch:</w:t>
      </w:r>
    </w:p>
    <w:p w14:paraId="040EDEF9" w14:textId="77777777" w:rsidR="00596839" w:rsidRPr="00596839" w:rsidRDefault="00596839" w:rsidP="00596839">
      <w:r w:rsidRPr="00596839">
        <w:t>Some cities' authorities in the world have already implemented very strict lighting rules: outdoor lights must be fully shielded so light doesn't go upward. Additionally, educational programs are also being developed to raise awareness among communities about the importance of reducing light pollution. (Chính quyền một số thành phố trên thế giới đã thực hiện các quy định chiếu sáng rất nghiêm ngặt: đèn ngoài trời phải được che chắn hoàn toàn để ánh sáng không chiếu lên phía trên. Ngoài ra, các chương trình giáo dục cũng đang được phát triển để nâng cao nhận thức trong cộng đồng về tầm quan trọng của việc giảm ô nhiễm ánh sáng.)</w:t>
      </w:r>
    </w:p>
    <w:p w14:paraId="498C9900" w14:textId="77777777" w:rsidR="00596839" w:rsidRPr="00596839" w:rsidRDefault="00596839" w:rsidP="00596839">
      <w:r w:rsidRPr="00596839">
        <w:rPr>
          <w:b/>
          <w:bCs/>
        </w:rPr>
        <w:t>→ Chọn đáp án A</w:t>
      </w:r>
    </w:p>
    <w:p w14:paraId="0598BD7C" w14:textId="77777777" w:rsidR="001505FF" w:rsidRPr="00487DCF" w:rsidRDefault="001505FF" w:rsidP="001505FF"/>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3BE39FF5" w14:textId="77777777" w:rsidR="00596839" w:rsidRPr="00596839" w:rsidRDefault="00596839" w:rsidP="00596839">
      <w:r w:rsidRPr="00596839">
        <w:rPr>
          <w:b/>
          <w:bCs/>
        </w:rPr>
        <w:t>Kiến thức: Rút gọn 2 mệnh đề có cùng chủ ngữ</w:t>
      </w:r>
    </w:p>
    <w:p w14:paraId="267C49E1" w14:textId="77777777" w:rsidR="00596839" w:rsidRPr="00596839" w:rsidRDefault="00596839" w:rsidP="00596839">
      <w:r w:rsidRPr="00596839">
        <w:t>Ta thấy mệnh đề điều kiện phía trước dùng dạng rút gọn với quá khứ phân từ ‘supported’ (được ủng hộ).</w:t>
      </w:r>
    </w:p>
    <w:p w14:paraId="092B0858" w14:textId="77777777" w:rsidR="00596839" w:rsidRPr="00596839" w:rsidRDefault="00596839" w:rsidP="00596839">
      <w:r w:rsidRPr="00596839">
        <w:t>A. chủ ngữ chung ‘future generations’ (các thế hệ tương lai) → Sai vì không phù hợp về ngữ nghĩa khi kết hợp với ‘supported’ ở mệnh đề phía trước.</w:t>
      </w:r>
    </w:p>
    <w:p w14:paraId="52EBD602" w14:textId="77777777" w:rsidR="00596839" w:rsidRPr="00596839" w:rsidRDefault="00596839" w:rsidP="00596839">
      <w:r w:rsidRPr="00596839">
        <w:t>B. chủ ngữ chung ‘these initiatives’ (những sáng kiến ​​này) → Đúng vì phù hợp về ngữ nghĩa khi kết hợp với ‘supported’ ở mệnh đề phía trước, ‘những sáng kiến ​​này được chính phủ và người dân ủng hộ một cách nhất quán’.</w:t>
      </w:r>
    </w:p>
    <w:p w14:paraId="3C7DF3DA" w14:textId="77777777" w:rsidR="00596839" w:rsidRPr="00596839" w:rsidRDefault="00596839" w:rsidP="00596839">
      <w:r w:rsidRPr="00596839">
        <w:t>C. chủ ngữ chung ‘the ability to marvel at the stars for future generations’ (khả năng chiêm ngưỡng các vì sao cho thế hệ tương lai) → Sai vì không phù hợp về ngữ nghĩa khi kết hợp với ‘supported’ ở mệnh đề phía trước.</w:t>
      </w:r>
    </w:p>
    <w:p w14:paraId="4700C5F7" w14:textId="77777777" w:rsidR="00596839" w:rsidRPr="00596839" w:rsidRDefault="00596839" w:rsidP="00596839">
      <w:r w:rsidRPr="00596839">
        <w:t>D. chủ ngữ chung ‘the stars’ (các vì sao) → Sai vì không phù hợp về ngữ nghĩa khi kết hợp với ‘supported’ ở mệnh đề phía trước.</w:t>
      </w:r>
    </w:p>
    <w:p w14:paraId="03B7716C" w14:textId="77777777" w:rsidR="00596839" w:rsidRPr="00596839" w:rsidRDefault="00596839" w:rsidP="00596839">
      <w:r w:rsidRPr="00596839">
        <w:rPr>
          <w:b/>
          <w:bCs/>
        </w:rPr>
        <w:t>Tạm dịch:</w:t>
      </w:r>
    </w:p>
    <w:p w14:paraId="2F86E3CC" w14:textId="77777777" w:rsidR="00596839" w:rsidRPr="00596839" w:rsidRDefault="00596839" w:rsidP="00596839">
      <w:r w:rsidRPr="00596839">
        <w:t>If consistently supported by the governments and citizens, these initiatives will ensure that future generations can also marvel at the stars. (Nếu được chính phủ và người dân ủng hộ một cách nhất quán, những sáng kiến ​​này sẽ đảm bảo rằng các thế hệ tương lai cũng có thể chiêm ngưỡng các vì sao.)</w:t>
      </w:r>
    </w:p>
    <w:p w14:paraId="64DDDF5A" w14:textId="77777777" w:rsidR="00596839" w:rsidRPr="00596839" w:rsidRDefault="00596839" w:rsidP="00596839">
      <w:r w:rsidRPr="00596839">
        <w:rPr>
          <w:b/>
          <w:bCs/>
        </w:rPr>
        <w:t>→ Chọn đáp án B</w:t>
      </w:r>
    </w:p>
    <w:p w14:paraId="471082ED" w14:textId="77777777" w:rsidR="001505FF" w:rsidRPr="00487DCF" w:rsidRDefault="001505FF" w:rsidP="001505FF"/>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596839" w:rsidRPr="00596839" w14:paraId="3232C9A2" w14:textId="77777777" w:rsidTr="00596839">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D146351" w14:textId="77777777" w:rsidR="00596839" w:rsidRPr="00596839" w:rsidRDefault="00596839" w:rsidP="00596839">
            <w:pPr>
              <w:jc w:val="center"/>
            </w:pPr>
            <w:r w:rsidRPr="00596839">
              <w:rPr>
                <w:b/>
                <w:bCs/>
              </w:rPr>
              <w:t>DỊCH BÀI</w:t>
            </w:r>
          </w:p>
        </w:tc>
      </w:tr>
      <w:tr w:rsidR="00596839" w:rsidRPr="00596839" w14:paraId="4F6EDD8E"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16E0FF6" w14:textId="77777777" w:rsidR="00596839" w:rsidRPr="00596839" w:rsidRDefault="00596839" w:rsidP="00596839">
            <w:r w:rsidRPr="00596839">
              <w:t>The contemporary employment landscape is witnessing a notable shift in employee behavior, moving away from the previously prevalent trend of 'job hopping'. For years, frequent job changes were often perceived negatively, sometimes even discrediting an employee's commitment. However, recent data suggests a significant decline in voluntary resignations. This new phenomenon, termed 'job hugging', describes a situation where employees opt to remain in their current positions, effectively 'holding tight' to their jobs.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6672E7A" w14:textId="77777777" w:rsidR="00596839" w:rsidRPr="00596839" w:rsidRDefault="00596839" w:rsidP="00596839">
            <w:r w:rsidRPr="00596839">
              <w:t>Thị trường lao động hiện nay đang chứng kiến ​​một sự thay đổi đáng kể trong hành vi của người lao động, dần rời xa xu hướng ‘nhảy việc’ vốn thịnh hành trước đây. Trong nhiều năm, việc thay đổi công việc thường xuyên thường bị nhìn nhận tiêu cực, đôi khi thậm chí còn làm giảm uy tín của người lao động về khía cạnh cam kết với công việc. Tuy nhiên, dữ liệu gần đây cho thấy số lượng người tự nguyện nghỉ việc đã giảm đáng kể. Hiện tượng mới này, được gọi là ‘giữ chặt công việc’, mô tả tình huống mà nhân viên lựa chọn tiếp tục vị trí hiện tại, thực chất là ‘bám chắc lấy’ công việc của họ.</w:t>
            </w:r>
          </w:p>
        </w:tc>
      </w:tr>
      <w:tr w:rsidR="00596839" w:rsidRPr="00596839" w14:paraId="7F790B12"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B366541" w14:textId="77777777" w:rsidR="00596839" w:rsidRPr="00596839" w:rsidRDefault="00596839" w:rsidP="00596839">
            <w:r w:rsidRPr="00596839">
              <w:t>Statistics from the American labor market indicate a substantial decrease in the number of workers quitting their jobs compared to previous years, highlighting this evolving trend. Data from 2024 shows that 39.6 million Americans resigned from their jobs, an 11% drop from 2023 and a significant 22% decrease compared to 2022. This sharp decline reflects a major shift in employee attitudes, with many individuals choosing to "hug" their current jobs rather than risk changing roles.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0D75232" w14:textId="77777777" w:rsidR="00596839" w:rsidRPr="00596839" w:rsidRDefault="00596839" w:rsidP="00596839">
            <w:r w:rsidRPr="00596839">
              <w:t>Thống kê từ thị trường lao động Mỹ cho thấy số lượng người lao động nghỉ việc đã giảm đáng kể so với những năm trước, phản ánh xu hướng đang lên này. Dữ liệu từ năm 2024 cho thấy 39,6 triệu người Mỹ đã nghỉ việc, giảm 11% so với năm 2023 và giảm đáng kể 22% so với năm 2022. Sự sụt giảm mạnh này phản ánh sự thay đổi lớn trong thái độ của người lao động, với việc nhiều cá nhân lựa chọn ‘giữ chặt’ công việc hiện tại thay vì mạo hiểm đổi việc.</w:t>
            </w:r>
          </w:p>
        </w:tc>
      </w:tr>
      <w:tr w:rsidR="00596839" w:rsidRPr="00596839" w14:paraId="17B6CF93"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1AAB99B" w14:textId="77777777" w:rsidR="00596839" w:rsidRPr="00596839" w:rsidRDefault="00596839" w:rsidP="00596839">
            <w:r w:rsidRPr="00596839">
              <w:t>This hesitation to switch roles is primarily driven by shifting economic realities rather than increased corporate loyalty. Tougher economic conditions, including financial instability, widespread layoffs and a general fear of unemployment, have made job security a paramount concern for many. Consequently, the perceived risks associated with seeking new opportunities often outweigh the potential benefits, such as higher salaries or career advancement. Employees are, therefore, prioritizing stability within their existing companies over the uncertainty of the external job market.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D9F6A1D" w14:textId="77777777" w:rsidR="00596839" w:rsidRPr="00596839" w:rsidRDefault="00596839" w:rsidP="00596839">
            <w:r w:rsidRPr="00596839">
              <w:t>Sự do dự trong việc đổi việc làm này chủ yếu xuất phát từ hiện trạng kinh tế đang thay đổi chứ không phải do lòng trung thành với công ty ngày càng tăng. Tình hình kinh tế khó khăn hơn, bao gồm bất ổn tài chính, sa thải hàng loạt và nỗi sợ thất nghiệp nói chung, đã khiến ổn định việc làm trở thành mối quan tâm hàng đầu của nhiều người. Do đó, những rủi ro nhận thức được liên quan đến việc tìm kiếm cơ hội mới thường lớn hơn những lợi ích tiềm năng, chẳng hạn như mức lương cao hơn hoặc thăng tiến trong sự nghiệp. Do đó, người lao động ưu tiên sự ổn định trong công ty hiện tại của họ hơn là sự bất ổn của thị trường việc làm bên ngoài.</w:t>
            </w:r>
          </w:p>
        </w:tc>
      </w:tr>
      <w:tr w:rsidR="00596839" w:rsidRPr="00596839" w14:paraId="3E8C4EDC" w14:textId="77777777" w:rsidTr="00596839">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B4609C0" w14:textId="77777777" w:rsidR="00596839" w:rsidRPr="00596839" w:rsidRDefault="00596839" w:rsidP="00596839">
            <w:r w:rsidRPr="00596839">
              <w:t>A common characteristic of individuals engaged in 'job hugging' is a heightened aversion to risk-taking in their career decisions. They may continue in roles even when experiencing dissatisfaction, choosing to endure familiar challenges rather than venturing into the unknown. This often involves valuing job security above personal growth or exploring new career paths. For these employees, the fear of a worse outcome in a new environment often compels them to stay put, even when other opportunities might exist. This pattern suggests a strategic decision to minimize exposure to market volatility.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8F0F24D" w14:textId="77777777" w:rsidR="00596839" w:rsidRPr="00596839" w:rsidRDefault="00596839" w:rsidP="00596839">
            <w:r w:rsidRPr="00596839">
              <w:t>Một đặc điểm chung của những người tham gia vào ‘giữ chặt công việc’ là họ có xu hướng tránh xa rủi ro trong các quyết định về nghề nghiệp. Họ có thể tiếp tục công việc ngay cả khi cảm thấy không hài lòng, chọn chịu đựng những khó khăn quen thuộc thay vì mạo hiểm vào những điều chưa biết. Điều này thường liên quan đến việc đề cao sự ổn định công việc hơn sự phát triển bản thân hay khám phá những con đường sự nghiệp mới. Đối với nhóm người lao động này, nỗi sợ hãi về một kết quả tồi tệ hơn trong một môi trường mới thường buộc họ phải ở lại, ngay cả khi có thể có những cơ hội khác. Xu hướng này cho thấy một quyết định có chiến lược nhằm giảm thiểu rủi ro trước biến động của thị trường.</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3AAF73F5" w14:textId="77777777" w:rsidR="00DE1976" w:rsidRPr="00DE1976" w:rsidRDefault="00DE1976" w:rsidP="00DE1976">
      <w:r w:rsidRPr="00DE1976">
        <w:rPr>
          <w:b/>
          <w:bCs/>
        </w:rPr>
        <w:t>Kiến thức: Từ vựng đồng nghĩa theo ngữ cảnh bài đọc</w:t>
      </w:r>
    </w:p>
    <w:p w14:paraId="7800458F" w14:textId="77777777" w:rsidR="00DE1976" w:rsidRPr="00DE1976" w:rsidRDefault="00DE1976" w:rsidP="00DE1976">
      <w:r w:rsidRPr="00DE1976">
        <w:rPr>
          <w:b/>
          <w:bCs/>
        </w:rPr>
        <w:t>Từ “</w:t>
      </w:r>
      <w:ins w:id="0" w:author="Unknown">
        <w:r w:rsidRPr="00DE1976">
          <w:rPr>
            <w:b/>
            <w:bCs/>
          </w:rPr>
          <w:t>discrediting</w:t>
        </w:r>
      </w:ins>
      <w:r w:rsidRPr="00DE1976">
        <w:rPr>
          <w:b/>
          <w:bCs/>
        </w:rPr>
        <w:t>” trong đoạn 1 có nghĩa GẦN NHẤT với ________.</w:t>
      </w:r>
    </w:p>
    <w:p w14:paraId="3D796AB2" w14:textId="77777777" w:rsidR="00DE1976" w:rsidRPr="00DE1976" w:rsidRDefault="00DE1976" w:rsidP="00DE1976">
      <w:r w:rsidRPr="00DE1976">
        <w:t>A. displace /dɪsˈpleɪs/ (v): thay thế, chiếm chỗ</w:t>
      </w:r>
    </w:p>
    <w:p w14:paraId="75FF104B" w14:textId="77777777" w:rsidR="00DE1976" w:rsidRPr="00DE1976" w:rsidRDefault="00DE1976" w:rsidP="00DE1976">
      <w:r w:rsidRPr="00DE1976">
        <w:t>B. confirm /kənˈfɜːrm/ (v): xác nhận</w:t>
      </w:r>
    </w:p>
    <w:p w14:paraId="55210116" w14:textId="77777777" w:rsidR="00DE1976" w:rsidRPr="00DE1976" w:rsidRDefault="00DE1976" w:rsidP="00DE1976">
      <w:r w:rsidRPr="00DE1976">
        <w:t>C. degrade /dɪˈɡreɪd/ (v): làm suy thoái, hạ phẩm giá (degrade sb: hạ phẩm giá của ai, không dùng degrade sth với nét nghĩa đó).</w:t>
      </w:r>
    </w:p>
    <w:p w14:paraId="6E337BEF" w14:textId="77777777" w:rsidR="00DE1976" w:rsidRPr="00DE1976" w:rsidRDefault="00DE1976" w:rsidP="00DE1976">
      <w:r w:rsidRPr="00DE1976">
        <w:t>D. undermine /ˌʌndərˈmaɪn/ (v): làm suy yếu, làm giảm</w:t>
      </w:r>
    </w:p>
    <w:p w14:paraId="482682F3" w14:textId="77777777" w:rsidR="00DE1976" w:rsidRPr="00DE1976" w:rsidRDefault="00DE1976" w:rsidP="00DE1976">
      <w:r w:rsidRPr="00DE1976">
        <w:t>- discredit /dɪsˈkredɪt/ (v): làm mất uy tín, khiến người ta không tin vào điều gì = undermine (v)</w:t>
      </w:r>
    </w:p>
    <w:p w14:paraId="087A7953" w14:textId="77777777" w:rsidR="00DE1976" w:rsidRPr="00DE1976" w:rsidRDefault="00DE1976" w:rsidP="00DE1976">
      <w:r w:rsidRPr="00DE1976">
        <w:rPr>
          <w:b/>
          <w:bCs/>
        </w:rPr>
        <w:t>Thông tin:</w:t>
      </w:r>
    </w:p>
    <w:p w14:paraId="5D8D1ED8" w14:textId="77777777" w:rsidR="00DE1976" w:rsidRPr="00DE1976" w:rsidRDefault="00DE1976" w:rsidP="00DE1976">
      <w:r w:rsidRPr="00DE1976">
        <w:t>For years, frequent job changes were often perceived negatively, sometimes even </w:t>
      </w:r>
      <w:ins w:id="1" w:author="Unknown">
        <w:r w:rsidRPr="00DE1976">
          <w:rPr>
            <w:b/>
            <w:bCs/>
          </w:rPr>
          <w:t>discrediting</w:t>
        </w:r>
      </w:ins>
      <w:r w:rsidRPr="00DE1976">
        <w:t> an employee's commitment. (Trong nhiều năm, việc thay đổi công việc thường xuyên thường bị nhìn nhận tiêu cực, đôi khi thậm chí còn làm giảm uy tín của người lao động về khía cạnh cam kết với công việc.)</w:t>
      </w:r>
    </w:p>
    <w:p w14:paraId="09E53F6E" w14:textId="77777777" w:rsidR="00DE1976" w:rsidRPr="00DE1976" w:rsidRDefault="00DE1976" w:rsidP="00DE1976">
      <w:r w:rsidRPr="00DE1976">
        <w:rPr>
          <w:b/>
          <w:bCs/>
        </w:rPr>
        <w:t>→ Chọn đáp án D</w:t>
      </w:r>
    </w:p>
    <w:p w14:paraId="5C6FE786" w14:textId="77777777" w:rsidR="008F6889" w:rsidRPr="00487DCF" w:rsidRDefault="008F6889" w:rsidP="001505FF"/>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73DCA61F" w14:textId="77777777" w:rsidR="00DE1976" w:rsidRPr="00DE1976" w:rsidRDefault="00DE1976" w:rsidP="00DE1976">
      <w:r w:rsidRPr="00DE1976">
        <w:rPr>
          <w:b/>
          <w:bCs/>
        </w:rPr>
        <w:t>Kiến thức: Paraphrasing </w:t>
      </w:r>
    </w:p>
    <w:p w14:paraId="72DDD6B0" w14:textId="77777777" w:rsidR="00DE1976" w:rsidRPr="00DE1976" w:rsidRDefault="00DE1976" w:rsidP="00DE1976">
      <w:r w:rsidRPr="00DE1976">
        <w:t>Câu nào sau đây diễn giải đúng nhất câu được gạch chân trong đoạn 2?</w:t>
      </w:r>
    </w:p>
    <w:p w14:paraId="43821FA3" w14:textId="77777777" w:rsidR="00DE1976" w:rsidRPr="00DE1976" w:rsidRDefault="00DE1976" w:rsidP="00DE1976">
      <w:ins w:id="2" w:author="Unknown">
        <w:r w:rsidRPr="00DE1976">
          <w:rPr>
            <w:b/>
            <w:bCs/>
          </w:rPr>
          <w:t>Thống kê từ thị trường lao động Mỹ cho thấy số lượng người lao động nghỉ việc đã giảm đáng kể</w:t>
        </w:r>
      </w:ins>
    </w:p>
    <w:p w14:paraId="72049A3C" w14:textId="77777777" w:rsidR="00DE1976" w:rsidRPr="00DE1976" w:rsidRDefault="00DE1976" w:rsidP="00DE1976">
      <w:ins w:id="3" w:author="Unknown">
        <w:r w:rsidRPr="00DE1976">
          <w:rPr>
            <w:b/>
            <w:bCs/>
          </w:rPr>
          <w:t>so với những năm trước, phản ánh xu hướng đang lên này.</w:t>
        </w:r>
      </w:ins>
    </w:p>
    <w:p w14:paraId="359DF0D3" w14:textId="77777777" w:rsidR="00DE1976" w:rsidRPr="00DE1976" w:rsidRDefault="00DE1976" w:rsidP="00DE1976">
      <w:r w:rsidRPr="00DE1976">
        <w:t>A. Thị trường lao động Mỹ cho thấy số người nghỉ việc hiện nay ít hơn trước, phản ánh một xu hướng mới.</w:t>
      </w:r>
    </w:p>
    <w:p w14:paraId="072CA067" w14:textId="77777777" w:rsidR="00DE1976" w:rsidRPr="00DE1976" w:rsidRDefault="00DE1976" w:rsidP="00DE1976">
      <w:r w:rsidRPr="00DE1976">
        <w:t>→ Diễn giải tốt nhất ngữ nghĩa của câu gốc.</w:t>
      </w:r>
    </w:p>
    <w:p w14:paraId="56124969" w14:textId="77777777" w:rsidR="00DE1976" w:rsidRPr="00DE1976" w:rsidRDefault="00DE1976" w:rsidP="00DE1976">
      <w:r w:rsidRPr="00DE1976">
        <w:t>B. Xu hướng đang lên trong thị trường lao động Mỹ là sự giảm sút trong việc giữ chặt công việc do những số liệu thống kê mới được ghi nhận trong những năm trước.</w:t>
      </w:r>
    </w:p>
    <w:p w14:paraId="1697319D" w14:textId="77777777" w:rsidR="00DE1976" w:rsidRPr="00DE1976" w:rsidRDefault="00DE1976" w:rsidP="00DE1976">
      <w:r w:rsidRPr="00DE1976">
        <w:t>→ Sai ở ‘due to’, câu gốc nói ‘compared to’.</w:t>
      </w:r>
    </w:p>
    <w:p w14:paraId="4157202A" w14:textId="77777777" w:rsidR="00DE1976" w:rsidRPr="00DE1976" w:rsidRDefault="00DE1976" w:rsidP="00DE1976">
      <w:r w:rsidRPr="00DE1976">
        <w:t>C. Trong vài năm gần đây, số lượng người lao động nghỉ việc đã tăng vọt, cho thấy một xu hướng mới trong thị trường lao động Mỹ.</w:t>
      </w:r>
    </w:p>
    <w:p w14:paraId="4679B3B7" w14:textId="77777777" w:rsidR="00DE1976" w:rsidRPr="00DE1976" w:rsidRDefault="00DE1976" w:rsidP="00DE1976">
      <w:r w:rsidRPr="00DE1976">
        <w:t>→ Sai ở ‘soared’ (tăng), câu gốc nói ‘decrease’ (giảm).</w:t>
      </w:r>
    </w:p>
    <w:p w14:paraId="45F03FC2" w14:textId="77777777" w:rsidR="00DE1976" w:rsidRPr="00DE1976" w:rsidRDefault="00DE1976" w:rsidP="00DE1976">
      <w:r w:rsidRPr="00DE1976">
        <w:t>D. Ngày càng có nhiều người lao động quyết định gắn bó với công việc của mình trong thị trường lao động Mỹ, làm thay đổi xu hướng việc làm.</w:t>
      </w:r>
    </w:p>
    <w:p w14:paraId="2CCACBDF" w14:textId="77777777" w:rsidR="00DE1976" w:rsidRPr="00DE1976" w:rsidRDefault="00DE1976" w:rsidP="00DE1976">
      <w:r w:rsidRPr="00DE1976">
        <w:t>→ Sai ở ‘changing the employment trend’, câu gốc nói ‘reflecting the evolving trend’. Ngoài ra chưa đề cập tới việc so sánh với các năm trước đó.</w:t>
      </w:r>
    </w:p>
    <w:p w14:paraId="7AFBEE0B" w14:textId="77777777" w:rsidR="00DE1976" w:rsidRPr="00DE1976" w:rsidRDefault="00DE1976" w:rsidP="00DE1976">
      <w:r w:rsidRPr="00DE1976">
        <w:rPr>
          <w:b/>
          <w:bCs/>
        </w:rPr>
        <w:t>→ Chọn đáp án A</w:t>
      </w:r>
    </w:p>
    <w:p w14:paraId="04DE272E" w14:textId="77777777" w:rsidR="001505FF" w:rsidRPr="00487DCF" w:rsidRDefault="001505FF" w:rsidP="001505FF"/>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45414E75" w14:textId="77777777" w:rsidR="00DE1976" w:rsidRPr="00DE1976" w:rsidRDefault="00DE1976" w:rsidP="00DE1976">
      <w:r w:rsidRPr="00DE1976">
        <w:rPr>
          <w:b/>
          <w:bCs/>
        </w:rPr>
        <w:t>Kiến thức: Tìm thông tin không có trong đoạn</w:t>
      </w:r>
    </w:p>
    <w:p w14:paraId="756BBD36" w14:textId="77777777" w:rsidR="00DE1976" w:rsidRPr="00DE1976" w:rsidRDefault="00DE1976" w:rsidP="00DE1976">
      <w:r w:rsidRPr="00DE1976">
        <w:rPr>
          <w:b/>
          <w:bCs/>
        </w:rPr>
        <w:t>Điều nào sau đây KHÔNG được đề cập trong đoạn 3 là một trong các yếu tố góp phần tạo ra xu hướng giữ chặt công việc?</w:t>
      </w:r>
    </w:p>
    <w:p w14:paraId="4146B13C" w14:textId="77777777" w:rsidR="00DE1976" w:rsidRPr="00DE1976" w:rsidRDefault="00DE1976" w:rsidP="00DE1976">
      <w:r w:rsidRPr="00DE1976">
        <w:t>A. sa thải hàng loạt</w:t>
      </w:r>
    </w:p>
    <w:p w14:paraId="500A24EF" w14:textId="77777777" w:rsidR="00DE1976" w:rsidRPr="00DE1976" w:rsidRDefault="00DE1976" w:rsidP="00DE1976">
      <w:r w:rsidRPr="00DE1976">
        <w:t>B. lo sợ thất nghiệp</w:t>
      </w:r>
    </w:p>
    <w:p w14:paraId="3037D25F" w14:textId="77777777" w:rsidR="00DE1976" w:rsidRPr="00DE1976" w:rsidRDefault="00DE1976" w:rsidP="00DE1976">
      <w:r w:rsidRPr="00DE1976">
        <w:t>C. thăng tiến trong sự nghiệp</w:t>
      </w:r>
    </w:p>
    <w:p w14:paraId="688E4F6A" w14:textId="77777777" w:rsidR="00DE1976" w:rsidRPr="00DE1976" w:rsidRDefault="00DE1976" w:rsidP="00DE1976">
      <w:r w:rsidRPr="00DE1976">
        <w:t>D. bất ổn tài chính</w:t>
      </w:r>
    </w:p>
    <w:p w14:paraId="36898B98" w14:textId="77777777" w:rsidR="00DE1976" w:rsidRPr="00DE1976" w:rsidRDefault="00DE1976" w:rsidP="00DE1976">
      <w:r w:rsidRPr="00DE1976">
        <w:rPr>
          <w:b/>
          <w:bCs/>
        </w:rPr>
        <w:t>Thông tin:</w:t>
      </w:r>
    </w:p>
    <w:p w14:paraId="55BD2A3F" w14:textId="77777777" w:rsidR="00DE1976" w:rsidRPr="00DE1976" w:rsidRDefault="00DE1976" w:rsidP="00DE1976">
      <w:r w:rsidRPr="00DE1976">
        <w:t>Tougher economic conditions, including </w:t>
      </w:r>
      <w:r w:rsidRPr="00DE1976">
        <w:rPr>
          <w:b/>
          <w:bCs/>
        </w:rPr>
        <w:t>financial instability</w:t>
      </w:r>
      <w:r w:rsidRPr="00DE1976">
        <w:t>, </w:t>
      </w:r>
      <w:r w:rsidRPr="00DE1976">
        <w:rPr>
          <w:b/>
          <w:bCs/>
        </w:rPr>
        <w:t>widespread layoffs</w:t>
      </w:r>
      <w:r w:rsidRPr="00DE1976">
        <w:t> and </w:t>
      </w:r>
      <w:r w:rsidRPr="00DE1976">
        <w:rPr>
          <w:b/>
          <w:bCs/>
        </w:rPr>
        <w:t>a general fear of unemployment</w:t>
      </w:r>
      <w:r w:rsidRPr="00DE1976">
        <w:t>, have made job security a paramount concern for many. (Tình hình kinh tế khó khăn hơn, bao gồm bất ổn tài chính, sa thải hàng loạt và nỗi sợ thất nghiệp nói chung, đã khiến ổn định việc làm trở thành mối quan tâm hàng đầu của nhiều người.)</w:t>
      </w:r>
    </w:p>
    <w:p w14:paraId="550A9F88" w14:textId="77777777" w:rsidR="00DE1976" w:rsidRPr="00DE1976" w:rsidRDefault="00DE1976" w:rsidP="00DE1976">
      <w:r w:rsidRPr="00DE1976">
        <w:t>→ A, B và D là các yếu tố góp phần tạo ra xu hướng giữ chặt công việc.</w:t>
      </w:r>
    </w:p>
    <w:p w14:paraId="13970CC9" w14:textId="77777777" w:rsidR="00DE1976" w:rsidRPr="00DE1976" w:rsidRDefault="00DE1976" w:rsidP="00DE1976">
      <w:r w:rsidRPr="00DE1976">
        <w:t>→ C không được đề cập là yếu tố góp phần tạo ra xu hướng giữ chặt công việc.</w:t>
      </w:r>
    </w:p>
    <w:p w14:paraId="24D22F79" w14:textId="77777777" w:rsidR="00DE1976" w:rsidRPr="00DE1976" w:rsidRDefault="00DE1976" w:rsidP="00DE1976">
      <w:r w:rsidRPr="00DE1976">
        <w:rPr>
          <w:b/>
          <w:bCs/>
        </w:rPr>
        <w:t>→ Chọn đáp án C</w:t>
      </w:r>
    </w:p>
    <w:p w14:paraId="4A3020A2" w14:textId="77777777" w:rsidR="001505FF" w:rsidRPr="00487DCF" w:rsidRDefault="001505FF" w:rsidP="001505FF"/>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77E8D29C" w14:textId="77777777" w:rsidR="00DE1976" w:rsidRPr="00DE1976" w:rsidRDefault="00DE1976" w:rsidP="00DE1976">
      <w:r w:rsidRPr="00DE1976">
        <w:rPr>
          <w:b/>
          <w:bCs/>
        </w:rPr>
        <w:t>Kiến thức: TRUE/ NOT TRUE/ NOT MENTIONED</w:t>
      </w:r>
    </w:p>
    <w:p w14:paraId="39E49179" w14:textId="77777777" w:rsidR="00DE1976" w:rsidRPr="00DE1976" w:rsidRDefault="00DE1976" w:rsidP="00DE1976">
      <w:r w:rsidRPr="00DE1976">
        <w:rPr>
          <w:b/>
          <w:bCs/>
        </w:rPr>
        <w:t>Điều nào sau đây là ĐÚNG theo đoạn 3?</w:t>
      </w:r>
    </w:p>
    <w:p w14:paraId="10ADB0E4" w14:textId="77777777" w:rsidR="00DE1976" w:rsidRPr="00DE1976" w:rsidRDefault="00DE1976" w:rsidP="00DE1976">
      <w:r w:rsidRPr="00DE1976">
        <w:t>A. Đối với những người giữ chặt công việc, sự ổn định công việc không quan trọng bằng sự phát triển cá nhân.</w:t>
      </w:r>
    </w:p>
    <w:p w14:paraId="7267DDD0" w14:textId="77777777" w:rsidR="00DE1976" w:rsidRPr="00DE1976" w:rsidRDefault="00DE1976" w:rsidP="00DE1976">
      <w:r w:rsidRPr="00DE1976">
        <w:t>B. Những người giữ chặt công việc thường bỏ việc nếu họ không hài lòng.</w:t>
      </w:r>
    </w:p>
    <w:p w14:paraId="15B55D3E" w14:textId="77777777" w:rsidR="00DE1976" w:rsidRPr="00DE1976" w:rsidRDefault="00DE1976" w:rsidP="00DE1976">
      <w:r w:rsidRPr="00DE1976">
        <w:t>C. Những người giữ chặt công việc thường sẵn sàng chấp nhận rủi ro trong sự nghiệp.</w:t>
      </w:r>
    </w:p>
    <w:p w14:paraId="69C6BD8E" w14:textId="77777777" w:rsidR="00DE1976" w:rsidRPr="00DE1976" w:rsidRDefault="00DE1976" w:rsidP="00DE1976">
      <w:r w:rsidRPr="00DE1976">
        <w:t>D. Những người giữ chặt công việc có thể vẫn tiếp tục công việc hiện tại mặc dù cảm thấy không hạnh phúc.</w:t>
      </w:r>
    </w:p>
    <w:p w14:paraId="0862ECF8" w14:textId="77777777" w:rsidR="00DE1976" w:rsidRPr="00DE1976" w:rsidRDefault="00DE1976" w:rsidP="00DE1976">
      <w:r w:rsidRPr="00DE1976">
        <w:rPr>
          <w:b/>
          <w:bCs/>
        </w:rPr>
        <w:t>Thông tin:</w:t>
      </w:r>
    </w:p>
    <w:p w14:paraId="5629ADA6" w14:textId="77777777" w:rsidR="00DE1976" w:rsidRPr="00DE1976" w:rsidRDefault="00DE1976" w:rsidP="00DE1976">
      <w:r w:rsidRPr="00DE1976">
        <w:t>+ This often involves </w:t>
      </w:r>
      <w:r w:rsidRPr="00DE1976">
        <w:rPr>
          <w:b/>
          <w:bCs/>
        </w:rPr>
        <w:t>valuing job security above personal growth</w:t>
      </w:r>
      <w:r w:rsidRPr="00DE1976">
        <w:t> or exploring new career paths. (Điều này thường liên quan đến việc đề cao sự ổn định công việc hơn phát triển bản thân hay khám phá những con đường sự nghiệp mới.)</w:t>
      </w:r>
    </w:p>
    <w:p w14:paraId="17F7A50E" w14:textId="77777777" w:rsidR="00DE1976" w:rsidRPr="00DE1976" w:rsidRDefault="00DE1976" w:rsidP="00DE1976">
      <w:r w:rsidRPr="00DE1976">
        <w:t>→ A sai ở ‘job security is less important than personal growth’ vì đoạn 3 đề cập điều ngược lại ‘valuing job security above personal growth’ (đề cao sự ổn định công việc hơn phát triển bản thân).</w:t>
      </w:r>
    </w:p>
    <w:p w14:paraId="1283C535" w14:textId="77777777" w:rsidR="00DE1976" w:rsidRPr="00DE1976" w:rsidRDefault="00DE1976" w:rsidP="00DE1976">
      <w:r w:rsidRPr="00DE1976">
        <w:t>+ They may </w:t>
      </w:r>
      <w:r w:rsidRPr="00DE1976">
        <w:rPr>
          <w:b/>
          <w:bCs/>
        </w:rPr>
        <w:t>continue in roles even when experiencing dissatisfaction</w:t>
      </w:r>
      <w:r w:rsidRPr="00DE1976">
        <w:t>, choosing to endure familiar challenges rather than venturing into the unknown. (Họ có thể tiếp tục công việc ngay cả khi cảm thấy không hài lòng, chọn chịu đựng những khó khăn quen thuộc thay vì mạo hiểm vào những điều chưa biết.)</w:t>
      </w:r>
    </w:p>
    <w:p w14:paraId="643141CB" w14:textId="77777777" w:rsidR="00DE1976" w:rsidRPr="00DE1976" w:rsidRDefault="00DE1976" w:rsidP="00DE1976">
      <w:r w:rsidRPr="00DE1976">
        <w:t>→ B sai ở ‘leave their jobs if they are dissatisfied’ vì đoạn 3 đề cập điều ngược lại ‘continue in roles even when experiencing dissatisfaction’ (tiếp tục công việc ngay cả khi cảm thấy không hài lòng).</w:t>
      </w:r>
    </w:p>
    <w:p w14:paraId="50B5E3C9" w14:textId="77777777" w:rsidR="00DE1976" w:rsidRPr="00DE1976" w:rsidRDefault="00DE1976" w:rsidP="00DE1976">
      <w:r w:rsidRPr="00DE1976">
        <w:t>+ A common characteristic of individuals engaged in 'job hugging' is </w:t>
      </w:r>
      <w:r w:rsidRPr="00DE1976">
        <w:rPr>
          <w:b/>
          <w:bCs/>
        </w:rPr>
        <w:t>a heightened aversion to risk-taking in their career decisions</w:t>
      </w:r>
      <w:r w:rsidRPr="00DE1976">
        <w:t>. (Một đặc điểm chung của những người tham gia vào ‘giữ chặt công việc’ là họ có xu hướng tránh xa rủi ro trong các quyết định về nghề nghiệp.)</w:t>
      </w:r>
    </w:p>
    <w:p w14:paraId="6CF06418" w14:textId="77777777" w:rsidR="00DE1976" w:rsidRPr="00DE1976" w:rsidRDefault="00DE1976" w:rsidP="00DE1976">
      <w:r w:rsidRPr="00DE1976">
        <w:t>→ C sai ở ‘eager to take risks in their careers’ vì đoạn 3 đề cập điều ngược lại ‘a heightened aversion to risk-taking in their career decisions’ (có xu hướng tránh xa rủi ro trong các quyết định về nghề nghiệp).</w:t>
      </w:r>
    </w:p>
    <w:p w14:paraId="5D3CD0E5" w14:textId="77777777" w:rsidR="00DE1976" w:rsidRPr="00DE1976" w:rsidRDefault="00DE1976" w:rsidP="00DE1976">
      <w:r w:rsidRPr="00DE1976">
        <w:t>+ They may </w:t>
      </w:r>
      <w:r w:rsidRPr="00DE1976">
        <w:rPr>
          <w:b/>
          <w:bCs/>
        </w:rPr>
        <w:t>continue in roles even when experiencing dissatisfaction</w:t>
      </w:r>
      <w:r w:rsidRPr="00DE1976">
        <w:t>, choosing to endure familiar challenges rather than venturing into the unknown. (Họ có thể tiếp tục công việc ngay cả khi cảm thấy không hài lòng, chọn chịu đựng những khó khăn quen thuộc thay vì mạo hiểm vào những điều chưa biết.)</w:t>
      </w:r>
    </w:p>
    <w:p w14:paraId="0126DBDA" w14:textId="77777777" w:rsidR="00DE1976" w:rsidRPr="00DE1976" w:rsidRDefault="00DE1976" w:rsidP="00DE1976">
      <w:r w:rsidRPr="00DE1976">
        <w:t>→ D đúng.</w:t>
      </w:r>
    </w:p>
    <w:p w14:paraId="4ACCFAEF" w14:textId="77777777" w:rsidR="00DE1976" w:rsidRPr="00DE1976" w:rsidRDefault="00DE1976" w:rsidP="00DE1976">
      <w:r w:rsidRPr="00DE1976">
        <w:rPr>
          <w:b/>
          <w:bCs/>
        </w:rPr>
        <w:t>→ Chọn đáp án D</w:t>
      </w:r>
    </w:p>
    <w:p w14:paraId="20CD437C" w14:textId="77777777" w:rsidR="001505FF" w:rsidRPr="00487DCF" w:rsidRDefault="001505FF" w:rsidP="001505FF"/>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555FE2EA" w14:textId="77777777" w:rsidR="00DE1976" w:rsidRPr="00DE1976" w:rsidRDefault="00DE1976" w:rsidP="00DE1976">
      <w:r w:rsidRPr="00DE1976">
        <w:rPr>
          <w:b/>
          <w:bCs/>
        </w:rPr>
        <w:t>Kiến thức: Từ vựng trái nghĩa theo ngữ cảnh bài đọc</w:t>
      </w:r>
    </w:p>
    <w:p w14:paraId="5A90FC74" w14:textId="77777777" w:rsidR="00DE1976" w:rsidRPr="00DE1976" w:rsidRDefault="00DE1976" w:rsidP="00DE1976">
      <w:r w:rsidRPr="00DE1976">
        <w:rPr>
          <w:b/>
          <w:bCs/>
        </w:rPr>
        <w:t>Từ “</w:t>
      </w:r>
      <w:ins w:id="4" w:author="Unknown">
        <w:r w:rsidRPr="00DE1976">
          <w:rPr>
            <w:b/>
            <w:bCs/>
          </w:rPr>
          <w:t>aversion</w:t>
        </w:r>
      </w:ins>
      <w:r w:rsidRPr="00DE1976">
        <w:rPr>
          <w:b/>
          <w:bCs/>
        </w:rPr>
        <w:t>” trong đoạn 4 có nghĩa TRÁI NGƯỢC với _______.</w:t>
      </w:r>
    </w:p>
    <w:p w14:paraId="0731D8FE" w14:textId="77777777" w:rsidR="00DE1976" w:rsidRPr="00DE1976" w:rsidRDefault="00DE1976" w:rsidP="00DE1976">
      <w:r w:rsidRPr="00DE1976">
        <w:t>A. commitment /kəˈmɪtmənt/ (n): cam kết, sự tận tâm</w:t>
      </w:r>
    </w:p>
    <w:p w14:paraId="1E5E3C80" w14:textId="77777777" w:rsidR="00DE1976" w:rsidRPr="00DE1976" w:rsidRDefault="00DE1976" w:rsidP="00DE1976">
      <w:r w:rsidRPr="00DE1976">
        <w:t>B. preference /ˈprefrəns/ (n): sở thích, sự ưu tiên</w:t>
      </w:r>
    </w:p>
    <w:p w14:paraId="2043C521" w14:textId="77777777" w:rsidR="00DE1976" w:rsidRPr="00DE1976" w:rsidRDefault="00DE1976" w:rsidP="00DE1976">
      <w:r w:rsidRPr="00DE1976">
        <w:t>C. trend /trend/ (n): xu hướng</w:t>
      </w:r>
    </w:p>
    <w:p w14:paraId="62EE5987" w14:textId="77777777" w:rsidR="00DE1976" w:rsidRPr="00DE1976" w:rsidRDefault="00DE1976" w:rsidP="00DE1976">
      <w:r w:rsidRPr="00DE1976">
        <w:t>D. negligence /ˈneɡlɪdʒ/ (n): sự cẩu thả, thiếu chú ý</w:t>
      </w:r>
    </w:p>
    <w:p w14:paraId="6CED8860" w14:textId="77777777" w:rsidR="00DE1976" w:rsidRPr="00DE1976" w:rsidRDefault="00DE1976" w:rsidP="00DE1976">
      <w:r w:rsidRPr="00DE1976">
        <w:t>- aversion /əˈvɜːrʒən/ (n): ác cảm, sự ghét bỏ, tránh xa &gt;&lt; preference (n)</w:t>
      </w:r>
    </w:p>
    <w:p w14:paraId="6F95C023" w14:textId="77777777" w:rsidR="00DE1976" w:rsidRPr="00DE1976" w:rsidRDefault="00DE1976" w:rsidP="00DE1976">
      <w:r w:rsidRPr="00DE1976">
        <w:rPr>
          <w:b/>
          <w:bCs/>
        </w:rPr>
        <w:t>Thông tin:</w:t>
      </w:r>
    </w:p>
    <w:p w14:paraId="5EF8E2E4" w14:textId="77777777" w:rsidR="00DE1976" w:rsidRPr="00DE1976" w:rsidRDefault="00DE1976" w:rsidP="00DE1976">
      <w:r w:rsidRPr="00DE1976">
        <w:t>A common characteristic of individuals engaged in 'job hugging' is a heightened </w:t>
      </w:r>
      <w:ins w:id="5" w:author="Unknown">
        <w:r w:rsidRPr="00DE1976">
          <w:rPr>
            <w:b/>
            <w:bCs/>
          </w:rPr>
          <w:t>aversion</w:t>
        </w:r>
      </w:ins>
      <w:r w:rsidRPr="00DE1976">
        <w:t> to risk-taking in their career decisions. (Một đặc điểm chung của những người tham gia vào ‘giữ chặt công việc’ là họ có xu hướng tránh xa rủi ro trong các quyết định về nghề nghiệp.)</w:t>
      </w:r>
    </w:p>
    <w:p w14:paraId="0D253F7D" w14:textId="77777777" w:rsidR="00DE1976" w:rsidRPr="00DE1976" w:rsidRDefault="00DE1976" w:rsidP="00DE1976">
      <w:r w:rsidRPr="00DE1976">
        <w:rPr>
          <w:b/>
          <w:bCs/>
        </w:rPr>
        <w:t>→ Chọn đáp án B</w:t>
      </w:r>
    </w:p>
    <w:p w14:paraId="65F66502" w14:textId="77777777" w:rsidR="001505FF" w:rsidRPr="00487DCF" w:rsidRDefault="001505FF" w:rsidP="001505FF"/>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34D46618" w14:textId="77777777" w:rsidR="00DE1976" w:rsidRPr="00DE1976" w:rsidRDefault="00DE1976" w:rsidP="00DE1976">
      <w:r w:rsidRPr="00DE1976">
        <w:rPr>
          <w:b/>
          <w:bCs/>
        </w:rPr>
        <w:t>Kiến thức: Từ quy chiếu</w:t>
      </w:r>
    </w:p>
    <w:p w14:paraId="535D7BFC" w14:textId="77777777" w:rsidR="00DE1976" w:rsidRPr="00DE1976" w:rsidRDefault="00DE1976" w:rsidP="00DE1976">
      <w:r w:rsidRPr="00DE1976">
        <w:rPr>
          <w:b/>
          <w:bCs/>
        </w:rPr>
        <w:t>Từ “</w:t>
      </w:r>
      <w:ins w:id="6" w:author="Unknown">
        <w:r w:rsidRPr="00DE1976">
          <w:rPr>
            <w:b/>
            <w:bCs/>
          </w:rPr>
          <w:t>They</w:t>
        </w:r>
      </w:ins>
      <w:r w:rsidRPr="00DE1976">
        <w:rPr>
          <w:b/>
          <w:bCs/>
        </w:rPr>
        <w:t>” trong đoạn 3 ám chỉ đến ________.</w:t>
      </w:r>
    </w:p>
    <w:p w14:paraId="446A6783" w14:textId="77777777" w:rsidR="00DE1976" w:rsidRPr="00DE1976" w:rsidRDefault="00DE1976" w:rsidP="00DE1976">
      <w:r w:rsidRPr="00DE1976">
        <w:t>A. khó khăn quen thuộc</w:t>
      </w:r>
    </w:p>
    <w:p w14:paraId="4111D4D2" w14:textId="77777777" w:rsidR="00DE1976" w:rsidRPr="00DE1976" w:rsidRDefault="00DE1976" w:rsidP="00DE1976">
      <w:r w:rsidRPr="00DE1976">
        <w:t>B. những cá nhân</w:t>
      </w:r>
    </w:p>
    <w:p w14:paraId="641E5A06" w14:textId="77777777" w:rsidR="00DE1976" w:rsidRPr="00DE1976" w:rsidRDefault="00DE1976" w:rsidP="00DE1976">
      <w:r w:rsidRPr="00DE1976">
        <w:t>C. các quyết định về nghề nghiệp</w:t>
      </w:r>
    </w:p>
    <w:p w14:paraId="7B707AEF" w14:textId="77777777" w:rsidR="00DE1976" w:rsidRPr="00DE1976" w:rsidRDefault="00DE1976" w:rsidP="00DE1976">
      <w:r w:rsidRPr="00DE1976">
        <w:t>D. các con đường sự nghiệp</w:t>
      </w:r>
    </w:p>
    <w:p w14:paraId="25290C1A" w14:textId="77777777" w:rsidR="00DE1976" w:rsidRPr="00DE1976" w:rsidRDefault="00DE1976" w:rsidP="00DE1976">
      <w:r w:rsidRPr="00DE1976">
        <w:t>- Từ “They” trong đoạn 3 ám chỉ đến “individuals”.</w:t>
      </w:r>
    </w:p>
    <w:p w14:paraId="32C1FCDD" w14:textId="77777777" w:rsidR="00DE1976" w:rsidRPr="00DE1976" w:rsidRDefault="00DE1976" w:rsidP="00DE1976">
      <w:r w:rsidRPr="00DE1976">
        <w:rPr>
          <w:b/>
          <w:bCs/>
        </w:rPr>
        <w:t>Thông tin:</w:t>
      </w:r>
    </w:p>
    <w:p w14:paraId="570E85B2" w14:textId="77777777" w:rsidR="00DE1976" w:rsidRPr="00DE1976" w:rsidRDefault="00DE1976" w:rsidP="00DE1976">
      <w:r w:rsidRPr="00DE1976">
        <w:t>A common characteristic of </w:t>
      </w:r>
      <w:r w:rsidRPr="00DE1976">
        <w:rPr>
          <w:b/>
          <w:bCs/>
        </w:rPr>
        <w:t>individuals</w:t>
      </w:r>
      <w:r w:rsidRPr="00DE1976">
        <w:t> engaged in 'job hugging' is a heightened aversion to risk-taking in their career decisions. </w:t>
      </w:r>
      <w:ins w:id="7" w:author="Unknown">
        <w:r w:rsidRPr="00DE1976">
          <w:rPr>
            <w:b/>
            <w:bCs/>
          </w:rPr>
          <w:t>They</w:t>
        </w:r>
      </w:ins>
      <w:r w:rsidRPr="00DE1976">
        <w:t> may continue in roles even when experiencing dissatisfaction, choosing to endure familiar challenges rather than venturing into the unknown. (Một đặc điểm chung của những người tham gia vào ‘giữ chặt công việc’ là họ có xu hướng tránh xa rủi ro trong các quyết định về nghề nghiệp. Họ có thể tiếp tục công việc ngay cả khi cảm thấy không hài lòng, chọn chịu đựng những khó khăn quen thuộc thay vì mạo hiểm vào những điều chưa biết.)</w:t>
      </w:r>
    </w:p>
    <w:p w14:paraId="632BEE94" w14:textId="77777777" w:rsidR="00DE1976" w:rsidRPr="00DE1976" w:rsidRDefault="00DE1976" w:rsidP="00DE1976">
      <w:r w:rsidRPr="00DE1976">
        <w:rPr>
          <w:b/>
          <w:bCs/>
        </w:rPr>
        <w:t>→ Chọn đáp án B</w:t>
      </w:r>
    </w:p>
    <w:p w14:paraId="3933F211" w14:textId="77777777" w:rsidR="001505FF" w:rsidRPr="00487DCF" w:rsidRDefault="001505FF" w:rsidP="001505FF"/>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3A0E5528" w14:textId="77777777" w:rsidR="00DE1976" w:rsidRPr="00DE1976" w:rsidRDefault="00DE1976" w:rsidP="00DE1976">
      <w:r w:rsidRPr="00DE1976">
        <w:rPr>
          <w:b/>
          <w:bCs/>
        </w:rPr>
        <w:t>Kiến thức: Tìm đoạn chứa thông tin</w:t>
      </w:r>
    </w:p>
    <w:p w14:paraId="52E5AA29" w14:textId="77777777" w:rsidR="00DE1976" w:rsidRPr="00DE1976" w:rsidRDefault="00DE1976" w:rsidP="00DE1976">
      <w:r w:rsidRPr="00DE1976">
        <w:rPr>
          <w:b/>
          <w:bCs/>
        </w:rPr>
        <w:t>Đoạn văn nào cung cấp dữ liệu cho thấy xu hướng ngày càng tăng của ‘giữ chặt công việc’?</w:t>
      </w:r>
    </w:p>
    <w:p w14:paraId="4FBDBD70" w14:textId="77777777" w:rsidR="00DE1976" w:rsidRPr="00DE1976" w:rsidRDefault="00DE1976" w:rsidP="00DE1976">
      <w:r w:rsidRPr="00DE1976">
        <w:t>A. Đoạn 4</w:t>
      </w:r>
    </w:p>
    <w:p w14:paraId="3D1943A9" w14:textId="77777777" w:rsidR="00DE1976" w:rsidRPr="00DE1976" w:rsidRDefault="00DE1976" w:rsidP="00DE1976">
      <w:r w:rsidRPr="00DE1976">
        <w:t>B. Đoạn 1</w:t>
      </w:r>
    </w:p>
    <w:p w14:paraId="0D45794C" w14:textId="77777777" w:rsidR="00DE1976" w:rsidRPr="00DE1976" w:rsidRDefault="00DE1976" w:rsidP="00DE1976">
      <w:r w:rsidRPr="00DE1976">
        <w:t>C. Đoạn 3</w:t>
      </w:r>
    </w:p>
    <w:p w14:paraId="3D4B165A" w14:textId="77777777" w:rsidR="00DE1976" w:rsidRPr="00DE1976" w:rsidRDefault="00DE1976" w:rsidP="00DE1976">
      <w:r w:rsidRPr="00DE1976">
        <w:t>D. Đoạn 2</w:t>
      </w:r>
    </w:p>
    <w:p w14:paraId="04A547F3" w14:textId="77777777" w:rsidR="00DE1976" w:rsidRPr="00DE1976" w:rsidRDefault="00DE1976" w:rsidP="00DE1976">
      <w:r w:rsidRPr="00DE1976">
        <w:rPr>
          <w:b/>
          <w:bCs/>
        </w:rPr>
        <w:t>Thông tin:</w:t>
      </w:r>
    </w:p>
    <w:p w14:paraId="53C5F32B" w14:textId="77777777" w:rsidR="00DE1976" w:rsidRPr="00DE1976" w:rsidRDefault="00DE1976" w:rsidP="00DE1976">
      <w:r w:rsidRPr="00DE1976">
        <w:t>Statistics from the American labor market </w:t>
      </w:r>
      <w:r w:rsidRPr="00DE1976">
        <w:rPr>
          <w:b/>
          <w:bCs/>
        </w:rPr>
        <w:t>indicate a substantial decrease in the number of workers quitting their jobs compared to previous years, highlighting this evolving trend</w:t>
      </w:r>
      <w:r w:rsidRPr="00DE1976">
        <w:t>. </w:t>
      </w:r>
      <w:r w:rsidRPr="00DE1976">
        <w:rPr>
          <w:b/>
          <w:bCs/>
        </w:rPr>
        <w:t>Data</w:t>
      </w:r>
      <w:r w:rsidRPr="00DE1976">
        <w:t> from 2024 shows that </w:t>
      </w:r>
      <w:r w:rsidRPr="00DE1976">
        <w:rPr>
          <w:b/>
          <w:bCs/>
        </w:rPr>
        <w:t>39.6 million Americans resigned from their jobs, an 11% drop from 2023 and a significant 22% decrease compared to 2022</w:t>
      </w:r>
      <w:r w:rsidRPr="00DE1976">
        <w:t>. (Thống kê từ thị trường lao động Mỹ cho thấy số lượng người lao động nghỉ việc đã giảm đáng kể so với những năm trước, phản ánh xu hướng đang lên này. Dữ liệu từ năm 2024 cho thấy 39,6 triệu người Mỹ đã nghỉ việc, giảm 11% so với năm 2023 và giảm đáng kể 22% so với năm 2022.)</w:t>
      </w:r>
    </w:p>
    <w:p w14:paraId="6C0E93CE" w14:textId="77777777" w:rsidR="00DE1976" w:rsidRPr="00DE1976" w:rsidRDefault="00DE1976" w:rsidP="00DE1976">
      <w:r w:rsidRPr="00DE1976">
        <w:rPr>
          <w:b/>
          <w:bCs/>
        </w:rPr>
        <w:t>→ Chọn đáp án D</w:t>
      </w:r>
    </w:p>
    <w:p w14:paraId="08AFCCFA" w14:textId="77777777" w:rsidR="001505FF" w:rsidRPr="00487DCF" w:rsidRDefault="001505FF" w:rsidP="001505FF"/>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06E55716" w14:textId="77777777" w:rsidR="00DE1976" w:rsidRPr="00DE1976" w:rsidRDefault="00DE1976" w:rsidP="00DE1976">
      <w:r w:rsidRPr="00DE1976">
        <w:rPr>
          <w:b/>
          <w:bCs/>
        </w:rPr>
        <w:t>Kiến thức: Tìm đoạn chứa thông tin</w:t>
      </w:r>
    </w:p>
    <w:p w14:paraId="274A8D22" w14:textId="77777777" w:rsidR="00DE1976" w:rsidRPr="00DE1976" w:rsidRDefault="00DE1976" w:rsidP="00DE1976">
      <w:r w:rsidRPr="00DE1976">
        <w:rPr>
          <w:b/>
          <w:bCs/>
        </w:rPr>
        <w:t>Đoạn văn nào đề cập đến định nghĩa của ‘giữ chặt công việc’?</w:t>
      </w:r>
    </w:p>
    <w:p w14:paraId="72151648" w14:textId="77777777" w:rsidR="00DE1976" w:rsidRPr="00DE1976" w:rsidRDefault="00DE1976" w:rsidP="00DE1976">
      <w:r w:rsidRPr="00DE1976">
        <w:t>A. Đoạn 1</w:t>
      </w:r>
    </w:p>
    <w:p w14:paraId="2E04CC8E" w14:textId="77777777" w:rsidR="00DE1976" w:rsidRPr="00DE1976" w:rsidRDefault="00DE1976" w:rsidP="00DE1976">
      <w:r w:rsidRPr="00DE1976">
        <w:t>B. Đoạn 2</w:t>
      </w:r>
    </w:p>
    <w:p w14:paraId="09283BEE" w14:textId="77777777" w:rsidR="00DE1976" w:rsidRPr="00DE1976" w:rsidRDefault="00DE1976" w:rsidP="00DE1976">
      <w:r w:rsidRPr="00DE1976">
        <w:t>C. Đoạn 3</w:t>
      </w:r>
    </w:p>
    <w:p w14:paraId="678FD2DB" w14:textId="77777777" w:rsidR="00DE1976" w:rsidRPr="00DE1976" w:rsidRDefault="00DE1976" w:rsidP="00DE1976">
      <w:r w:rsidRPr="00DE1976">
        <w:t>D. Đoạn 4</w:t>
      </w:r>
    </w:p>
    <w:p w14:paraId="1398FAA5" w14:textId="77777777" w:rsidR="00DE1976" w:rsidRPr="00DE1976" w:rsidRDefault="00DE1976" w:rsidP="00DE1976">
      <w:r w:rsidRPr="00DE1976">
        <w:rPr>
          <w:b/>
          <w:bCs/>
        </w:rPr>
        <w:t>Thông tin:</w:t>
      </w:r>
    </w:p>
    <w:p w14:paraId="6ED452AC" w14:textId="77777777" w:rsidR="00DE1976" w:rsidRPr="00DE1976" w:rsidRDefault="00DE1976" w:rsidP="00DE1976">
      <w:r w:rsidRPr="00DE1976">
        <w:t>This new phenomenon, </w:t>
      </w:r>
      <w:r w:rsidRPr="00DE1976">
        <w:rPr>
          <w:b/>
          <w:bCs/>
        </w:rPr>
        <w:t>termed 'job hugging', describes a situation where employees opt to remain in their current positions, effectively 'holding tight' to their jobs</w:t>
      </w:r>
      <w:r w:rsidRPr="00DE1976">
        <w:t>. (Hiện tượng mới này, được gọi là ‘giữ chặt công việc’, mô tả tình huống mà nhân viên lựa chọn tiếp tục vị trí hiện tại, thực chất là ‘bám chắc lấy’ công việc của họ.)</w:t>
      </w:r>
    </w:p>
    <w:p w14:paraId="62747C4E" w14:textId="77777777" w:rsidR="00DE1976" w:rsidRPr="00DE1976" w:rsidRDefault="00DE1976" w:rsidP="00DE1976">
      <w:r w:rsidRPr="00DE1976">
        <w:rPr>
          <w:b/>
          <w:bCs/>
        </w:rPr>
        <w:t>→ Chọn đáp án A</w:t>
      </w:r>
    </w:p>
    <w:p w14:paraId="3D1CAFB2" w14:textId="77777777" w:rsidR="001505FF" w:rsidRPr="00487DCF" w:rsidRDefault="001505FF" w:rsidP="001505FF"/>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DE1976" w:rsidRPr="00DE1976" w14:paraId="57C0DFC9" w14:textId="77777777" w:rsidTr="00DE197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A6C4C88" w14:textId="77777777" w:rsidR="00DE1976" w:rsidRPr="00DE1976" w:rsidRDefault="00DE1976" w:rsidP="00DE1976">
            <w:pPr>
              <w:jc w:val="center"/>
            </w:pPr>
            <w:r w:rsidRPr="00DE1976">
              <w:rPr>
                <w:b/>
                <w:bCs/>
              </w:rPr>
              <w:t>DỊCH BÀI:</w:t>
            </w:r>
          </w:p>
        </w:tc>
      </w:tr>
      <w:tr w:rsidR="00DE1976" w:rsidRPr="00DE1976" w14:paraId="0A035EF3" w14:textId="77777777" w:rsidTr="00DE1976">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D560ED1" w14:textId="77777777" w:rsidR="00DE1976" w:rsidRPr="00DE1976" w:rsidRDefault="00DE1976" w:rsidP="00DE1976">
            <w:r w:rsidRPr="00DE1976">
              <w:t>The rapid proliferation of artificial intelligence (AI) tools, particularly generative AI, has sparked a profound debate concerning their impact on human cognition. While celebrated for their capacity to enhance productivity and automate complex tasks, a growing body of research suggests that an over-reliance on these technologies might inadvertently blunt our thinking skills. This apprehension echoes historical concerns, such as Socrates's distrust of the written word, which he feared would diminish memory and intellectual rigor. Though the great philosopher's specific fears about writing proved unfounded, the underlying anxiety about new cognitive technologies and their potential to reshape our mental faculties persists in the age of AI.</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98337E1" w14:textId="77777777" w:rsidR="00DE1976" w:rsidRPr="00DE1976" w:rsidRDefault="00DE1976" w:rsidP="00DE1976">
            <w:r w:rsidRPr="00DE1976">
              <w:t>Sự phổ biến nhanh chóng của các công cụ trí tuệ nhân tạo (AI), đặc biệt là AI tạo sinh (generative AI), đã dấy lên một cuộc tranh luận sâu sắc về tác động của chúng đối với khả năng nhận thức của con người. Mặc dù được ca ngợi vì khả năng nâng cao năng suất và tự động hóa các nhiệm vụ phức tạp nhưng rất nhiều nghiên cứu cho thấy việc phụ thuộc quá mức vào những công nghệ này có thể vô tình làm suy giảm kỹ năng tư duy của chúng ta. Lo ngại này gợi nhắc đến những băn khoăn trong lịch sử, chẳng hạn như sự không tin tưởng của Socrates đối với chữ viết, khi ông lo rằng nó sẽ làm giảm trí nhớ và tính nghiêm ngặt trong trí tuệ. Mặc dù những lo lắng cụ thể của vị triết gia vĩ đại về chữ viết đã được chứng minh là không có cơ sở nhưng nỗi lo lắng tiềm ẩn về các công nghệ nhận thức mới và tiềm năng định hình lại các năng lực trí tuệ của con người vẫn tồn tại trong thời đại AI.</w:t>
            </w:r>
          </w:p>
        </w:tc>
      </w:tr>
      <w:tr w:rsidR="00DE1976" w:rsidRPr="00DE1976" w14:paraId="4383CF02" w14:textId="77777777" w:rsidTr="00DE1976">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E5E4A33" w14:textId="77777777" w:rsidR="00DE1976" w:rsidRPr="00DE1976" w:rsidRDefault="00DE1976" w:rsidP="00DE1976">
            <w:r w:rsidRPr="00DE1976">
              <w:t>Empirical studies are now providing concrete evidence for these contemporary worries. Researchers have observed that even seasoned professionals tend to disengage their critical thinking skills when routinely using generative AI for tasks requiring analysis or synthesis. Furthermore, excessive dependence on AI during learning processes has been linked to reduced brain connectivity and a decrease in the memorability of information. This phenomenon is often attributed to a maladaptive form of "cognitive offloading," where instead of using AI to free up mental resources for higher-order thinking, individuals delegate fundamental cognitive processes entirely. Such delegation, when unchecked, hinders the development and maintenance of essential mental muscles, potentially transforming our minds into mere passive recipients rather than active processors of information.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25149AA" w14:textId="77777777" w:rsidR="00DE1976" w:rsidRPr="00DE1976" w:rsidRDefault="00DE1976" w:rsidP="00DE1976">
            <w:r w:rsidRPr="00DE1976">
              <w:t>Các nghiên cứu thực nghiệm hiện nay đang cung cấp bằng chứng cụ thể cho những lo lắng đương đại này. Các nhà nghiên cứu đã quan sát thấy rằng ngay cả những chuyên gia dày dạn kinh nghiệm cũng có xu hướng giảm khả năng tư duy phản biện khi sử dụng AI tạo sinh thường xuyên cho các nhiệm vụ đòi hỏi phân tích hoặc tổng hợp. Hơn nữa, việc phụ thuộc quá mức vào AI trong quá trình học tập có liên quan đến việc giảm kết nối não bộ và giảm khả năng ghi nhớ thông tin. Hiện tượng này thường được cho là do một dạng "giảm tải nhận thức" (cognitive offloading) không thích ứng, khi mà thay vì sử dụng AI để giải phóng nguồn lực trí tuệ cho tư duy bậc cao, con người lại ủy thác hoàn toàn các quá trình nhận thức cơ bản. Việc giao phó như vậy, nếu không được kiểm soát, sẽ cản trở sự phát triển và duy trì “cơ bắp trí tuệ” cần thiết, tiềm ẩn nguy cơ biến tâm trí chúng ta thành những thực thể tiếp nhận thụ động thay vì chủ động xử lý nó.</w:t>
            </w:r>
          </w:p>
        </w:tc>
      </w:tr>
      <w:tr w:rsidR="00DE1976" w:rsidRPr="00DE1976" w14:paraId="34EAE4A3" w14:textId="77777777" w:rsidTr="00DE1976">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2A947CF" w14:textId="77777777" w:rsidR="00DE1976" w:rsidRPr="00DE1976" w:rsidRDefault="00DE1976" w:rsidP="00DE1976">
            <w:r w:rsidRPr="00DE1976">
              <w:t>However, the narrative is not entirely one of decline. Many experts propose that AI, when leveraged judiciously, can serve as a powerful tool for human intelligence. The key lies in shifting from passive consumption to active, critical engagement. Instead of asking AI for complete answers, users can employ it to generate diverse perspectives, identify potential biases, or even challenge their own assumptions. This approach transforms AI from a crutch into a sparring partner, fostering a dynamic interaction that can sharpen reasoning and deepen understanding. This means that users must consciously adopt strategies that encourage active thought rather than simply accepting AI-generated content. Strategies include fact-checking AI outputs, iteratively refining prompts to encourage deeper processing, and dedicating mental effort to understanding why AI provides certain information. The challenge, therefore, is not to reject AI, but to cultivate a mindful approach to its integration into our daily lives and professional practices.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334A000" w14:textId="77777777" w:rsidR="00DE1976" w:rsidRPr="00DE1976" w:rsidRDefault="00DE1976" w:rsidP="00DE1976">
            <w:r w:rsidRPr="00DE1976">
              <w:t>Tuy nhiên, câu chuyện không hoàn toàn là về sự suy giảm. Nhiều chuyên gia đề xuất rằng AI, nếu được sử dụng một cách thận trọng, có thể là một công cụ mạnh mẽ hỗ trợ trí tuệ con người. Chìa khóa nằm ở việc chuyển từ việc tiêu thụ thụ động sang tham gia chủ động và có tư duy phản biện. Thay vì hỏi AI câu trả lời hoàn chỉnh, người dùng có thể sử dụng nó để tạo ra nhiều góc nhìn khác nhau, xác định những thành kiến tiềm ẩn hoặc thậm chí là thách thức những giả định của chính mình. Cách tiếp cận này biến AI từ một cây nạng thành một đối tác tập luyện, thúc đẩy một sự tương tác năng động mà có thể nâng cao khả năng lập luận và làm sâu sắc thêm sự hiểu biết. Điều này có nghĩa là người dùng phải có ý thức áp dụng các chiến lược mà khuyến khích suy nghĩ chủ động thay vì chỉ đơn giản là chấp nhận nội dung do AI tạo ra. Các chiến lược bao gồm kiểm tra tính chính xác của các kết quả của AI, tinh chỉnh các yêu cầu (prompt) nhiều lần để khuyến khích xử lý sâu hơn và dành nỗ lực tinh thần để hiểu tại sao AI cung cấp những thông tin nhất định. Do đó, thách thức không phải là từ chối AI mà là nuôi dưỡng một cách tiếp cận có ý thức khi tích hợp AI vào cuộc sống hàng ngày và thực tiễn nghề nghiệp của chúng ta.</w:t>
            </w:r>
          </w:p>
        </w:tc>
      </w:tr>
      <w:tr w:rsidR="00DE1976" w:rsidRPr="00DE1976" w14:paraId="4CCC6B6A" w14:textId="77777777" w:rsidTr="00DE1976">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2520361" w14:textId="77777777" w:rsidR="00DE1976" w:rsidRPr="00DE1976" w:rsidRDefault="00DE1976" w:rsidP="00DE1976">
            <w:r w:rsidRPr="00DE1976">
              <w:t>By understanding the mechanisms of cognitive offloading and consciously designing interactions that promote active learning and critical evaluation, we can harness AI's immense potential without succumbing to its pitfalls. This requires a concerted effort from individuals, educators, and developers to foster "AI literacy" - the ability to effectively and ethically engage with AI technologies. Ultimately, the future impact of AI on human cognition will be less about the technology's inherent nature and more about how we choose to interact with it.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F5862A1" w14:textId="77777777" w:rsidR="00DE1976" w:rsidRPr="00DE1976" w:rsidRDefault="00DE1976" w:rsidP="00DE1976">
            <w:r w:rsidRPr="00DE1976">
              <w:t>Bằng cách hiểu cơ chế giảm tải nhận thức và thiết kế các tương tác một cách có chủ ý để thúc đẩy học tập chủ động và đánh giá phản biện, chúng ta có thể khai thác tiềm năng to lớn của AI mà không rơi vào những cạm bẫy của nó. Điều này đòi hỏi nỗ lực phối hợp từ các cá nhân, nhà giáo dục và các nhà phát triển để thúc đẩy “hiểu biết về AI” - khả năng tương tác với các công nghệ AI một cách hiệu quả và có đạo đức. Cuối cùng, tác động của AI đến nhận thức con người trong tương lai sẽ ít phụ thuộc vào bản chất vốn có của công nghệ và nhiều hơn vào cách chúng ta chọn tương tác với nó.</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76D4898A" w14:textId="77777777" w:rsidR="00DE1976" w:rsidRPr="00DE1976" w:rsidRDefault="00DE1976" w:rsidP="00DE1976">
      <w:r w:rsidRPr="00DE1976">
        <w:rPr>
          <w:b/>
          <w:bCs/>
        </w:rPr>
        <w:t>Kiến thức: Xác định mục đích/ chức năng/ vai trò của thông tin</w:t>
      </w:r>
    </w:p>
    <w:p w14:paraId="52AD6CBE" w14:textId="77777777" w:rsidR="00DE1976" w:rsidRPr="00DE1976" w:rsidRDefault="00DE1976" w:rsidP="00DE1976">
      <w:r w:rsidRPr="00DE1976">
        <w:t>Tác giả nhắc đến mối lo trong lịch sử của Socrates trong đoạn 1 chủ yếu để _________.</w:t>
      </w:r>
    </w:p>
    <w:p w14:paraId="6231875E" w14:textId="77777777" w:rsidR="00DE1976" w:rsidRPr="00DE1976" w:rsidRDefault="00DE1976" w:rsidP="00DE1976">
      <w:r w:rsidRPr="00DE1976">
        <w:t>A. làm nổi bật cuộc tranh luận triết học giữa các nhà tư tưởng xưa và nay</w:t>
      </w:r>
    </w:p>
    <w:p w14:paraId="212312E4" w14:textId="77777777" w:rsidR="00DE1976" w:rsidRPr="00DE1976" w:rsidRDefault="00DE1976" w:rsidP="00DE1976">
      <w:r w:rsidRPr="00DE1976">
        <w:t>B. chứng minh rằng các lo lắng về công nghệ luôn sai lầm</w:t>
      </w:r>
    </w:p>
    <w:p w14:paraId="59988453" w14:textId="77777777" w:rsidR="00DE1976" w:rsidRPr="00DE1976" w:rsidRDefault="00DE1976" w:rsidP="00DE1976">
      <w:r w:rsidRPr="00DE1976">
        <w:t>C. gợi ý rằng chữ viết, giống như AI, cuối cùng sẽ gây hại cho trí nhớ con người</w:t>
      </w:r>
    </w:p>
    <w:p w14:paraId="4B1959A4" w14:textId="77777777" w:rsidR="00DE1976" w:rsidRPr="00DE1976" w:rsidRDefault="00DE1976" w:rsidP="00DE1976">
      <w:r w:rsidRPr="00DE1976">
        <w:t>D. minh họa nỗi sợ hãi liên tục xoay quanh các công nghệ nhận thức mới</w:t>
      </w:r>
    </w:p>
    <w:p w14:paraId="2690BB3A" w14:textId="77777777" w:rsidR="00DE1976" w:rsidRPr="00DE1976" w:rsidRDefault="00DE1976" w:rsidP="00DE1976">
      <w:r w:rsidRPr="00DE1976">
        <w:rPr>
          <w:b/>
          <w:bCs/>
        </w:rPr>
        <w:t>Thông tin:</w:t>
      </w:r>
    </w:p>
    <w:p w14:paraId="196B60F6" w14:textId="77777777" w:rsidR="00DE1976" w:rsidRPr="00DE1976" w:rsidRDefault="00DE1976" w:rsidP="00DE1976">
      <w:r w:rsidRPr="00DE1976">
        <w:t>This apprehension echoes historical concerns, such as Socrates's distrust of the written word, which he feared would diminish memory and intellectual rigor. Though the great philosopher's specific fears about writing proved unfounded, </w:t>
      </w:r>
      <w:r w:rsidRPr="00DE1976">
        <w:rPr>
          <w:b/>
          <w:bCs/>
        </w:rPr>
        <w:t>the underlying anxiety about new cognitive technologies and their potential to reshape our mental faculties persists in the age of AI.</w:t>
      </w:r>
      <w:r w:rsidRPr="00DE1976">
        <w:t> (Mối lo ngại này gợi nhắc đến những băn khoăn trong lịch sử, chẳng hạn như sự không tin tưởng của Socrates đối với chữ viết, khi ông lo rằng nó sẽ làm giảm trí nhớ và tính nghiêm ngặt trong trí tuệ. Mặc dù những lo lắng cụ thể của vị triết gia vĩ đại về chữ viết đã được chứng minh là không có cơ sở nhưng nỗi lo lắng tiềm ẩn về các công nghệ nhận thức mới và tiềm năng định hình lại các năng lực trí tuệ của con người vẫn tồn tại trong thời đại AI.)</w:t>
      </w:r>
    </w:p>
    <w:p w14:paraId="47737C62" w14:textId="77777777" w:rsidR="00DE1976" w:rsidRPr="00DE1976" w:rsidRDefault="00DE1976" w:rsidP="00DE1976">
      <w:r w:rsidRPr="00DE1976">
        <w:t>→ Tác giả đề cập đến Socrates để minh họa cho nỗi lo lắng lịch sử xung quanh các công nghệ nhận thức mới, nhấn mạnh rằng nỗi sợ này luôn thường trực từ quá khứ cho tới hiện tại.</w:t>
      </w:r>
    </w:p>
    <w:p w14:paraId="34778C3A" w14:textId="77777777" w:rsidR="00DE1976" w:rsidRPr="00DE1976" w:rsidRDefault="00DE1976" w:rsidP="00DE1976">
      <w:r w:rsidRPr="00DE1976">
        <w:rPr>
          <w:b/>
          <w:bCs/>
        </w:rPr>
        <w:t>→ Chọn đáp án D</w:t>
      </w:r>
    </w:p>
    <w:p w14:paraId="27EF0882" w14:textId="77777777" w:rsidR="008F6889" w:rsidRPr="00487DCF" w:rsidRDefault="008F6889" w:rsidP="001505FF"/>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17ACE1FC" w14:textId="77777777" w:rsidR="00DE1976" w:rsidRPr="00DE1976" w:rsidRDefault="00DE1976" w:rsidP="00DE1976">
      <w:r w:rsidRPr="00DE1976">
        <w:rPr>
          <w:b/>
          <w:bCs/>
        </w:rPr>
        <w:t>Kiến thức: Tóm tắt nội dung đoạn trong bài đọc</w:t>
      </w:r>
    </w:p>
    <w:p w14:paraId="5E66476D" w14:textId="77777777" w:rsidR="00DE1976" w:rsidRPr="00DE1976" w:rsidRDefault="00DE1976" w:rsidP="00DE1976">
      <w:r w:rsidRPr="00DE1976">
        <w:t>Câu nào sau đây tóm tắt tốt nhất ý chính của đoạn 2?</w:t>
      </w:r>
    </w:p>
    <w:p w14:paraId="14CF1A5C" w14:textId="77777777" w:rsidR="00DE1976" w:rsidRPr="00DE1976" w:rsidRDefault="00DE1976" w:rsidP="00DE1976">
      <w:r w:rsidRPr="00DE1976">
        <w:t>A. Các chuyên gia dày dạn kinh nghiệm dễ bị AI ảnh hưởng tiêu cực đến nhận thức hơn người khác do tính chất công việc của họ. =&gt; Sai vì không có thông tin so sánh này trong bài.</w:t>
      </w:r>
    </w:p>
    <w:p w14:paraId="6832F544" w14:textId="77777777" w:rsidR="00DE1976" w:rsidRPr="00DE1976" w:rsidRDefault="00DE1976" w:rsidP="00DE1976">
      <w:r w:rsidRPr="00DE1976">
        <w:t>B. Bằng chứng thực nghiệm cho thấy phụ thuộc quá mức vào AI có thể làm suy giảm tư duy phản biện và trí nhớ do giảm tải nhận thức không phù hợp. =&gt; Đúng vì tóm tắt chính xác nội dung bài đọc.</w:t>
      </w:r>
    </w:p>
    <w:p w14:paraId="05F8143D" w14:textId="77777777" w:rsidR="00DE1976" w:rsidRPr="00DE1976" w:rsidRDefault="00DE1976" w:rsidP="00DE1976">
      <w:r w:rsidRPr="00DE1976">
        <w:t>C. Các nhà nghiên cứu vẫn tranh luận liệu công cụ AI bản chất có tự gây hại cho sự kết nối não và khả năng ghi nhớ khi sử dụng liên tục hay không. =&gt; Sai vì đã có những bằng chứng cụ thể từ các nghiên cứu thực nghiệm, không phải là vấn đề còn được tranh cãi nữa.</w:t>
      </w:r>
    </w:p>
    <w:p w14:paraId="192D162B" w14:textId="77777777" w:rsidR="00DE1976" w:rsidRPr="00DE1976" w:rsidRDefault="00DE1976" w:rsidP="00DE1976">
      <w:r w:rsidRPr="00DE1976">
        <w:t>D. Giảm tải nhận thức là việc sử dụng công cụ bên ngoài như AI để giảm nỗ lực trí tuệ cần thiết cho nhiệm vụ, từ đó giảm gánh nặng nhận thức. =&gt; Sai vì chỉ là định nghĩa về giảm tải nhận thức, chưa tóm tắt được nội dung chính của đoạn.</w:t>
      </w:r>
    </w:p>
    <w:p w14:paraId="71B83753" w14:textId="77777777" w:rsidR="00DE1976" w:rsidRPr="00DE1976" w:rsidRDefault="00DE1976" w:rsidP="00DE1976">
      <w:r w:rsidRPr="00DE1976">
        <w:rPr>
          <w:b/>
          <w:bCs/>
        </w:rPr>
        <w:t>Tóm tắt:</w:t>
      </w:r>
    </w:p>
    <w:p w14:paraId="432F64D6" w14:textId="77777777" w:rsidR="00DE1976" w:rsidRPr="00DE1976" w:rsidRDefault="00DE1976" w:rsidP="00DE1976">
      <w:r w:rsidRPr="00DE1976">
        <w:t>Việc phụ thuộc quá mức vào AI tạo sinh có thể làm giảm khả năng tư duy phản biện, làm suy yếu kết nối não và khả năng ghi nhớ thông tin do sự giảm tải nhận thức - con người ủy thác quá nhiều các quá trình nhận thức cơ bản cho AI.</w:t>
      </w:r>
    </w:p>
    <w:p w14:paraId="0C3C3EFC" w14:textId="77777777" w:rsidR="00DE1976" w:rsidRPr="00DE1976" w:rsidRDefault="00DE1976" w:rsidP="00DE1976">
      <w:r w:rsidRPr="00DE1976">
        <w:rPr>
          <w:b/>
          <w:bCs/>
        </w:rPr>
        <w:t>→ Chọn đáp án B</w:t>
      </w:r>
    </w:p>
    <w:p w14:paraId="7216C258" w14:textId="77777777" w:rsidR="001505FF" w:rsidRPr="00487DCF" w:rsidRDefault="001505FF" w:rsidP="001505FF"/>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192C5A8E" w14:textId="77777777" w:rsidR="00DE1976" w:rsidRPr="00DE1976" w:rsidRDefault="00DE1976" w:rsidP="00DE1976">
      <w:r w:rsidRPr="00DE1976">
        <w:rPr>
          <w:b/>
          <w:bCs/>
        </w:rPr>
        <w:t>Kiến thức: Tìm thông tin không có trong đoạn</w:t>
      </w:r>
    </w:p>
    <w:p w14:paraId="559AC470" w14:textId="77777777" w:rsidR="00DE1976" w:rsidRPr="00DE1976" w:rsidRDefault="00DE1976" w:rsidP="00DE1976">
      <w:r w:rsidRPr="00DE1976">
        <w:t>Điều nào sau đây </w:t>
      </w:r>
      <w:r w:rsidRPr="00DE1976">
        <w:rPr>
          <w:b/>
          <w:bCs/>
        </w:rPr>
        <w:t>không</w:t>
      </w:r>
      <w:r w:rsidRPr="00DE1976">
        <w:t> được đề cập trong bài là hậu quả tiêu cực tiềm tàng của việc sử dụng AI tạo sinh quá mức?</w:t>
      </w:r>
    </w:p>
    <w:p w14:paraId="2D6EE823" w14:textId="77777777" w:rsidR="00DE1976" w:rsidRPr="00DE1976" w:rsidRDefault="00DE1976" w:rsidP="00DE1976">
      <w:r w:rsidRPr="00DE1976">
        <w:t>A. Giảm kết nối não bộ</w:t>
      </w:r>
    </w:p>
    <w:p w14:paraId="12CC4C54" w14:textId="77777777" w:rsidR="00DE1976" w:rsidRPr="00DE1976" w:rsidRDefault="00DE1976" w:rsidP="00DE1976">
      <w:r w:rsidRPr="00DE1976">
        <w:t>B. Giảm năng lực tương tác giữa các cá nhân</w:t>
      </w:r>
    </w:p>
    <w:p w14:paraId="4298DC2D" w14:textId="77777777" w:rsidR="00DE1976" w:rsidRPr="00DE1976" w:rsidRDefault="00DE1976" w:rsidP="00DE1976">
      <w:r w:rsidRPr="00DE1976">
        <w:t>C. Suy yếu “cơ bắp trí tuệ”</w:t>
      </w:r>
    </w:p>
    <w:p w14:paraId="7D4383E2" w14:textId="77777777" w:rsidR="00DE1976" w:rsidRPr="00DE1976" w:rsidRDefault="00DE1976" w:rsidP="00DE1976">
      <w:r w:rsidRPr="00DE1976">
        <w:t>D. Suy giảm khả năng ghi nhớ thông tin</w:t>
      </w:r>
    </w:p>
    <w:p w14:paraId="222777A1" w14:textId="77777777" w:rsidR="00DE1976" w:rsidRPr="00DE1976" w:rsidRDefault="00DE1976" w:rsidP="00DE1976">
      <w:r w:rsidRPr="00DE1976">
        <w:rPr>
          <w:b/>
          <w:bCs/>
        </w:rPr>
        <w:t>Thông tin:</w:t>
      </w:r>
    </w:p>
    <w:p w14:paraId="5F251F26" w14:textId="77777777" w:rsidR="00DE1976" w:rsidRPr="00DE1976" w:rsidRDefault="00DE1976" w:rsidP="00DE1976">
      <w:r w:rsidRPr="00DE1976">
        <w:t>+ Furthermore, excessive dependence on AI during learning processes has been linked to </w:t>
      </w:r>
      <w:r w:rsidRPr="00DE1976">
        <w:rPr>
          <w:b/>
          <w:bCs/>
        </w:rPr>
        <w:t>reduced brain connectivity and a decrease in the memorability of information.</w:t>
      </w:r>
      <w:r w:rsidRPr="00DE1976">
        <w:t> (Hơn nữa, việc phụ thuộc quá mức vào AI trong quá trình học tập có liên quan đến việc giảm kết nối não bộ và giảm khả năng ghi nhớ thông tin.)</w:t>
      </w:r>
    </w:p>
    <w:p w14:paraId="2E28CF78" w14:textId="77777777" w:rsidR="00DE1976" w:rsidRPr="00DE1976" w:rsidRDefault="00DE1976" w:rsidP="00DE1976">
      <w:r w:rsidRPr="00DE1976">
        <w:t>→ A và D được đề cập.</w:t>
      </w:r>
    </w:p>
    <w:p w14:paraId="6EAC0030" w14:textId="77777777" w:rsidR="00DE1976" w:rsidRPr="00DE1976" w:rsidRDefault="00DE1976" w:rsidP="00DE1976">
      <w:r w:rsidRPr="00DE1976">
        <w:t>+ Such delegation, when unchecked, </w:t>
      </w:r>
      <w:r w:rsidRPr="00DE1976">
        <w:rPr>
          <w:b/>
          <w:bCs/>
        </w:rPr>
        <w:t>hinders the development and maintenance of essential mental muscles</w:t>
      </w:r>
      <w:r w:rsidRPr="00DE1976">
        <w:t>, potentially transforming our minds into mere passive recipients rather than active processors of information. (Việc giao phó như vậy, nếu không được kiểm soát, sẽ cản trở sự phát triển và duy trì “cơ bắp trí tuệ” cần thiết, tiềm ẩn nguy cơ biến tâm trí chúng ta thành những thực thể tiếp nhận thụ động thay vì chủ động xử lý nó.)</w:t>
      </w:r>
    </w:p>
    <w:p w14:paraId="57902A39" w14:textId="77777777" w:rsidR="00DE1976" w:rsidRPr="00DE1976" w:rsidRDefault="00DE1976" w:rsidP="00DE1976">
      <w:r w:rsidRPr="00DE1976">
        <w:t>→ C được đề cập.</w:t>
      </w:r>
    </w:p>
    <w:p w14:paraId="50B09F0D" w14:textId="77777777" w:rsidR="00DE1976" w:rsidRPr="00DE1976" w:rsidRDefault="00DE1976" w:rsidP="00DE1976">
      <w:r w:rsidRPr="00DE1976">
        <w:t>+ B không được đề cập là hậu quả tiêu cực tiềm tàng của việc sử dụng AI tạo sinh quá mức.</w:t>
      </w:r>
    </w:p>
    <w:p w14:paraId="22D2A777" w14:textId="77777777" w:rsidR="00DE1976" w:rsidRPr="00DE1976" w:rsidRDefault="00DE1976" w:rsidP="00DE1976">
      <w:r w:rsidRPr="00DE1976">
        <w:rPr>
          <w:b/>
          <w:bCs/>
        </w:rPr>
        <w:t>→ Chọn đáp án B</w:t>
      </w:r>
    </w:p>
    <w:p w14:paraId="72E98D18" w14:textId="77777777" w:rsidR="001505FF" w:rsidRPr="00487DCF" w:rsidRDefault="001505FF" w:rsidP="001505FF"/>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1F5F3CAD" w14:textId="77777777" w:rsidR="00DE1976" w:rsidRPr="00DE1976" w:rsidRDefault="00DE1976" w:rsidP="00DE1976">
      <w:r w:rsidRPr="00DE1976">
        <w:rPr>
          <w:b/>
          <w:bCs/>
        </w:rPr>
        <w:t>Kiến thức: Từ vựng đồng nghĩa theo ngữ cảnh bài đọc</w:t>
      </w:r>
    </w:p>
    <w:p w14:paraId="23A78CD8" w14:textId="77777777" w:rsidR="00DE1976" w:rsidRPr="00DE1976" w:rsidRDefault="00DE1976" w:rsidP="00DE1976">
      <w:r w:rsidRPr="00DE1976">
        <w:t>Cụm từ “</w:t>
      </w:r>
      <w:ins w:id="8" w:author="Unknown">
        <w:r w:rsidRPr="00DE1976">
          <w:rPr>
            <w:b/>
            <w:bCs/>
          </w:rPr>
          <w:t>apprehension</w:t>
        </w:r>
      </w:ins>
      <w:r w:rsidRPr="00DE1976">
        <w:t>” trong đoạn 1 nhiều khả năng có nghĩa là __________.</w:t>
      </w:r>
    </w:p>
    <w:p w14:paraId="6DD305B2" w14:textId="77777777" w:rsidR="00DE1976" w:rsidRPr="00DE1976" w:rsidRDefault="00DE1976" w:rsidP="00DE1976">
      <w:r w:rsidRPr="00DE1976">
        <w:t>A. worry /ˈwʌri/ (n, v): lo lắng</w:t>
      </w:r>
    </w:p>
    <w:p w14:paraId="538E6597" w14:textId="77777777" w:rsidR="00DE1976" w:rsidRPr="00DE1976" w:rsidRDefault="00DE1976" w:rsidP="00DE1976">
      <w:r w:rsidRPr="00DE1976">
        <w:t>B. uncertainty /ʌnˈsɜːtənti/ (n): sự không chắc chắn</w:t>
      </w:r>
    </w:p>
    <w:p w14:paraId="18DC294D" w14:textId="77777777" w:rsidR="00DE1976" w:rsidRPr="00DE1976" w:rsidRDefault="00DE1976" w:rsidP="00DE1976">
      <w:r w:rsidRPr="00DE1976">
        <w:t>C. adversity /ədˈvɜːsəti/ (n): nghịch cảnh, khó khăn</w:t>
      </w:r>
    </w:p>
    <w:p w14:paraId="51292179" w14:textId="77777777" w:rsidR="00DE1976" w:rsidRPr="00DE1976" w:rsidRDefault="00DE1976" w:rsidP="00DE1976">
      <w:r w:rsidRPr="00DE1976">
        <w:t>D. argument /ˈɑːɡjəmənt/ (n): tranh cãi</w:t>
      </w:r>
    </w:p>
    <w:p w14:paraId="31F60922" w14:textId="77777777" w:rsidR="00DE1976" w:rsidRPr="00DE1976" w:rsidRDefault="00DE1976" w:rsidP="00DE1976">
      <w:r w:rsidRPr="00DE1976">
        <w:t>- apprehension /ˌæprɪˈhenʃn/ (n): sự lo lắng, e sợ = worry (n)</w:t>
      </w:r>
    </w:p>
    <w:p w14:paraId="46C91F97" w14:textId="77777777" w:rsidR="00DE1976" w:rsidRPr="00DE1976" w:rsidRDefault="00DE1976" w:rsidP="00DE1976">
      <w:r w:rsidRPr="00DE1976">
        <w:rPr>
          <w:b/>
          <w:bCs/>
        </w:rPr>
        <w:t>Thông tin:</w:t>
      </w:r>
    </w:p>
    <w:p w14:paraId="2CCDAD36" w14:textId="77777777" w:rsidR="00DE1976" w:rsidRPr="00DE1976" w:rsidRDefault="00DE1976" w:rsidP="00DE1976">
      <w:r w:rsidRPr="00DE1976">
        <w:t>This </w:t>
      </w:r>
      <w:ins w:id="9" w:author="Unknown">
        <w:r w:rsidRPr="00DE1976">
          <w:rPr>
            <w:b/>
            <w:bCs/>
          </w:rPr>
          <w:t>apprehension</w:t>
        </w:r>
      </w:ins>
      <w:r w:rsidRPr="00DE1976">
        <w:t> echoes historical concerns, such as Socrates's distrust of the written word, which he feared would diminish memory and intellectual rigor. (Mối lo ngại này gợi nhắc đến những băn khoăn trong lịch sử, chẳng hạn như sự không tin tưởng của Socrates đối với chữ viết, khi ông lo rằng nó sẽ làm giảm trí nhớ và tính nghiêm ngặt trong trí tuệ.)</w:t>
      </w:r>
    </w:p>
    <w:p w14:paraId="697AC3C9" w14:textId="77777777" w:rsidR="00DE1976" w:rsidRPr="00DE1976" w:rsidRDefault="00DE1976" w:rsidP="00DE1976">
      <w:r w:rsidRPr="00DE1976">
        <w:rPr>
          <w:b/>
          <w:bCs/>
        </w:rPr>
        <w:t>→ Chọn đáp án A</w:t>
      </w:r>
    </w:p>
    <w:p w14:paraId="3F9963FB" w14:textId="77777777" w:rsidR="001505FF" w:rsidRPr="00487DCF" w:rsidRDefault="001505FF" w:rsidP="001505FF"/>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2F532588" w14:textId="77777777" w:rsidR="00DE1976" w:rsidRPr="00DE1976" w:rsidRDefault="00DE1976" w:rsidP="00DE1976">
      <w:r w:rsidRPr="00DE1976">
        <w:rPr>
          <w:b/>
          <w:bCs/>
        </w:rPr>
        <w:t>Kiến thức: Từ quy chiếu</w:t>
      </w:r>
    </w:p>
    <w:p w14:paraId="23D3AD39" w14:textId="77777777" w:rsidR="00DE1976" w:rsidRPr="00DE1976" w:rsidRDefault="00DE1976" w:rsidP="00DE1976">
      <w:r w:rsidRPr="00DE1976">
        <w:t>Từ “</w:t>
      </w:r>
      <w:ins w:id="10" w:author="Unknown">
        <w:r w:rsidRPr="00DE1976">
          <w:rPr>
            <w:b/>
            <w:bCs/>
          </w:rPr>
          <w:t>their</w:t>
        </w:r>
      </w:ins>
      <w:r w:rsidRPr="00DE1976">
        <w:t>” trong đoạn 3 ám chỉ __________.</w:t>
      </w:r>
    </w:p>
    <w:p w14:paraId="0AA91CE2" w14:textId="77777777" w:rsidR="00DE1976" w:rsidRPr="00DE1976" w:rsidRDefault="00DE1976" w:rsidP="00DE1976">
      <w:r w:rsidRPr="00DE1976">
        <w:t>A. các thành kiến</w:t>
      </w:r>
    </w:p>
    <w:p w14:paraId="14C5ADEC" w14:textId="77777777" w:rsidR="00DE1976" w:rsidRPr="00DE1976" w:rsidRDefault="00DE1976" w:rsidP="00DE1976">
      <w:r w:rsidRPr="00DE1976">
        <w:t>B. các chuyên gia</w:t>
      </w:r>
    </w:p>
    <w:p w14:paraId="7EADE377" w14:textId="77777777" w:rsidR="00DE1976" w:rsidRPr="00DE1976" w:rsidRDefault="00DE1976" w:rsidP="00DE1976">
      <w:r w:rsidRPr="00DE1976">
        <w:t>C. người dùng</w:t>
      </w:r>
    </w:p>
    <w:p w14:paraId="6FFC36ED" w14:textId="77777777" w:rsidR="00DE1976" w:rsidRPr="00DE1976" w:rsidRDefault="00DE1976" w:rsidP="00DE1976">
      <w:r w:rsidRPr="00DE1976">
        <w:t>D. các góc nhìn</w:t>
      </w:r>
    </w:p>
    <w:p w14:paraId="39D4151D" w14:textId="77777777" w:rsidR="00DE1976" w:rsidRPr="00DE1976" w:rsidRDefault="00DE1976" w:rsidP="00DE1976">
      <w:r w:rsidRPr="00DE1976">
        <w:t>- Từ ‘their’ trong đoạn 3 ám chỉ users’.</w:t>
      </w:r>
    </w:p>
    <w:p w14:paraId="183ACC7C" w14:textId="77777777" w:rsidR="00DE1976" w:rsidRPr="00DE1976" w:rsidRDefault="00DE1976" w:rsidP="00DE1976">
      <w:r w:rsidRPr="00DE1976">
        <w:rPr>
          <w:b/>
          <w:bCs/>
        </w:rPr>
        <w:t>Thông tin:</w:t>
      </w:r>
    </w:p>
    <w:p w14:paraId="22C36772" w14:textId="77777777" w:rsidR="00DE1976" w:rsidRPr="00DE1976" w:rsidRDefault="00DE1976" w:rsidP="00DE1976">
      <w:r w:rsidRPr="00DE1976">
        <w:t>Instead of asking AI for complete answers, </w:t>
      </w:r>
      <w:r w:rsidRPr="00DE1976">
        <w:rPr>
          <w:b/>
          <w:bCs/>
        </w:rPr>
        <w:t>users</w:t>
      </w:r>
      <w:r w:rsidRPr="00DE1976">
        <w:t> can employ it to generate diverse perspectives, identify potential biases, or even challenge </w:t>
      </w:r>
      <w:ins w:id="11" w:author="Unknown">
        <w:r w:rsidRPr="00DE1976">
          <w:rPr>
            <w:b/>
            <w:bCs/>
          </w:rPr>
          <w:t>their</w:t>
        </w:r>
      </w:ins>
      <w:r w:rsidRPr="00DE1976">
        <w:t> own assumptions. (Thay vì hỏi AI câu trả lời hoàn chỉnh, người dùng có thể sử dụng nó để tạo ra nhiều góc nhìn khác nhau, xác định những thành kiến tiềm ẩn hoặc thậm chí là thách thức những giả định của chính mình.)</w:t>
      </w:r>
    </w:p>
    <w:p w14:paraId="3D64554F" w14:textId="77777777" w:rsidR="00DE1976" w:rsidRPr="00DE1976" w:rsidRDefault="00DE1976" w:rsidP="00DE1976">
      <w:r w:rsidRPr="00DE1976">
        <w:rPr>
          <w:b/>
          <w:bCs/>
        </w:rPr>
        <w:t>→ Chọn đáp án C</w:t>
      </w:r>
    </w:p>
    <w:p w14:paraId="06DFF358" w14:textId="77777777" w:rsidR="001505FF" w:rsidRPr="00487DCF" w:rsidRDefault="001505FF" w:rsidP="001505FF"/>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07B0F06F" w14:textId="77777777" w:rsidR="00DE1976" w:rsidRPr="00DE1976" w:rsidRDefault="00DE1976" w:rsidP="00DE1976">
      <w:r w:rsidRPr="00DE1976">
        <w:rPr>
          <w:b/>
          <w:bCs/>
        </w:rPr>
        <w:t>Kiến thức: Paraphrasing</w:t>
      </w:r>
    </w:p>
    <w:p w14:paraId="2A04826E" w14:textId="77777777" w:rsidR="00DE1976" w:rsidRPr="00DE1976" w:rsidRDefault="00DE1976" w:rsidP="00DE1976">
      <w:r w:rsidRPr="00DE1976">
        <w:t>Câu nào sau đây diễn giải đúng nhất câu được gạch chân trong đoạn 2?</w:t>
      </w:r>
    </w:p>
    <w:p w14:paraId="0A0C80F8" w14:textId="77777777" w:rsidR="00DE1976" w:rsidRPr="00DE1976" w:rsidRDefault="00DE1976" w:rsidP="00DE1976">
      <w:ins w:id="12" w:author="Unknown">
        <w:r w:rsidRPr="00DE1976">
          <w:rPr>
            <w:b/>
            <w:bCs/>
          </w:rPr>
          <w:t>“Việc giao phó như vậy, nếu không được kiểm soát, sẽ cản trở sự phát triển và duy trì “cơ bắp trí tuệ” cần thiết, tiềm ẩn nguy cơ biến tâm trí chúng ta thành những thực thể tiếp nhận thụ động thay vì chủ động xử lý nó.”</w:t>
        </w:r>
      </w:ins>
    </w:p>
    <w:p w14:paraId="1CBC56C1" w14:textId="77777777" w:rsidR="00DE1976" w:rsidRPr="00DE1976" w:rsidRDefault="00DE1976" w:rsidP="00DE1976">
      <w:r w:rsidRPr="00DE1976">
        <w:t>A. Nếu không kiểm soát, việc giao nhiệm vụ cho AI có thể ngăn chúng ta duy trì hoạt động, khiến não mất một số chức năng nhận thức hỗ trợ xử lý thông tin. =&gt; Sai vì câu gốc không nói ngăn chúng ta ‘staying active’ và không có thông tin não mất 1 số chức năng nhận thức nhất định.</w:t>
      </w:r>
    </w:p>
    <w:p w14:paraId="0058E77C" w14:textId="77777777" w:rsidR="00DE1976" w:rsidRPr="00DE1976" w:rsidRDefault="00DE1976" w:rsidP="00DE1976">
      <w:r w:rsidRPr="00DE1976">
        <w:t>B. Sử dụng AI không kiểm soát cho các nhiệm vụ trí tuệ chắc chắn sẽ cản trở sự phát triển nhận thức, làm con người ít chủ động hơn trong xử lý thông tin. =&gt; Sai vì ‘inevitably’ quá tuyệt đối so với câu gốc và ý nghĩa quá chung chung.</w:t>
      </w:r>
    </w:p>
    <w:p w14:paraId="6DB52A74" w14:textId="77777777" w:rsidR="00DE1976" w:rsidRPr="00DE1976" w:rsidRDefault="00DE1976" w:rsidP="00DE1976">
      <w:r w:rsidRPr="00DE1976">
        <w:t>C. Giao nhiệm vụ trí tuệ cho AI mà không giám sát phù hợp có thể làm suy yếu sự phát triển nhận thức, dẫn đến tình trạng tâm trí thụ động tiếp nhận thông tin thay vì chủ động tham gia. =&gt; Đúng vì diễn đạt nội dung câu gốc tốt nhất.</w:t>
      </w:r>
    </w:p>
    <w:p w14:paraId="5A2A9D00" w14:textId="77777777" w:rsidR="00DE1976" w:rsidRPr="00DE1976" w:rsidRDefault="00DE1976" w:rsidP="00DE1976">
      <w:r w:rsidRPr="00DE1976">
        <w:t>D. Việc giao phó các trách nhiệm trí tuệ cho AI không kiểm soát đã được ghi nhận dẫn đến suy giảm chức năng nhận thức, biến con người thành người tiếp nhận dữ liệu thụ động. =&gt; Sai vì thêm thông tin về nguồn gốc ‘has been reported’ so với câu gốc.</w:t>
      </w:r>
    </w:p>
    <w:p w14:paraId="2FD5F0C7" w14:textId="77777777" w:rsidR="00DE1976" w:rsidRPr="00DE1976" w:rsidRDefault="00DE1976" w:rsidP="00DE1976">
      <w:r w:rsidRPr="00DE1976">
        <w:rPr>
          <w:b/>
          <w:bCs/>
        </w:rPr>
        <w:t>→ Chọn đáp án C</w:t>
      </w:r>
    </w:p>
    <w:p w14:paraId="54462B27" w14:textId="77777777" w:rsidR="001505FF" w:rsidRPr="00487DCF" w:rsidRDefault="001505FF" w:rsidP="001505FF"/>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4FA48A9D" w14:textId="77777777" w:rsidR="00DE1976" w:rsidRPr="00DE1976" w:rsidRDefault="00DE1976" w:rsidP="00DE1976">
      <w:r w:rsidRPr="00DE1976">
        <w:rPr>
          <w:b/>
          <w:bCs/>
        </w:rPr>
        <w:t>Kiến thức: Từ vựng trái nghĩa theo ngữ cảnh bài đọc</w:t>
      </w:r>
    </w:p>
    <w:p w14:paraId="766684AB" w14:textId="77777777" w:rsidR="00DE1976" w:rsidRPr="00DE1976" w:rsidRDefault="00DE1976" w:rsidP="00DE1976">
      <w:r w:rsidRPr="00DE1976">
        <w:t>Cụm từ “</w:t>
      </w:r>
      <w:ins w:id="13" w:author="Unknown">
        <w:r w:rsidRPr="00DE1976">
          <w:rPr>
            <w:b/>
            <w:bCs/>
          </w:rPr>
          <w:t>succumbing to its pitfalls</w:t>
        </w:r>
      </w:ins>
      <w:r w:rsidRPr="00DE1976">
        <w:t>” trong đoạn 4 </w:t>
      </w:r>
      <w:r w:rsidRPr="00DE1976">
        <w:rPr>
          <w:b/>
          <w:bCs/>
        </w:rPr>
        <w:t>trái nghĩa</w:t>
      </w:r>
      <w:r w:rsidRPr="00DE1976">
        <w:t> với __________.</w:t>
      </w:r>
    </w:p>
    <w:p w14:paraId="55FC99F1" w14:textId="77777777" w:rsidR="00DE1976" w:rsidRPr="00DE1976" w:rsidRDefault="00DE1976" w:rsidP="00DE1976">
      <w:r w:rsidRPr="00DE1976">
        <w:t>A. fall into traps: sa vào bẫy</w:t>
      </w:r>
    </w:p>
    <w:p w14:paraId="56AA9C46" w14:textId="77777777" w:rsidR="00DE1976" w:rsidRPr="00DE1976" w:rsidRDefault="00DE1976" w:rsidP="00DE1976">
      <w:r w:rsidRPr="00DE1976">
        <w:t>B. overcome obstacles: vượt qua trở ngại</w:t>
      </w:r>
    </w:p>
    <w:p w14:paraId="6A3A0E95" w14:textId="77777777" w:rsidR="00DE1976" w:rsidRPr="00DE1976" w:rsidRDefault="00DE1976" w:rsidP="00DE1976">
      <w:r w:rsidRPr="00DE1976">
        <w:t>C. give in to hazards: chịu thua trước các mối nguy hiểm</w:t>
      </w:r>
    </w:p>
    <w:p w14:paraId="504E4C36" w14:textId="77777777" w:rsidR="00DE1976" w:rsidRPr="00DE1976" w:rsidRDefault="00DE1976" w:rsidP="00DE1976">
      <w:r w:rsidRPr="00DE1976">
        <w:t>D. yield to challenges: nhượng bộ trước thử thách</w:t>
      </w:r>
    </w:p>
    <w:p w14:paraId="66CE848A" w14:textId="77777777" w:rsidR="00DE1976" w:rsidRPr="00DE1976" w:rsidRDefault="00DE1976" w:rsidP="00DE1976">
      <w:r w:rsidRPr="00DE1976">
        <w:t>- succumb to its pitfalls: chịu thua/sa vào cạm bẫy &gt;&lt; overcome obstacles</w:t>
      </w:r>
    </w:p>
    <w:p w14:paraId="1BBF8291" w14:textId="77777777" w:rsidR="00DE1976" w:rsidRPr="00DE1976" w:rsidRDefault="00DE1976" w:rsidP="00DE1976">
      <w:r w:rsidRPr="00DE1976">
        <w:rPr>
          <w:b/>
          <w:bCs/>
        </w:rPr>
        <w:t>Thông tin:</w:t>
      </w:r>
    </w:p>
    <w:p w14:paraId="1D00C5C0" w14:textId="77777777" w:rsidR="00DE1976" w:rsidRPr="00DE1976" w:rsidRDefault="00DE1976" w:rsidP="00DE1976">
      <w:r w:rsidRPr="00DE1976">
        <w:t>By understanding the mechanisms of cognitive offloading and consciously designing interactions that promote active learning and critical evaluation, we can harness AI's immense potential without </w:t>
      </w:r>
      <w:ins w:id="14" w:author="Unknown">
        <w:r w:rsidRPr="00DE1976">
          <w:rPr>
            <w:b/>
            <w:bCs/>
          </w:rPr>
          <w:t>succumbing to its pitfalls</w:t>
        </w:r>
      </w:ins>
      <w:r w:rsidRPr="00DE1976">
        <w:t>. (Bằng cách hiểu cơ chế giảm tải nhận thức và thiết kế các tương tác một cách có chủ ý để thúc đẩy học tập chủ động và đánh giá phản biện, chúng ta có thể khai thác tiềm năng to lớn của AI mà không rơi vào những cạm bẫy của nó.)</w:t>
      </w:r>
    </w:p>
    <w:p w14:paraId="41AF1EC2" w14:textId="77777777" w:rsidR="00DE1976" w:rsidRPr="00DE1976" w:rsidRDefault="00DE1976" w:rsidP="00DE1976">
      <w:r w:rsidRPr="00DE1976">
        <w:rPr>
          <w:b/>
          <w:bCs/>
        </w:rPr>
        <w:t>→ Chọn đáp án B</w:t>
      </w:r>
    </w:p>
    <w:p w14:paraId="492B1C95" w14:textId="77777777" w:rsidR="001505FF" w:rsidRPr="00487DCF" w:rsidRDefault="001505FF" w:rsidP="001505FF"/>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3794671B" w14:textId="77777777" w:rsidR="00DE1976" w:rsidRPr="00DE1976" w:rsidRDefault="00DE1976" w:rsidP="00DE1976">
      <w:r w:rsidRPr="00DE1976">
        <w:rPr>
          <w:b/>
          <w:bCs/>
        </w:rPr>
        <w:t>Kiến thức: Suy luận</w:t>
      </w:r>
    </w:p>
    <w:p w14:paraId="53443CCA" w14:textId="77777777" w:rsidR="00DE1976" w:rsidRPr="00DE1976" w:rsidRDefault="00DE1976" w:rsidP="00DE1976">
      <w:r w:rsidRPr="00DE1976">
        <w:t>Có thể suy ra từ bài rằng việc phát triển “hiểu biết về AI” chủ yếu bao gồm __________.</w:t>
      </w:r>
    </w:p>
    <w:p w14:paraId="7BDD043F" w14:textId="77777777" w:rsidR="00DE1976" w:rsidRPr="00DE1976" w:rsidRDefault="00DE1976" w:rsidP="00DE1976">
      <w:r w:rsidRPr="00DE1976">
        <w:t>A. chỉ tập trung vào các khía cạnh kỹ thuật của phát triển và lập trình AI</w:t>
      </w:r>
    </w:p>
    <w:p w14:paraId="68F8D02F" w14:textId="77777777" w:rsidR="00DE1976" w:rsidRPr="00DE1976" w:rsidRDefault="00DE1976" w:rsidP="00DE1976">
      <w:r w:rsidRPr="00DE1976">
        <w:t>B. học cách đánh giá phản biện, chủ động tham gia và sử dụng AI có đạo đức</w:t>
      </w:r>
    </w:p>
    <w:p w14:paraId="2C57791C" w14:textId="77777777" w:rsidR="00DE1976" w:rsidRPr="00DE1976" w:rsidRDefault="00DE1976" w:rsidP="00DE1976">
      <w:r w:rsidRPr="00DE1976">
        <w:t>C. thụ động chấp nhận kết quả của AI để tối đa hóa hiệu quả và năng suất</w:t>
      </w:r>
    </w:p>
    <w:p w14:paraId="32CDFF70" w14:textId="77777777" w:rsidR="00DE1976" w:rsidRPr="00DE1976" w:rsidRDefault="00DE1976" w:rsidP="00DE1976">
      <w:r w:rsidRPr="00DE1976">
        <w:t>D. hoàn toàn tránh sử dụng các công cụ AI tạo sinh trong học tập và công việc</w:t>
      </w:r>
    </w:p>
    <w:p w14:paraId="23CD447B" w14:textId="77777777" w:rsidR="00DE1976" w:rsidRPr="00DE1976" w:rsidRDefault="00DE1976" w:rsidP="00DE1976">
      <w:r w:rsidRPr="00DE1976">
        <w:rPr>
          <w:b/>
          <w:bCs/>
        </w:rPr>
        <w:t>Thông tin:</w:t>
      </w:r>
    </w:p>
    <w:p w14:paraId="14C8DF87" w14:textId="77777777" w:rsidR="00DE1976" w:rsidRPr="00DE1976" w:rsidRDefault="00DE1976" w:rsidP="00DE1976">
      <w:r w:rsidRPr="00DE1976">
        <w:t>By understanding the mechanisms of cognitive offloading and consciously designing interactions that promote active learning and </w:t>
      </w:r>
      <w:r w:rsidRPr="00DE1976">
        <w:rPr>
          <w:b/>
          <w:bCs/>
        </w:rPr>
        <w:t>critical evaluation</w:t>
      </w:r>
      <w:r w:rsidRPr="00DE1976">
        <w:t>, we can harness AI's immense potential without succumbing to its pitfalls. This requires a concerted effort from individuals, educators, and developers to foster </w:t>
      </w:r>
      <w:r w:rsidRPr="00DE1976">
        <w:rPr>
          <w:b/>
          <w:bCs/>
        </w:rPr>
        <w:t>"AI literacy" - the ability to effectively and ethically engage with AI technologies.</w:t>
      </w:r>
      <w:r w:rsidRPr="00DE1976">
        <w:t> (Bằng cách hiểu cơ chế giảm tải nhận thức và thiết kế các tương tác một cách có chủ ý để thúc đẩy học tập chủ động và đánh giá phản biện, chúng ta có thể khai thác tiềm năng to lớn của AI mà không rơi vào những cạm bẫy của nó. Điều này đòi hỏi nỗ lực phối hợp từ các cá nhân, nhà giáo dục và các nhà phát triển để thúc đẩy “hiểu biết về AI” - khả năng tương tác với các công nghệ AI một cách hiệu quả và có đạo đức.)</w:t>
      </w:r>
    </w:p>
    <w:p w14:paraId="79340466" w14:textId="77777777" w:rsidR="00DE1976" w:rsidRPr="00DE1976" w:rsidRDefault="00DE1976" w:rsidP="00DE1976">
      <w:r w:rsidRPr="00DE1976">
        <w:rPr>
          <w:b/>
          <w:bCs/>
        </w:rPr>
        <w:t>→ Chọn đáp án B</w:t>
      </w:r>
    </w:p>
    <w:p w14:paraId="5AC1CA0A" w14:textId="77777777" w:rsidR="001505FF" w:rsidRPr="00487DCF" w:rsidRDefault="001505FF" w:rsidP="001505FF"/>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6B16CC91" w14:textId="77777777" w:rsidR="00DE1976" w:rsidRPr="00DE1976" w:rsidRDefault="00DE1976" w:rsidP="00DE1976">
      <w:r w:rsidRPr="00DE1976">
        <w:rPr>
          <w:b/>
          <w:bCs/>
        </w:rPr>
        <w:t>Kiến thức: Chèn câu</w:t>
      </w:r>
    </w:p>
    <w:p w14:paraId="64B2D471" w14:textId="77777777" w:rsidR="00DE1976" w:rsidRPr="00DE1976" w:rsidRDefault="00DE1976" w:rsidP="00DE1976">
      <w:r w:rsidRPr="00DE1976">
        <w:t>Câu sau đây phù hợp nhất ở vị trí nào trong bài đọc?</w:t>
      </w:r>
    </w:p>
    <w:p w14:paraId="3B8CDBBA" w14:textId="77777777" w:rsidR="00DE1976" w:rsidRPr="00DE1976" w:rsidRDefault="00DE1976" w:rsidP="00DE1976">
      <w:r w:rsidRPr="00DE1976">
        <w:rPr>
          <w:b/>
          <w:bCs/>
        </w:rPr>
        <w:t>“Điều này có nghĩa là người dùng phải có ý thức áp dụng các chiến lược mà khuyến khích suy nghĩ chủ động thay vì chỉ đơn giản là chấp nhận nội dung do AI tạo ra.”</w:t>
      </w:r>
    </w:p>
    <w:p w14:paraId="25D63EE5" w14:textId="77777777" w:rsidR="00DE1976" w:rsidRPr="00DE1976" w:rsidRDefault="00DE1976" w:rsidP="00DE1976">
      <w:r w:rsidRPr="00DE1976">
        <w:t>A. (III)</w:t>
      </w:r>
    </w:p>
    <w:p w14:paraId="2737A63E" w14:textId="77777777" w:rsidR="00DE1976" w:rsidRPr="00DE1976" w:rsidRDefault="00DE1976" w:rsidP="00DE1976">
      <w:r w:rsidRPr="00DE1976">
        <w:t>B. (IV)</w:t>
      </w:r>
    </w:p>
    <w:p w14:paraId="1CF16434" w14:textId="77777777" w:rsidR="00DE1976" w:rsidRPr="00DE1976" w:rsidRDefault="00DE1976" w:rsidP="00DE1976">
      <w:r w:rsidRPr="00DE1976">
        <w:t>C. (II)</w:t>
      </w:r>
    </w:p>
    <w:p w14:paraId="739DE3E6" w14:textId="77777777" w:rsidR="00DE1976" w:rsidRPr="00DE1976" w:rsidRDefault="00DE1976" w:rsidP="00DE1976">
      <w:r w:rsidRPr="00DE1976">
        <w:t>D. (I)</w:t>
      </w:r>
    </w:p>
    <w:p w14:paraId="0B3CD390" w14:textId="77777777" w:rsidR="00DE1976" w:rsidRPr="00DE1976" w:rsidRDefault="00DE1976" w:rsidP="00DE1976">
      <w:r w:rsidRPr="00DE1976">
        <w:rPr>
          <w:b/>
          <w:bCs/>
        </w:rPr>
        <w:t>Thông tin:</w:t>
      </w:r>
    </w:p>
    <w:p w14:paraId="378CE918" w14:textId="77777777" w:rsidR="00DE1976" w:rsidRPr="00DE1976" w:rsidRDefault="00DE1976" w:rsidP="00DE1976">
      <w:r w:rsidRPr="00DE1976">
        <w:t>The key lies in shifting from passive consumption to active, critical engagement… This means that users must consciously adopt strategies that encourage active thought rather than simply accepting AI-generated content. Strategies include fact-checking AI outputs, iteratively refining prompts to encourage deeper processing, and dedicating mental effort to understanding why AI provides certain information. (Chìa khóa nằm ở việc chuyển từ việc tiêu thụ thụ động sang tham gia chủ động và có tư duy phản biện… Điều này có nghĩa là người dùng phải có ý thức áp dụng các chiến lược mà khuyến khích suy nghĩ chủ động thay vì chỉ đơn giản là chấp nhận nội dung do AI tạo ra. Các chiến lược bao gồm kiểm tra tính chính xác của các kết quả của AI, tinh chỉnh các yêu cầu (prompt) nhiều lần để khuyến khích xử lý sâu hơn và dành nỗ lực tinh thần để hiểu tại sao AI cung cấp những thông tin nhất định.)</w:t>
      </w:r>
    </w:p>
    <w:p w14:paraId="33D716E2" w14:textId="77777777" w:rsidR="00DE1976" w:rsidRPr="00DE1976" w:rsidRDefault="00DE1976" w:rsidP="00DE1976">
      <w:r w:rsidRPr="00DE1976">
        <w:t>- Ta thấy câu cần điền phù hợp nhất ở vị trí (III) vì nói về cách để có thể chuyển từ việc tiếp nhận bị động sang tham gia chủ động và các ‘strategies’ trong câu này được giải thích rõ hơn ở câu tiếp theo.</w:t>
      </w:r>
    </w:p>
    <w:p w14:paraId="5D95BBC9" w14:textId="77777777" w:rsidR="00DE1976" w:rsidRPr="00DE1976" w:rsidRDefault="00DE1976" w:rsidP="00DE1976">
      <w:r w:rsidRPr="00DE1976">
        <w:rPr>
          <w:b/>
          <w:bCs/>
        </w:rPr>
        <w:t>→ Chọn đáp án A</w:t>
      </w:r>
    </w:p>
    <w:p w14:paraId="1D2507FD" w14:textId="77777777" w:rsidR="001505FF" w:rsidRPr="00487DCF" w:rsidRDefault="001505FF" w:rsidP="001505FF"/>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27BE8B29" w14:textId="77777777" w:rsidR="00DE1976" w:rsidRPr="00DE1976" w:rsidRDefault="00DE1976" w:rsidP="00DE1976">
      <w:r w:rsidRPr="00DE1976">
        <w:rPr>
          <w:b/>
          <w:bCs/>
        </w:rPr>
        <w:t>Kiến thức: Tóm tắt bài đọc</w:t>
      </w:r>
    </w:p>
    <w:p w14:paraId="53ED6502" w14:textId="77777777" w:rsidR="00DE1976" w:rsidRPr="00DE1976" w:rsidRDefault="00DE1976" w:rsidP="00DE1976">
      <w:r w:rsidRPr="00DE1976">
        <w:t>Câu nào sau đây tóm tắt tốt nhất ý chính của bài đọc?</w:t>
      </w:r>
    </w:p>
    <w:p w14:paraId="5548D1A5" w14:textId="77777777" w:rsidR="00DE1976" w:rsidRPr="00DE1976" w:rsidRDefault="00DE1976" w:rsidP="00DE1976">
      <w:r w:rsidRPr="00DE1976">
        <w:t>A. Giảm tải nhận thức, một chiến lược đã tồn tại từ lâu, hiện đang bị lạm dụng với AI, cần cải cách toàn diện hệ thống giáo dục để tránh việc con người phụ thuộc quá mức. =&gt; Sai vì không có thông tin cần cải cách toàn diện hệ thống giáo dục.</w:t>
      </w:r>
    </w:p>
    <w:p w14:paraId="659F9190" w14:textId="77777777" w:rsidR="00DE1976" w:rsidRPr="00DE1976" w:rsidRDefault="00DE1976" w:rsidP="00DE1976">
      <w:r w:rsidRPr="00DE1976">
        <w:t>B. Cuộc tranh luận xoay quanh tác động của AI đến nhận thức con người rất phức tạp nhưng nghiên cứu hiện nay đã chứng minh những tác hại của nó, khuyến cáo mọi người tránh công nghệ rủi ro này. =&gt; Sai ở ‘urging people to refrain from this risky technology’ vì bài đọc khuyên chúng ta nên sử dụng một cách chủ động và có ý thức.</w:t>
      </w:r>
    </w:p>
    <w:p w14:paraId="35A02D5C" w14:textId="77777777" w:rsidR="00DE1976" w:rsidRPr="00DE1976" w:rsidRDefault="00DE1976" w:rsidP="00DE1976">
      <w:r w:rsidRPr="00DE1976">
        <w:t>C. Mặc dù AI có nguy cơ ảnh hưởng xấu đến chức năng nhận thức khi phụ thuộc quá mức nhưng sự tham gia chủ động và có ý thức có thể biến AI thành công cụ mạnh mẽ để tăng cường trí tuệ. =&gt; Đúng vì tóm tắt được đầy đủ nội dung bài.</w:t>
      </w:r>
    </w:p>
    <w:p w14:paraId="5CF8F96A" w14:textId="77777777" w:rsidR="00DE1976" w:rsidRPr="00DE1976" w:rsidRDefault="00DE1976" w:rsidP="00DE1976">
      <w:r w:rsidRPr="00DE1976">
        <w:t>D. Các công cụ AI tạo sinh về bản chất gây hại cho khả năng nhận thức của con người, phản ánh những cảnh báo triết học cổ đại. =&gt; Sai vì đáp án này một chiều, bài đọc cũng nêu lên mặt tích cực và cách sử dụng AI hiệu quả.</w:t>
      </w:r>
    </w:p>
    <w:p w14:paraId="56852CED" w14:textId="77777777" w:rsidR="00DE1976" w:rsidRPr="00DE1976" w:rsidRDefault="00DE1976" w:rsidP="00DE1976">
      <w:r w:rsidRPr="00DE1976">
        <w:rPr>
          <w:b/>
          <w:bCs/>
        </w:rPr>
        <w:t>Tóm tắt:</w:t>
      </w:r>
    </w:p>
    <w:p w14:paraId="4E195CA2" w14:textId="77777777" w:rsidR="00DE1976" w:rsidRPr="00DE1976" w:rsidRDefault="00DE1976" w:rsidP="00DE1976">
      <w:r w:rsidRPr="00DE1976">
        <w:t>Việc sử dụng AI tạo sinh có thể gây suy giảm khả năng tư duy phản biện và ghi nhớ nếu con người ủy thác quá nhiều quá trình nhận thức cho AI nhưng nếu áp dụng một cách thận trọng, chủ động và có ý thức, AI có thể trở thành công cụ mạnh mẽ hỗ trợ trí tuệ con người.</w:t>
      </w:r>
    </w:p>
    <w:p w14:paraId="704945C5" w14:textId="3402F594" w:rsidR="0028688B" w:rsidRPr="00487DCF" w:rsidRDefault="00DE1976" w:rsidP="001505FF">
      <w:r w:rsidRPr="00DE1976">
        <w:rPr>
          <w:b/>
          <w:bCs/>
        </w:rPr>
        <w:t>→ Chọn đáp án C</w:t>
      </w:r>
    </w:p>
    <w:sectPr w:rsidR="0028688B" w:rsidRPr="00487DCF" w:rsidSect="00240B08">
      <w:footerReference w:type="default" r:id="rId6"/>
      <w:pgSz w:w="11900" w:h="16820"/>
      <w:pgMar w:top="680" w:right="567" w:bottom="680"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1E604" w14:textId="77777777" w:rsidR="003F1B5B" w:rsidRDefault="003F1B5B" w:rsidP="007C684A">
      <w:pPr>
        <w:spacing w:before="0" w:after="0"/>
      </w:pPr>
      <w:r>
        <w:separator/>
      </w:r>
    </w:p>
  </w:endnote>
  <w:endnote w:type="continuationSeparator" w:id="0">
    <w:p w14:paraId="4C468AF5" w14:textId="77777777" w:rsidR="003F1B5B" w:rsidRDefault="003F1B5B"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494785"/>
      <w:docPartObj>
        <w:docPartGallery w:val="Page Numbers (Bottom of Page)"/>
        <w:docPartUnique/>
      </w:docPartObj>
    </w:sdtPr>
    <w:sdtContent>
      <w:p w14:paraId="19919F1D" w14:textId="46FAC108" w:rsidR="00596839" w:rsidRDefault="00596839">
        <w:pPr>
          <w:pStyle w:val="Footer"/>
          <w:jc w:val="right"/>
        </w:pPr>
        <w:r>
          <w:rPr>
            <w:lang w:val="en-US"/>
          </w:rPr>
          <w:t xml:space="preserve">Trang </w:t>
        </w:r>
        <w:r>
          <w:fldChar w:fldCharType="begin"/>
        </w:r>
        <w:r>
          <w:instrText>PAGE   \* MERGEFORMAT</w:instrText>
        </w:r>
        <w:r>
          <w:fldChar w:fldCharType="separate"/>
        </w:r>
        <w:r>
          <w:t>2</w:t>
        </w:r>
        <w:r>
          <w:fldChar w:fldCharType="end"/>
        </w:r>
      </w:p>
    </w:sdtContent>
  </w:sdt>
  <w:p w14:paraId="6862FECA" w14:textId="77777777" w:rsidR="00596839" w:rsidRDefault="00596839">
    <w:pPr>
      <w:pStyle w:val="Footer"/>
    </w:pPr>
  </w:p>
  <w:p w14:paraId="1E8A3032" w14:textId="77777777" w:rsidR="00596839" w:rsidRDefault="005968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99E0B" w14:textId="77777777" w:rsidR="003F1B5B" w:rsidRDefault="003F1B5B" w:rsidP="007C684A">
      <w:pPr>
        <w:spacing w:before="0" w:after="0"/>
      </w:pPr>
      <w:r>
        <w:separator/>
      </w:r>
    </w:p>
  </w:footnote>
  <w:footnote w:type="continuationSeparator" w:id="0">
    <w:p w14:paraId="3A0F3ED5" w14:textId="77777777" w:rsidR="003F1B5B" w:rsidRDefault="003F1B5B" w:rsidP="007C684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33753"/>
    <w:rsid w:val="001505FF"/>
    <w:rsid w:val="0017185E"/>
    <w:rsid w:val="00194557"/>
    <w:rsid w:val="00240B08"/>
    <w:rsid w:val="0028688B"/>
    <w:rsid w:val="00290643"/>
    <w:rsid w:val="002E204D"/>
    <w:rsid w:val="0036548E"/>
    <w:rsid w:val="00377182"/>
    <w:rsid w:val="00395E43"/>
    <w:rsid w:val="003F094D"/>
    <w:rsid w:val="003F1B5B"/>
    <w:rsid w:val="004266B7"/>
    <w:rsid w:val="00434579"/>
    <w:rsid w:val="0045364B"/>
    <w:rsid w:val="00465767"/>
    <w:rsid w:val="00487DCF"/>
    <w:rsid w:val="005400FC"/>
    <w:rsid w:val="005844A2"/>
    <w:rsid w:val="005944E4"/>
    <w:rsid w:val="00596839"/>
    <w:rsid w:val="005A49F4"/>
    <w:rsid w:val="005A7021"/>
    <w:rsid w:val="005E2C4C"/>
    <w:rsid w:val="0069785B"/>
    <w:rsid w:val="006D684D"/>
    <w:rsid w:val="0076524D"/>
    <w:rsid w:val="007B473D"/>
    <w:rsid w:val="007C684A"/>
    <w:rsid w:val="007D0543"/>
    <w:rsid w:val="00860A63"/>
    <w:rsid w:val="00866135"/>
    <w:rsid w:val="00897E1B"/>
    <w:rsid w:val="008D2018"/>
    <w:rsid w:val="008F6889"/>
    <w:rsid w:val="009169F8"/>
    <w:rsid w:val="009E4C67"/>
    <w:rsid w:val="009E5E9B"/>
    <w:rsid w:val="00A16D39"/>
    <w:rsid w:val="00A477A5"/>
    <w:rsid w:val="00AC4BC0"/>
    <w:rsid w:val="00AD5E9F"/>
    <w:rsid w:val="00AF4A72"/>
    <w:rsid w:val="00B021E2"/>
    <w:rsid w:val="00B07C97"/>
    <w:rsid w:val="00B30F60"/>
    <w:rsid w:val="00B333A8"/>
    <w:rsid w:val="00B5412F"/>
    <w:rsid w:val="00B606B5"/>
    <w:rsid w:val="00BC383D"/>
    <w:rsid w:val="00C36E4E"/>
    <w:rsid w:val="00C906DB"/>
    <w:rsid w:val="00CD027E"/>
    <w:rsid w:val="00D55998"/>
    <w:rsid w:val="00D568B8"/>
    <w:rsid w:val="00D6478D"/>
    <w:rsid w:val="00DE1976"/>
    <w:rsid w:val="00E35CA6"/>
    <w:rsid w:val="00E76D80"/>
    <w:rsid w:val="00F16E6C"/>
    <w:rsid w:val="00F4356E"/>
    <w:rsid w:val="00FB6658"/>
    <w:rsid w:val="00FE3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1B"/>
    <w:pPr>
      <w:spacing w:before="40" w:after="40" w:line="240" w:lineRule="auto"/>
      <w:jc w:val="both"/>
    </w:pPr>
    <w:rPr>
      <w:rFonts w:asciiTheme="majorHAnsi" w:hAnsiTheme="majorHAnsi"/>
      <w:sz w:val="24"/>
    </w:rPr>
  </w:style>
  <w:style w:type="paragraph" w:styleId="Heading1">
    <w:name w:val="heading 1"/>
    <w:basedOn w:val="Normal"/>
    <w:link w:val="Heading1Char"/>
    <w:uiPriority w:val="9"/>
    <w:qFormat/>
    <w:rsid w:val="005400FC"/>
    <w:pPr>
      <w:widowControl w:val="0"/>
      <w:autoSpaceDE w:val="0"/>
      <w:autoSpaceDN w:val="0"/>
      <w:spacing w:before="44" w:after="0"/>
      <w:ind w:left="100"/>
      <w:jc w:val="left"/>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5400FC"/>
    <w:pPr>
      <w:widowControl w:val="0"/>
      <w:autoSpaceDE w:val="0"/>
      <w:autoSpaceDN w:val="0"/>
      <w:spacing w:before="0" w:after="0"/>
      <w:ind w:left="100" w:right="212"/>
      <w:outlineLvl w:val="1"/>
    </w:pPr>
    <w:rPr>
      <w:rFonts w:ascii="Times New Roman" w:eastAsia="Times New Roman" w:hAnsi="Times New Roman" w:cs="Times New Roman"/>
      <w:b/>
      <w:bCs/>
      <w:i/>
      <w:iCs/>
      <w:sz w:val="25"/>
      <w:szCs w:val="25"/>
      <w:lang w:val="en-US"/>
    </w:rPr>
  </w:style>
  <w:style w:type="paragraph" w:styleId="Heading3">
    <w:name w:val="heading 3"/>
    <w:basedOn w:val="Normal"/>
    <w:next w:val="Normal"/>
    <w:link w:val="Heading3Char"/>
    <w:uiPriority w:val="9"/>
    <w:unhideWhenUsed/>
    <w:qFormat/>
    <w:rsid w:val="00CD027E"/>
    <w:pPr>
      <w:keepNext/>
      <w:keepLines/>
      <w:spacing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character" w:customStyle="1" w:styleId="Heading1Char">
    <w:name w:val="Heading 1 Char"/>
    <w:basedOn w:val="DefaultParagraphFont"/>
    <w:link w:val="Heading1"/>
    <w:uiPriority w:val="9"/>
    <w:rsid w:val="005400FC"/>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5400FC"/>
    <w:rPr>
      <w:rFonts w:ascii="Times New Roman" w:eastAsia="Times New Roman" w:hAnsi="Times New Roman" w:cs="Times New Roman"/>
      <w:b/>
      <w:bCs/>
      <w:i/>
      <w:iCs/>
      <w:sz w:val="25"/>
      <w:szCs w:val="25"/>
      <w:lang w:val="en-US"/>
    </w:rPr>
  </w:style>
  <w:style w:type="paragraph" w:styleId="BodyText">
    <w:name w:val="Body Text"/>
    <w:basedOn w:val="Normal"/>
    <w:link w:val="BodyTextChar"/>
    <w:uiPriority w:val="1"/>
    <w:qFormat/>
    <w:rsid w:val="005400FC"/>
    <w:pPr>
      <w:widowControl w:val="0"/>
      <w:autoSpaceDE w:val="0"/>
      <w:autoSpaceDN w:val="0"/>
      <w:spacing w:before="44" w:after="0"/>
      <w:ind w:left="100"/>
      <w:jc w:val="left"/>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5400FC"/>
    <w:rPr>
      <w:rFonts w:ascii="Times New Roman" w:eastAsia="Times New Roman" w:hAnsi="Times New Roman" w:cs="Times New Roman"/>
      <w:sz w:val="25"/>
      <w:szCs w:val="25"/>
      <w:lang w:val="en-US"/>
    </w:rPr>
  </w:style>
  <w:style w:type="paragraph" w:styleId="ListParagraph">
    <w:name w:val="List Paragraph"/>
    <w:basedOn w:val="Normal"/>
    <w:uiPriority w:val="1"/>
    <w:qFormat/>
    <w:rsid w:val="005400FC"/>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400FC"/>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character" w:styleId="Hyperlink">
    <w:name w:val="Hyperlink"/>
    <w:basedOn w:val="DefaultParagraphFont"/>
    <w:uiPriority w:val="99"/>
    <w:unhideWhenUsed/>
    <w:rsid w:val="005400FC"/>
    <w:rPr>
      <w:color w:val="0563C1" w:themeColor="hyperlink"/>
      <w:u w:val="single"/>
    </w:rPr>
  </w:style>
  <w:style w:type="character" w:styleId="UnresolvedMention">
    <w:name w:val="Unresolved Mention"/>
    <w:basedOn w:val="DefaultParagraphFont"/>
    <w:uiPriority w:val="99"/>
    <w:semiHidden/>
    <w:unhideWhenUsed/>
    <w:rsid w:val="005400FC"/>
    <w:rPr>
      <w:color w:val="605E5C"/>
      <w:shd w:val="clear" w:color="auto" w:fill="E1DFDD"/>
    </w:rPr>
  </w:style>
  <w:style w:type="character" w:customStyle="1" w:styleId="Heading3Char">
    <w:name w:val="Heading 3 Char"/>
    <w:basedOn w:val="DefaultParagraphFont"/>
    <w:link w:val="Heading3"/>
    <w:uiPriority w:val="9"/>
    <w:semiHidden/>
    <w:rsid w:val="00CD027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6401">
      <w:bodyDiv w:val="1"/>
      <w:marLeft w:val="0"/>
      <w:marRight w:val="0"/>
      <w:marTop w:val="0"/>
      <w:marBottom w:val="0"/>
      <w:divBdr>
        <w:top w:val="none" w:sz="0" w:space="0" w:color="auto"/>
        <w:left w:val="none" w:sz="0" w:space="0" w:color="auto"/>
        <w:bottom w:val="none" w:sz="0" w:space="0" w:color="auto"/>
        <w:right w:val="none" w:sz="0" w:space="0" w:color="auto"/>
      </w:divBdr>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88933372">
      <w:bodyDiv w:val="1"/>
      <w:marLeft w:val="0"/>
      <w:marRight w:val="0"/>
      <w:marTop w:val="0"/>
      <w:marBottom w:val="0"/>
      <w:divBdr>
        <w:top w:val="none" w:sz="0" w:space="0" w:color="auto"/>
        <w:left w:val="none" w:sz="0" w:space="0" w:color="auto"/>
        <w:bottom w:val="none" w:sz="0" w:space="0" w:color="auto"/>
        <w:right w:val="none" w:sz="0" w:space="0" w:color="auto"/>
      </w:divBdr>
    </w:div>
    <w:div w:id="186794389">
      <w:bodyDiv w:val="1"/>
      <w:marLeft w:val="0"/>
      <w:marRight w:val="0"/>
      <w:marTop w:val="0"/>
      <w:marBottom w:val="0"/>
      <w:divBdr>
        <w:top w:val="none" w:sz="0" w:space="0" w:color="auto"/>
        <w:left w:val="none" w:sz="0" w:space="0" w:color="auto"/>
        <w:bottom w:val="none" w:sz="0" w:space="0" w:color="auto"/>
        <w:right w:val="none" w:sz="0" w:space="0" w:color="auto"/>
      </w:divBdr>
    </w:div>
    <w:div w:id="204217889">
      <w:bodyDiv w:val="1"/>
      <w:marLeft w:val="0"/>
      <w:marRight w:val="0"/>
      <w:marTop w:val="0"/>
      <w:marBottom w:val="0"/>
      <w:divBdr>
        <w:top w:val="none" w:sz="0" w:space="0" w:color="auto"/>
        <w:left w:val="none" w:sz="0" w:space="0" w:color="auto"/>
        <w:bottom w:val="none" w:sz="0" w:space="0" w:color="auto"/>
        <w:right w:val="none" w:sz="0" w:space="0" w:color="auto"/>
      </w:divBdr>
    </w:div>
    <w:div w:id="229073165">
      <w:bodyDiv w:val="1"/>
      <w:marLeft w:val="0"/>
      <w:marRight w:val="0"/>
      <w:marTop w:val="0"/>
      <w:marBottom w:val="0"/>
      <w:divBdr>
        <w:top w:val="none" w:sz="0" w:space="0" w:color="auto"/>
        <w:left w:val="none" w:sz="0" w:space="0" w:color="auto"/>
        <w:bottom w:val="none" w:sz="0" w:space="0" w:color="auto"/>
        <w:right w:val="none" w:sz="0" w:space="0" w:color="auto"/>
      </w:divBdr>
    </w:div>
    <w:div w:id="232587844">
      <w:bodyDiv w:val="1"/>
      <w:marLeft w:val="0"/>
      <w:marRight w:val="0"/>
      <w:marTop w:val="0"/>
      <w:marBottom w:val="0"/>
      <w:divBdr>
        <w:top w:val="none" w:sz="0" w:space="0" w:color="auto"/>
        <w:left w:val="none" w:sz="0" w:space="0" w:color="auto"/>
        <w:bottom w:val="none" w:sz="0" w:space="0" w:color="auto"/>
        <w:right w:val="none" w:sz="0" w:space="0" w:color="auto"/>
      </w:divBdr>
    </w:div>
    <w:div w:id="251938510">
      <w:bodyDiv w:val="1"/>
      <w:marLeft w:val="0"/>
      <w:marRight w:val="0"/>
      <w:marTop w:val="0"/>
      <w:marBottom w:val="0"/>
      <w:divBdr>
        <w:top w:val="none" w:sz="0" w:space="0" w:color="auto"/>
        <w:left w:val="none" w:sz="0" w:space="0" w:color="auto"/>
        <w:bottom w:val="none" w:sz="0" w:space="0" w:color="auto"/>
        <w:right w:val="none" w:sz="0" w:space="0" w:color="auto"/>
      </w:divBdr>
    </w:div>
    <w:div w:id="259917456">
      <w:bodyDiv w:val="1"/>
      <w:marLeft w:val="0"/>
      <w:marRight w:val="0"/>
      <w:marTop w:val="0"/>
      <w:marBottom w:val="0"/>
      <w:divBdr>
        <w:top w:val="none" w:sz="0" w:space="0" w:color="auto"/>
        <w:left w:val="none" w:sz="0" w:space="0" w:color="auto"/>
        <w:bottom w:val="none" w:sz="0" w:space="0" w:color="auto"/>
        <w:right w:val="none" w:sz="0" w:space="0" w:color="auto"/>
      </w:divBdr>
    </w:div>
    <w:div w:id="264920041">
      <w:bodyDiv w:val="1"/>
      <w:marLeft w:val="0"/>
      <w:marRight w:val="0"/>
      <w:marTop w:val="0"/>
      <w:marBottom w:val="0"/>
      <w:divBdr>
        <w:top w:val="none" w:sz="0" w:space="0" w:color="auto"/>
        <w:left w:val="none" w:sz="0" w:space="0" w:color="auto"/>
        <w:bottom w:val="none" w:sz="0" w:space="0" w:color="auto"/>
        <w:right w:val="none" w:sz="0" w:space="0" w:color="auto"/>
      </w:divBdr>
    </w:div>
    <w:div w:id="331034982">
      <w:bodyDiv w:val="1"/>
      <w:marLeft w:val="0"/>
      <w:marRight w:val="0"/>
      <w:marTop w:val="0"/>
      <w:marBottom w:val="0"/>
      <w:divBdr>
        <w:top w:val="none" w:sz="0" w:space="0" w:color="auto"/>
        <w:left w:val="none" w:sz="0" w:space="0" w:color="auto"/>
        <w:bottom w:val="none" w:sz="0" w:space="0" w:color="auto"/>
        <w:right w:val="none" w:sz="0" w:space="0" w:color="auto"/>
      </w:divBdr>
    </w:div>
    <w:div w:id="332954060">
      <w:bodyDiv w:val="1"/>
      <w:marLeft w:val="0"/>
      <w:marRight w:val="0"/>
      <w:marTop w:val="0"/>
      <w:marBottom w:val="0"/>
      <w:divBdr>
        <w:top w:val="none" w:sz="0" w:space="0" w:color="auto"/>
        <w:left w:val="none" w:sz="0" w:space="0" w:color="auto"/>
        <w:bottom w:val="none" w:sz="0" w:space="0" w:color="auto"/>
        <w:right w:val="none" w:sz="0" w:space="0" w:color="auto"/>
      </w:divBdr>
    </w:div>
    <w:div w:id="352801669">
      <w:bodyDiv w:val="1"/>
      <w:marLeft w:val="0"/>
      <w:marRight w:val="0"/>
      <w:marTop w:val="0"/>
      <w:marBottom w:val="0"/>
      <w:divBdr>
        <w:top w:val="none" w:sz="0" w:space="0" w:color="auto"/>
        <w:left w:val="none" w:sz="0" w:space="0" w:color="auto"/>
        <w:bottom w:val="none" w:sz="0" w:space="0" w:color="auto"/>
        <w:right w:val="none" w:sz="0" w:space="0" w:color="auto"/>
      </w:divBdr>
    </w:div>
    <w:div w:id="372467001">
      <w:bodyDiv w:val="1"/>
      <w:marLeft w:val="0"/>
      <w:marRight w:val="0"/>
      <w:marTop w:val="0"/>
      <w:marBottom w:val="0"/>
      <w:divBdr>
        <w:top w:val="none" w:sz="0" w:space="0" w:color="auto"/>
        <w:left w:val="none" w:sz="0" w:space="0" w:color="auto"/>
        <w:bottom w:val="none" w:sz="0" w:space="0" w:color="auto"/>
        <w:right w:val="none" w:sz="0" w:space="0" w:color="auto"/>
      </w:divBdr>
    </w:div>
    <w:div w:id="381756037">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394620621">
      <w:bodyDiv w:val="1"/>
      <w:marLeft w:val="0"/>
      <w:marRight w:val="0"/>
      <w:marTop w:val="0"/>
      <w:marBottom w:val="0"/>
      <w:divBdr>
        <w:top w:val="none" w:sz="0" w:space="0" w:color="auto"/>
        <w:left w:val="none" w:sz="0" w:space="0" w:color="auto"/>
        <w:bottom w:val="none" w:sz="0" w:space="0" w:color="auto"/>
        <w:right w:val="none" w:sz="0" w:space="0" w:color="auto"/>
      </w:divBdr>
    </w:div>
    <w:div w:id="394743659">
      <w:bodyDiv w:val="1"/>
      <w:marLeft w:val="0"/>
      <w:marRight w:val="0"/>
      <w:marTop w:val="0"/>
      <w:marBottom w:val="0"/>
      <w:divBdr>
        <w:top w:val="none" w:sz="0" w:space="0" w:color="auto"/>
        <w:left w:val="none" w:sz="0" w:space="0" w:color="auto"/>
        <w:bottom w:val="none" w:sz="0" w:space="0" w:color="auto"/>
        <w:right w:val="none" w:sz="0" w:space="0" w:color="auto"/>
      </w:divBdr>
    </w:div>
    <w:div w:id="414282075">
      <w:bodyDiv w:val="1"/>
      <w:marLeft w:val="0"/>
      <w:marRight w:val="0"/>
      <w:marTop w:val="0"/>
      <w:marBottom w:val="0"/>
      <w:divBdr>
        <w:top w:val="none" w:sz="0" w:space="0" w:color="auto"/>
        <w:left w:val="none" w:sz="0" w:space="0" w:color="auto"/>
        <w:bottom w:val="none" w:sz="0" w:space="0" w:color="auto"/>
        <w:right w:val="none" w:sz="0" w:space="0" w:color="auto"/>
      </w:divBdr>
    </w:div>
    <w:div w:id="424305259">
      <w:bodyDiv w:val="1"/>
      <w:marLeft w:val="0"/>
      <w:marRight w:val="0"/>
      <w:marTop w:val="0"/>
      <w:marBottom w:val="0"/>
      <w:divBdr>
        <w:top w:val="none" w:sz="0" w:space="0" w:color="auto"/>
        <w:left w:val="none" w:sz="0" w:space="0" w:color="auto"/>
        <w:bottom w:val="none" w:sz="0" w:space="0" w:color="auto"/>
        <w:right w:val="none" w:sz="0" w:space="0" w:color="auto"/>
      </w:divBdr>
    </w:div>
    <w:div w:id="466819791">
      <w:bodyDiv w:val="1"/>
      <w:marLeft w:val="0"/>
      <w:marRight w:val="0"/>
      <w:marTop w:val="0"/>
      <w:marBottom w:val="0"/>
      <w:divBdr>
        <w:top w:val="none" w:sz="0" w:space="0" w:color="auto"/>
        <w:left w:val="none" w:sz="0" w:space="0" w:color="auto"/>
        <w:bottom w:val="none" w:sz="0" w:space="0" w:color="auto"/>
        <w:right w:val="none" w:sz="0" w:space="0" w:color="auto"/>
      </w:divBdr>
    </w:div>
    <w:div w:id="469438814">
      <w:bodyDiv w:val="1"/>
      <w:marLeft w:val="0"/>
      <w:marRight w:val="0"/>
      <w:marTop w:val="0"/>
      <w:marBottom w:val="0"/>
      <w:divBdr>
        <w:top w:val="none" w:sz="0" w:space="0" w:color="auto"/>
        <w:left w:val="none" w:sz="0" w:space="0" w:color="auto"/>
        <w:bottom w:val="none" w:sz="0" w:space="0" w:color="auto"/>
        <w:right w:val="none" w:sz="0" w:space="0" w:color="auto"/>
      </w:divBdr>
    </w:div>
    <w:div w:id="492990924">
      <w:bodyDiv w:val="1"/>
      <w:marLeft w:val="0"/>
      <w:marRight w:val="0"/>
      <w:marTop w:val="0"/>
      <w:marBottom w:val="0"/>
      <w:divBdr>
        <w:top w:val="none" w:sz="0" w:space="0" w:color="auto"/>
        <w:left w:val="none" w:sz="0" w:space="0" w:color="auto"/>
        <w:bottom w:val="none" w:sz="0" w:space="0" w:color="auto"/>
        <w:right w:val="none" w:sz="0" w:space="0" w:color="auto"/>
      </w:divBdr>
    </w:div>
    <w:div w:id="493837836">
      <w:bodyDiv w:val="1"/>
      <w:marLeft w:val="0"/>
      <w:marRight w:val="0"/>
      <w:marTop w:val="0"/>
      <w:marBottom w:val="0"/>
      <w:divBdr>
        <w:top w:val="none" w:sz="0" w:space="0" w:color="auto"/>
        <w:left w:val="none" w:sz="0" w:space="0" w:color="auto"/>
        <w:bottom w:val="none" w:sz="0" w:space="0" w:color="auto"/>
        <w:right w:val="none" w:sz="0" w:space="0" w:color="auto"/>
      </w:divBdr>
    </w:div>
    <w:div w:id="530264625">
      <w:bodyDiv w:val="1"/>
      <w:marLeft w:val="0"/>
      <w:marRight w:val="0"/>
      <w:marTop w:val="0"/>
      <w:marBottom w:val="0"/>
      <w:divBdr>
        <w:top w:val="none" w:sz="0" w:space="0" w:color="auto"/>
        <w:left w:val="none" w:sz="0" w:space="0" w:color="auto"/>
        <w:bottom w:val="none" w:sz="0" w:space="0" w:color="auto"/>
        <w:right w:val="none" w:sz="0" w:space="0" w:color="auto"/>
      </w:divBdr>
    </w:div>
    <w:div w:id="606541935">
      <w:bodyDiv w:val="1"/>
      <w:marLeft w:val="0"/>
      <w:marRight w:val="0"/>
      <w:marTop w:val="0"/>
      <w:marBottom w:val="0"/>
      <w:divBdr>
        <w:top w:val="none" w:sz="0" w:space="0" w:color="auto"/>
        <w:left w:val="none" w:sz="0" w:space="0" w:color="auto"/>
        <w:bottom w:val="none" w:sz="0" w:space="0" w:color="auto"/>
        <w:right w:val="none" w:sz="0" w:space="0" w:color="auto"/>
      </w:divBdr>
    </w:div>
    <w:div w:id="609705800">
      <w:bodyDiv w:val="1"/>
      <w:marLeft w:val="0"/>
      <w:marRight w:val="0"/>
      <w:marTop w:val="0"/>
      <w:marBottom w:val="0"/>
      <w:divBdr>
        <w:top w:val="none" w:sz="0" w:space="0" w:color="auto"/>
        <w:left w:val="none" w:sz="0" w:space="0" w:color="auto"/>
        <w:bottom w:val="none" w:sz="0" w:space="0" w:color="auto"/>
        <w:right w:val="none" w:sz="0" w:space="0" w:color="auto"/>
      </w:divBdr>
    </w:div>
    <w:div w:id="667753421">
      <w:bodyDiv w:val="1"/>
      <w:marLeft w:val="0"/>
      <w:marRight w:val="0"/>
      <w:marTop w:val="0"/>
      <w:marBottom w:val="0"/>
      <w:divBdr>
        <w:top w:val="none" w:sz="0" w:space="0" w:color="auto"/>
        <w:left w:val="none" w:sz="0" w:space="0" w:color="auto"/>
        <w:bottom w:val="none" w:sz="0" w:space="0" w:color="auto"/>
        <w:right w:val="none" w:sz="0" w:space="0" w:color="auto"/>
      </w:divBdr>
    </w:div>
    <w:div w:id="708989356">
      <w:bodyDiv w:val="1"/>
      <w:marLeft w:val="0"/>
      <w:marRight w:val="0"/>
      <w:marTop w:val="0"/>
      <w:marBottom w:val="0"/>
      <w:divBdr>
        <w:top w:val="none" w:sz="0" w:space="0" w:color="auto"/>
        <w:left w:val="none" w:sz="0" w:space="0" w:color="auto"/>
        <w:bottom w:val="none" w:sz="0" w:space="0" w:color="auto"/>
        <w:right w:val="none" w:sz="0" w:space="0" w:color="auto"/>
      </w:divBdr>
    </w:div>
    <w:div w:id="730032324">
      <w:bodyDiv w:val="1"/>
      <w:marLeft w:val="0"/>
      <w:marRight w:val="0"/>
      <w:marTop w:val="0"/>
      <w:marBottom w:val="0"/>
      <w:divBdr>
        <w:top w:val="none" w:sz="0" w:space="0" w:color="auto"/>
        <w:left w:val="none" w:sz="0" w:space="0" w:color="auto"/>
        <w:bottom w:val="none" w:sz="0" w:space="0" w:color="auto"/>
        <w:right w:val="none" w:sz="0" w:space="0" w:color="auto"/>
      </w:divBdr>
    </w:div>
    <w:div w:id="775514624">
      <w:bodyDiv w:val="1"/>
      <w:marLeft w:val="0"/>
      <w:marRight w:val="0"/>
      <w:marTop w:val="0"/>
      <w:marBottom w:val="0"/>
      <w:divBdr>
        <w:top w:val="none" w:sz="0" w:space="0" w:color="auto"/>
        <w:left w:val="none" w:sz="0" w:space="0" w:color="auto"/>
        <w:bottom w:val="none" w:sz="0" w:space="0" w:color="auto"/>
        <w:right w:val="none" w:sz="0" w:space="0" w:color="auto"/>
      </w:divBdr>
    </w:div>
    <w:div w:id="776607748">
      <w:bodyDiv w:val="1"/>
      <w:marLeft w:val="0"/>
      <w:marRight w:val="0"/>
      <w:marTop w:val="0"/>
      <w:marBottom w:val="0"/>
      <w:divBdr>
        <w:top w:val="none" w:sz="0" w:space="0" w:color="auto"/>
        <w:left w:val="none" w:sz="0" w:space="0" w:color="auto"/>
        <w:bottom w:val="none" w:sz="0" w:space="0" w:color="auto"/>
        <w:right w:val="none" w:sz="0" w:space="0" w:color="auto"/>
      </w:divBdr>
    </w:div>
    <w:div w:id="825589577">
      <w:bodyDiv w:val="1"/>
      <w:marLeft w:val="0"/>
      <w:marRight w:val="0"/>
      <w:marTop w:val="0"/>
      <w:marBottom w:val="0"/>
      <w:divBdr>
        <w:top w:val="none" w:sz="0" w:space="0" w:color="auto"/>
        <w:left w:val="none" w:sz="0" w:space="0" w:color="auto"/>
        <w:bottom w:val="none" w:sz="0" w:space="0" w:color="auto"/>
        <w:right w:val="none" w:sz="0" w:space="0" w:color="auto"/>
      </w:divBdr>
    </w:div>
    <w:div w:id="851838933">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875042595">
      <w:bodyDiv w:val="1"/>
      <w:marLeft w:val="0"/>
      <w:marRight w:val="0"/>
      <w:marTop w:val="0"/>
      <w:marBottom w:val="0"/>
      <w:divBdr>
        <w:top w:val="none" w:sz="0" w:space="0" w:color="auto"/>
        <w:left w:val="none" w:sz="0" w:space="0" w:color="auto"/>
        <w:bottom w:val="none" w:sz="0" w:space="0" w:color="auto"/>
        <w:right w:val="none" w:sz="0" w:space="0" w:color="auto"/>
      </w:divBdr>
    </w:div>
    <w:div w:id="890774346">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57758959">
      <w:bodyDiv w:val="1"/>
      <w:marLeft w:val="0"/>
      <w:marRight w:val="0"/>
      <w:marTop w:val="0"/>
      <w:marBottom w:val="0"/>
      <w:divBdr>
        <w:top w:val="none" w:sz="0" w:space="0" w:color="auto"/>
        <w:left w:val="none" w:sz="0" w:space="0" w:color="auto"/>
        <w:bottom w:val="none" w:sz="0" w:space="0" w:color="auto"/>
        <w:right w:val="none" w:sz="0" w:space="0" w:color="auto"/>
      </w:divBdr>
    </w:div>
    <w:div w:id="989136205">
      <w:bodyDiv w:val="1"/>
      <w:marLeft w:val="0"/>
      <w:marRight w:val="0"/>
      <w:marTop w:val="0"/>
      <w:marBottom w:val="0"/>
      <w:divBdr>
        <w:top w:val="none" w:sz="0" w:space="0" w:color="auto"/>
        <w:left w:val="none" w:sz="0" w:space="0" w:color="auto"/>
        <w:bottom w:val="none" w:sz="0" w:space="0" w:color="auto"/>
        <w:right w:val="none" w:sz="0" w:space="0" w:color="auto"/>
      </w:divBdr>
    </w:div>
    <w:div w:id="1020396148">
      <w:bodyDiv w:val="1"/>
      <w:marLeft w:val="0"/>
      <w:marRight w:val="0"/>
      <w:marTop w:val="0"/>
      <w:marBottom w:val="0"/>
      <w:divBdr>
        <w:top w:val="none" w:sz="0" w:space="0" w:color="auto"/>
        <w:left w:val="none" w:sz="0" w:space="0" w:color="auto"/>
        <w:bottom w:val="none" w:sz="0" w:space="0" w:color="auto"/>
        <w:right w:val="none" w:sz="0" w:space="0" w:color="auto"/>
      </w:divBdr>
    </w:div>
    <w:div w:id="1090009131">
      <w:bodyDiv w:val="1"/>
      <w:marLeft w:val="0"/>
      <w:marRight w:val="0"/>
      <w:marTop w:val="0"/>
      <w:marBottom w:val="0"/>
      <w:divBdr>
        <w:top w:val="none" w:sz="0" w:space="0" w:color="auto"/>
        <w:left w:val="none" w:sz="0" w:space="0" w:color="auto"/>
        <w:bottom w:val="none" w:sz="0" w:space="0" w:color="auto"/>
        <w:right w:val="none" w:sz="0" w:space="0" w:color="auto"/>
      </w:divBdr>
    </w:div>
    <w:div w:id="1107963320">
      <w:bodyDiv w:val="1"/>
      <w:marLeft w:val="0"/>
      <w:marRight w:val="0"/>
      <w:marTop w:val="0"/>
      <w:marBottom w:val="0"/>
      <w:divBdr>
        <w:top w:val="none" w:sz="0" w:space="0" w:color="auto"/>
        <w:left w:val="none" w:sz="0" w:space="0" w:color="auto"/>
        <w:bottom w:val="none" w:sz="0" w:space="0" w:color="auto"/>
        <w:right w:val="none" w:sz="0" w:space="0" w:color="auto"/>
      </w:divBdr>
    </w:div>
    <w:div w:id="1112477503">
      <w:bodyDiv w:val="1"/>
      <w:marLeft w:val="0"/>
      <w:marRight w:val="0"/>
      <w:marTop w:val="0"/>
      <w:marBottom w:val="0"/>
      <w:divBdr>
        <w:top w:val="none" w:sz="0" w:space="0" w:color="auto"/>
        <w:left w:val="none" w:sz="0" w:space="0" w:color="auto"/>
        <w:bottom w:val="none" w:sz="0" w:space="0" w:color="auto"/>
        <w:right w:val="none" w:sz="0" w:space="0" w:color="auto"/>
      </w:divBdr>
    </w:div>
    <w:div w:id="1117675886">
      <w:bodyDiv w:val="1"/>
      <w:marLeft w:val="0"/>
      <w:marRight w:val="0"/>
      <w:marTop w:val="0"/>
      <w:marBottom w:val="0"/>
      <w:divBdr>
        <w:top w:val="none" w:sz="0" w:space="0" w:color="auto"/>
        <w:left w:val="none" w:sz="0" w:space="0" w:color="auto"/>
        <w:bottom w:val="none" w:sz="0" w:space="0" w:color="auto"/>
        <w:right w:val="none" w:sz="0" w:space="0" w:color="auto"/>
      </w:divBdr>
    </w:div>
    <w:div w:id="1118446661">
      <w:bodyDiv w:val="1"/>
      <w:marLeft w:val="0"/>
      <w:marRight w:val="0"/>
      <w:marTop w:val="0"/>
      <w:marBottom w:val="0"/>
      <w:divBdr>
        <w:top w:val="none" w:sz="0" w:space="0" w:color="auto"/>
        <w:left w:val="none" w:sz="0" w:space="0" w:color="auto"/>
        <w:bottom w:val="none" w:sz="0" w:space="0" w:color="auto"/>
        <w:right w:val="none" w:sz="0" w:space="0" w:color="auto"/>
      </w:divBdr>
    </w:div>
    <w:div w:id="1123575548">
      <w:bodyDiv w:val="1"/>
      <w:marLeft w:val="0"/>
      <w:marRight w:val="0"/>
      <w:marTop w:val="0"/>
      <w:marBottom w:val="0"/>
      <w:divBdr>
        <w:top w:val="none" w:sz="0" w:space="0" w:color="auto"/>
        <w:left w:val="none" w:sz="0" w:space="0" w:color="auto"/>
        <w:bottom w:val="none" w:sz="0" w:space="0" w:color="auto"/>
        <w:right w:val="none" w:sz="0" w:space="0" w:color="auto"/>
      </w:divBdr>
    </w:div>
    <w:div w:id="1127234938">
      <w:bodyDiv w:val="1"/>
      <w:marLeft w:val="0"/>
      <w:marRight w:val="0"/>
      <w:marTop w:val="0"/>
      <w:marBottom w:val="0"/>
      <w:divBdr>
        <w:top w:val="none" w:sz="0" w:space="0" w:color="auto"/>
        <w:left w:val="none" w:sz="0" w:space="0" w:color="auto"/>
        <w:bottom w:val="none" w:sz="0" w:space="0" w:color="auto"/>
        <w:right w:val="none" w:sz="0" w:space="0" w:color="auto"/>
      </w:divBdr>
    </w:div>
    <w:div w:id="1132747765">
      <w:bodyDiv w:val="1"/>
      <w:marLeft w:val="0"/>
      <w:marRight w:val="0"/>
      <w:marTop w:val="0"/>
      <w:marBottom w:val="0"/>
      <w:divBdr>
        <w:top w:val="none" w:sz="0" w:space="0" w:color="auto"/>
        <w:left w:val="none" w:sz="0" w:space="0" w:color="auto"/>
        <w:bottom w:val="none" w:sz="0" w:space="0" w:color="auto"/>
        <w:right w:val="none" w:sz="0" w:space="0" w:color="auto"/>
      </w:divBdr>
    </w:div>
    <w:div w:id="1147476773">
      <w:bodyDiv w:val="1"/>
      <w:marLeft w:val="0"/>
      <w:marRight w:val="0"/>
      <w:marTop w:val="0"/>
      <w:marBottom w:val="0"/>
      <w:divBdr>
        <w:top w:val="none" w:sz="0" w:space="0" w:color="auto"/>
        <w:left w:val="none" w:sz="0" w:space="0" w:color="auto"/>
        <w:bottom w:val="none" w:sz="0" w:space="0" w:color="auto"/>
        <w:right w:val="none" w:sz="0" w:space="0" w:color="auto"/>
      </w:divBdr>
    </w:div>
    <w:div w:id="1148135866">
      <w:bodyDiv w:val="1"/>
      <w:marLeft w:val="0"/>
      <w:marRight w:val="0"/>
      <w:marTop w:val="0"/>
      <w:marBottom w:val="0"/>
      <w:divBdr>
        <w:top w:val="none" w:sz="0" w:space="0" w:color="auto"/>
        <w:left w:val="none" w:sz="0" w:space="0" w:color="auto"/>
        <w:bottom w:val="none" w:sz="0" w:space="0" w:color="auto"/>
        <w:right w:val="none" w:sz="0" w:space="0" w:color="auto"/>
      </w:divBdr>
    </w:div>
    <w:div w:id="1186361968">
      <w:bodyDiv w:val="1"/>
      <w:marLeft w:val="0"/>
      <w:marRight w:val="0"/>
      <w:marTop w:val="0"/>
      <w:marBottom w:val="0"/>
      <w:divBdr>
        <w:top w:val="none" w:sz="0" w:space="0" w:color="auto"/>
        <w:left w:val="none" w:sz="0" w:space="0" w:color="auto"/>
        <w:bottom w:val="none" w:sz="0" w:space="0" w:color="auto"/>
        <w:right w:val="none" w:sz="0" w:space="0" w:color="auto"/>
      </w:divBdr>
    </w:div>
    <w:div w:id="1211114139">
      <w:bodyDiv w:val="1"/>
      <w:marLeft w:val="0"/>
      <w:marRight w:val="0"/>
      <w:marTop w:val="0"/>
      <w:marBottom w:val="0"/>
      <w:divBdr>
        <w:top w:val="none" w:sz="0" w:space="0" w:color="auto"/>
        <w:left w:val="none" w:sz="0" w:space="0" w:color="auto"/>
        <w:bottom w:val="none" w:sz="0" w:space="0" w:color="auto"/>
        <w:right w:val="none" w:sz="0" w:space="0" w:color="auto"/>
      </w:divBdr>
    </w:div>
    <w:div w:id="1217931414">
      <w:bodyDiv w:val="1"/>
      <w:marLeft w:val="0"/>
      <w:marRight w:val="0"/>
      <w:marTop w:val="0"/>
      <w:marBottom w:val="0"/>
      <w:divBdr>
        <w:top w:val="none" w:sz="0" w:space="0" w:color="auto"/>
        <w:left w:val="none" w:sz="0" w:space="0" w:color="auto"/>
        <w:bottom w:val="none" w:sz="0" w:space="0" w:color="auto"/>
        <w:right w:val="none" w:sz="0" w:space="0" w:color="auto"/>
      </w:divBdr>
    </w:div>
    <w:div w:id="1221091410">
      <w:bodyDiv w:val="1"/>
      <w:marLeft w:val="0"/>
      <w:marRight w:val="0"/>
      <w:marTop w:val="0"/>
      <w:marBottom w:val="0"/>
      <w:divBdr>
        <w:top w:val="none" w:sz="0" w:space="0" w:color="auto"/>
        <w:left w:val="none" w:sz="0" w:space="0" w:color="auto"/>
        <w:bottom w:val="none" w:sz="0" w:space="0" w:color="auto"/>
        <w:right w:val="none" w:sz="0" w:space="0" w:color="auto"/>
      </w:divBdr>
    </w:div>
    <w:div w:id="1235429000">
      <w:bodyDiv w:val="1"/>
      <w:marLeft w:val="0"/>
      <w:marRight w:val="0"/>
      <w:marTop w:val="0"/>
      <w:marBottom w:val="0"/>
      <w:divBdr>
        <w:top w:val="none" w:sz="0" w:space="0" w:color="auto"/>
        <w:left w:val="none" w:sz="0" w:space="0" w:color="auto"/>
        <w:bottom w:val="none" w:sz="0" w:space="0" w:color="auto"/>
        <w:right w:val="none" w:sz="0" w:space="0" w:color="auto"/>
      </w:divBdr>
    </w:div>
    <w:div w:id="1251964837">
      <w:bodyDiv w:val="1"/>
      <w:marLeft w:val="0"/>
      <w:marRight w:val="0"/>
      <w:marTop w:val="0"/>
      <w:marBottom w:val="0"/>
      <w:divBdr>
        <w:top w:val="none" w:sz="0" w:space="0" w:color="auto"/>
        <w:left w:val="none" w:sz="0" w:space="0" w:color="auto"/>
        <w:bottom w:val="none" w:sz="0" w:space="0" w:color="auto"/>
        <w:right w:val="none" w:sz="0" w:space="0" w:color="auto"/>
      </w:divBdr>
    </w:div>
    <w:div w:id="1254977047">
      <w:bodyDiv w:val="1"/>
      <w:marLeft w:val="0"/>
      <w:marRight w:val="0"/>
      <w:marTop w:val="0"/>
      <w:marBottom w:val="0"/>
      <w:divBdr>
        <w:top w:val="none" w:sz="0" w:space="0" w:color="auto"/>
        <w:left w:val="none" w:sz="0" w:space="0" w:color="auto"/>
        <w:bottom w:val="none" w:sz="0" w:space="0" w:color="auto"/>
        <w:right w:val="none" w:sz="0" w:space="0" w:color="auto"/>
      </w:divBdr>
    </w:div>
    <w:div w:id="1275210038">
      <w:bodyDiv w:val="1"/>
      <w:marLeft w:val="0"/>
      <w:marRight w:val="0"/>
      <w:marTop w:val="0"/>
      <w:marBottom w:val="0"/>
      <w:divBdr>
        <w:top w:val="none" w:sz="0" w:space="0" w:color="auto"/>
        <w:left w:val="none" w:sz="0" w:space="0" w:color="auto"/>
        <w:bottom w:val="none" w:sz="0" w:space="0" w:color="auto"/>
        <w:right w:val="none" w:sz="0" w:space="0" w:color="auto"/>
      </w:divBdr>
    </w:div>
    <w:div w:id="1286616368">
      <w:bodyDiv w:val="1"/>
      <w:marLeft w:val="0"/>
      <w:marRight w:val="0"/>
      <w:marTop w:val="0"/>
      <w:marBottom w:val="0"/>
      <w:divBdr>
        <w:top w:val="none" w:sz="0" w:space="0" w:color="auto"/>
        <w:left w:val="none" w:sz="0" w:space="0" w:color="auto"/>
        <w:bottom w:val="none" w:sz="0" w:space="0" w:color="auto"/>
        <w:right w:val="none" w:sz="0" w:space="0" w:color="auto"/>
      </w:divBdr>
    </w:div>
    <w:div w:id="1288663601">
      <w:bodyDiv w:val="1"/>
      <w:marLeft w:val="0"/>
      <w:marRight w:val="0"/>
      <w:marTop w:val="0"/>
      <w:marBottom w:val="0"/>
      <w:divBdr>
        <w:top w:val="none" w:sz="0" w:space="0" w:color="auto"/>
        <w:left w:val="none" w:sz="0" w:space="0" w:color="auto"/>
        <w:bottom w:val="none" w:sz="0" w:space="0" w:color="auto"/>
        <w:right w:val="none" w:sz="0" w:space="0" w:color="auto"/>
      </w:divBdr>
    </w:div>
    <w:div w:id="1308820320">
      <w:bodyDiv w:val="1"/>
      <w:marLeft w:val="0"/>
      <w:marRight w:val="0"/>
      <w:marTop w:val="0"/>
      <w:marBottom w:val="0"/>
      <w:divBdr>
        <w:top w:val="none" w:sz="0" w:space="0" w:color="auto"/>
        <w:left w:val="none" w:sz="0" w:space="0" w:color="auto"/>
        <w:bottom w:val="none" w:sz="0" w:space="0" w:color="auto"/>
        <w:right w:val="none" w:sz="0" w:space="0" w:color="auto"/>
      </w:divBdr>
    </w:div>
    <w:div w:id="1316300419">
      <w:bodyDiv w:val="1"/>
      <w:marLeft w:val="0"/>
      <w:marRight w:val="0"/>
      <w:marTop w:val="0"/>
      <w:marBottom w:val="0"/>
      <w:divBdr>
        <w:top w:val="none" w:sz="0" w:space="0" w:color="auto"/>
        <w:left w:val="none" w:sz="0" w:space="0" w:color="auto"/>
        <w:bottom w:val="none" w:sz="0" w:space="0" w:color="auto"/>
        <w:right w:val="none" w:sz="0" w:space="0" w:color="auto"/>
      </w:divBdr>
    </w:div>
    <w:div w:id="1325625730">
      <w:bodyDiv w:val="1"/>
      <w:marLeft w:val="0"/>
      <w:marRight w:val="0"/>
      <w:marTop w:val="0"/>
      <w:marBottom w:val="0"/>
      <w:divBdr>
        <w:top w:val="none" w:sz="0" w:space="0" w:color="auto"/>
        <w:left w:val="none" w:sz="0" w:space="0" w:color="auto"/>
        <w:bottom w:val="none" w:sz="0" w:space="0" w:color="auto"/>
        <w:right w:val="none" w:sz="0" w:space="0" w:color="auto"/>
      </w:divBdr>
    </w:div>
    <w:div w:id="1427916797">
      <w:bodyDiv w:val="1"/>
      <w:marLeft w:val="0"/>
      <w:marRight w:val="0"/>
      <w:marTop w:val="0"/>
      <w:marBottom w:val="0"/>
      <w:divBdr>
        <w:top w:val="none" w:sz="0" w:space="0" w:color="auto"/>
        <w:left w:val="none" w:sz="0" w:space="0" w:color="auto"/>
        <w:bottom w:val="none" w:sz="0" w:space="0" w:color="auto"/>
        <w:right w:val="none" w:sz="0" w:space="0" w:color="auto"/>
      </w:divBdr>
    </w:div>
    <w:div w:id="1434518220">
      <w:bodyDiv w:val="1"/>
      <w:marLeft w:val="0"/>
      <w:marRight w:val="0"/>
      <w:marTop w:val="0"/>
      <w:marBottom w:val="0"/>
      <w:divBdr>
        <w:top w:val="none" w:sz="0" w:space="0" w:color="auto"/>
        <w:left w:val="none" w:sz="0" w:space="0" w:color="auto"/>
        <w:bottom w:val="none" w:sz="0" w:space="0" w:color="auto"/>
        <w:right w:val="none" w:sz="0" w:space="0" w:color="auto"/>
      </w:divBdr>
    </w:div>
    <w:div w:id="1463769942">
      <w:bodyDiv w:val="1"/>
      <w:marLeft w:val="0"/>
      <w:marRight w:val="0"/>
      <w:marTop w:val="0"/>
      <w:marBottom w:val="0"/>
      <w:divBdr>
        <w:top w:val="none" w:sz="0" w:space="0" w:color="auto"/>
        <w:left w:val="none" w:sz="0" w:space="0" w:color="auto"/>
        <w:bottom w:val="none" w:sz="0" w:space="0" w:color="auto"/>
        <w:right w:val="none" w:sz="0" w:space="0" w:color="auto"/>
      </w:divBdr>
    </w:div>
    <w:div w:id="1479375075">
      <w:bodyDiv w:val="1"/>
      <w:marLeft w:val="0"/>
      <w:marRight w:val="0"/>
      <w:marTop w:val="0"/>
      <w:marBottom w:val="0"/>
      <w:divBdr>
        <w:top w:val="none" w:sz="0" w:space="0" w:color="auto"/>
        <w:left w:val="none" w:sz="0" w:space="0" w:color="auto"/>
        <w:bottom w:val="none" w:sz="0" w:space="0" w:color="auto"/>
        <w:right w:val="none" w:sz="0" w:space="0" w:color="auto"/>
      </w:divBdr>
    </w:div>
    <w:div w:id="1495798282">
      <w:bodyDiv w:val="1"/>
      <w:marLeft w:val="0"/>
      <w:marRight w:val="0"/>
      <w:marTop w:val="0"/>
      <w:marBottom w:val="0"/>
      <w:divBdr>
        <w:top w:val="none" w:sz="0" w:space="0" w:color="auto"/>
        <w:left w:val="none" w:sz="0" w:space="0" w:color="auto"/>
        <w:bottom w:val="none" w:sz="0" w:space="0" w:color="auto"/>
        <w:right w:val="none" w:sz="0" w:space="0" w:color="auto"/>
      </w:divBdr>
    </w:div>
    <w:div w:id="1523284373">
      <w:bodyDiv w:val="1"/>
      <w:marLeft w:val="0"/>
      <w:marRight w:val="0"/>
      <w:marTop w:val="0"/>
      <w:marBottom w:val="0"/>
      <w:divBdr>
        <w:top w:val="none" w:sz="0" w:space="0" w:color="auto"/>
        <w:left w:val="none" w:sz="0" w:space="0" w:color="auto"/>
        <w:bottom w:val="none" w:sz="0" w:space="0" w:color="auto"/>
        <w:right w:val="none" w:sz="0" w:space="0" w:color="auto"/>
      </w:divBdr>
    </w:div>
    <w:div w:id="1541013903">
      <w:bodyDiv w:val="1"/>
      <w:marLeft w:val="0"/>
      <w:marRight w:val="0"/>
      <w:marTop w:val="0"/>
      <w:marBottom w:val="0"/>
      <w:divBdr>
        <w:top w:val="none" w:sz="0" w:space="0" w:color="auto"/>
        <w:left w:val="none" w:sz="0" w:space="0" w:color="auto"/>
        <w:bottom w:val="none" w:sz="0" w:space="0" w:color="auto"/>
        <w:right w:val="none" w:sz="0" w:space="0" w:color="auto"/>
      </w:divBdr>
    </w:div>
    <w:div w:id="1569923245">
      <w:bodyDiv w:val="1"/>
      <w:marLeft w:val="0"/>
      <w:marRight w:val="0"/>
      <w:marTop w:val="0"/>
      <w:marBottom w:val="0"/>
      <w:divBdr>
        <w:top w:val="none" w:sz="0" w:space="0" w:color="auto"/>
        <w:left w:val="none" w:sz="0" w:space="0" w:color="auto"/>
        <w:bottom w:val="none" w:sz="0" w:space="0" w:color="auto"/>
        <w:right w:val="none" w:sz="0" w:space="0" w:color="auto"/>
      </w:divBdr>
    </w:div>
    <w:div w:id="1597790259">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5475528">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690638134">
      <w:bodyDiv w:val="1"/>
      <w:marLeft w:val="0"/>
      <w:marRight w:val="0"/>
      <w:marTop w:val="0"/>
      <w:marBottom w:val="0"/>
      <w:divBdr>
        <w:top w:val="none" w:sz="0" w:space="0" w:color="auto"/>
        <w:left w:val="none" w:sz="0" w:space="0" w:color="auto"/>
        <w:bottom w:val="none" w:sz="0" w:space="0" w:color="auto"/>
        <w:right w:val="none" w:sz="0" w:space="0" w:color="auto"/>
      </w:divBdr>
    </w:div>
    <w:div w:id="1695762133">
      <w:bodyDiv w:val="1"/>
      <w:marLeft w:val="0"/>
      <w:marRight w:val="0"/>
      <w:marTop w:val="0"/>
      <w:marBottom w:val="0"/>
      <w:divBdr>
        <w:top w:val="none" w:sz="0" w:space="0" w:color="auto"/>
        <w:left w:val="none" w:sz="0" w:space="0" w:color="auto"/>
        <w:bottom w:val="none" w:sz="0" w:space="0" w:color="auto"/>
        <w:right w:val="none" w:sz="0" w:space="0" w:color="auto"/>
      </w:divBdr>
    </w:div>
    <w:div w:id="1698043462">
      <w:bodyDiv w:val="1"/>
      <w:marLeft w:val="0"/>
      <w:marRight w:val="0"/>
      <w:marTop w:val="0"/>
      <w:marBottom w:val="0"/>
      <w:divBdr>
        <w:top w:val="none" w:sz="0" w:space="0" w:color="auto"/>
        <w:left w:val="none" w:sz="0" w:space="0" w:color="auto"/>
        <w:bottom w:val="none" w:sz="0" w:space="0" w:color="auto"/>
        <w:right w:val="none" w:sz="0" w:space="0" w:color="auto"/>
      </w:divBdr>
    </w:div>
    <w:div w:id="1705908008">
      <w:bodyDiv w:val="1"/>
      <w:marLeft w:val="0"/>
      <w:marRight w:val="0"/>
      <w:marTop w:val="0"/>
      <w:marBottom w:val="0"/>
      <w:divBdr>
        <w:top w:val="none" w:sz="0" w:space="0" w:color="auto"/>
        <w:left w:val="none" w:sz="0" w:space="0" w:color="auto"/>
        <w:bottom w:val="none" w:sz="0" w:space="0" w:color="auto"/>
        <w:right w:val="none" w:sz="0" w:space="0" w:color="auto"/>
      </w:divBdr>
    </w:div>
    <w:div w:id="1709723217">
      <w:bodyDiv w:val="1"/>
      <w:marLeft w:val="0"/>
      <w:marRight w:val="0"/>
      <w:marTop w:val="0"/>
      <w:marBottom w:val="0"/>
      <w:divBdr>
        <w:top w:val="none" w:sz="0" w:space="0" w:color="auto"/>
        <w:left w:val="none" w:sz="0" w:space="0" w:color="auto"/>
        <w:bottom w:val="none" w:sz="0" w:space="0" w:color="auto"/>
        <w:right w:val="none" w:sz="0" w:space="0" w:color="auto"/>
      </w:divBdr>
    </w:div>
    <w:div w:id="1719084707">
      <w:bodyDiv w:val="1"/>
      <w:marLeft w:val="0"/>
      <w:marRight w:val="0"/>
      <w:marTop w:val="0"/>
      <w:marBottom w:val="0"/>
      <w:divBdr>
        <w:top w:val="none" w:sz="0" w:space="0" w:color="auto"/>
        <w:left w:val="none" w:sz="0" w:space="0" w:color="auto"/>
        <w:bottom w:val="none" w:sz="0" w:space="0" w:color="auto"/>
        <w:right w:val="none" w:sz="0" w:space="0" w:color="auto"/>
      </w:divBdr>
    </w:div>
    <w:div w:id="1722248886">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45436724">
      <w:bodyDiv w:val="1"/>
      <w:marLeft w:val="0"/>
      <w:marRight w:val="0"/>
      <w:marTop w:val="0"/>
      <w:marBottom w:val="0"/>
      <w:divBdr>
        <w:top w:val="none" w:sz="0" w:space="0" w:color="auto"/>
        <w:left w:val="none" w:sz="0" w:space="0" w:color="auto"/>
        <w:bottom w:val="none" w:sz="0" w:space="0" w:color="auto"/>
        <w:right w:val="none" w:sz="0" w:space="0" w:color="auto"/>
      </w:divBdr>
    </w:div>
    <w:div w:id="1851945872">
      <w:bodyDiv w:val="1"/>
      <w:marLeft w:val="0"/>
      <w:marRight w:val="0"/>
      <w:marTop w:val="0"/>
      <w:marBottom w:val="0"/>
      <w:divBdr>
        <w:top w:val="none" w:sz="0" w:space="0" w:color="auto"/>
        <w:left w:val="none" w:sz="0" w:space="0" w:color="auto"/>
        <w:bottom w:val="none" w:sz="0" w:space="0" w:color="auto"/>
        <w:right w:val="none" w:sz="0" w:space="0" w:color="auto"/>
      </w:divBdr>
    </w:div>
    <w:div w:id="1879126963">
      <w:bodyDiv w:val="1"/>
      <w:marLeft w:val="0"/>
      <w:marRight w:val="0"/>
      <w:marTop w:val="0"/>
      <w:marBottom w:val="0"/>
      <w:divBdr>
        <w:top w:val="none" w:sz="0" w:space="0" w:color="auto"/>
        <w:left w:val="none" w:sz="0" w:space="0" w:color="auto"/>
        <w:bottom w:val="none" w:sz="0" w:space="0" w:color="auto"/>
        <w:right w:val="none" w:sz="0" w:space="0" w:color="auto"/>
      </w:divBdr>
    </w:div>
    <w:div w:id="1886596588">
      <w:bodyDiv w:val="1"/>
      <w:marLeft w:val="0"/>
      <w:marRight w:val="0"/>
      <w:marTop w:val="0"/>
      <w:marBottom w:val="0"/>
      <w:divBdr>
        <w:top w:val="none" w:sz="0" w:space="0" w:color="auto"/>
        <w:left w:val="none" w:sz="0" w:space="0" w:color="auto"/>
        <w:bottom w:val="none" w:sz="0" w:space="0" w:color="auto"/>
        <w:right w:val="none" w:sz="0" w:space="0" w:color="auto"/>
      </w:divBdr>
    </w:div>
    <w:div w:id="1913663798">
      <w:bodyDiv w:val="1"/>
      <w:marLeft w:val="0"/>
      <w:marRight w:val="0"/>
      <w:marTop w:val="0"/>
      <w:marBottom w:val="0"/>
      <w:divBdr>
        <w:top w:val="none" w:sz="0" w:space="0" w:color="auto"/>
        <w:left w:val="none" w:sz="0" w:space="0" w:color="auto"/>
        <w:bottom w:val="none" w:sz="0" w:space="0" w:color="auto"/>
        <w:right w:val="none" w:sz="0" w:space="0" w:color="auto"/>
      </w:divBdr>
    </w:div>
    <w:div w:id="1953128730">
      <w:bodyDiv w:val="1"/>
      <w:marLeft w:val="0"/>
      <w:marRight w:val="0"/>
      <w:marTop w:val="0"/>
      <w:marBottom w:val="0"/>
      <w:divBdr>
        <w:top w:val="none" w:sz="0" w:space="0" w:color="auto"/>
        <w:left w:val="none" w:sz="0" w:space="0" w:color="auto"/>
        <w:bottom w:val="none" w:sz="0" w:space="0" w:color="auto"/>
        <w:right w:val="none" w:sz="0" w:space="0" w:color="auto"/>
      </w:divBdr>
    </w:div>
    <w:div w:id="1967852578">
      <w:bodyDiv w:val="1"/>
      <w:marLeft w:val="0"/>
      <w:marRight w:val="0"/>
      <w:marTop w:val="0"/>
      <w:marBottom w:val="0"/>
      <w:divBdr>
        <w:top w:val="none" w:sz="0" w:space="0" w:color="auto"/>
        <w:left w:val="none" w:sz="0" w:space="0" w:color="auto"/>
        <w:bottom w:val="none" w:sz="0" w:space="0" w:color="auto"/>
        <w:right w:val="none" w:sz="0" w:space="0" w:color="auto"/>
      </w:divBdr>
    </w:div>
    <w:div w:id="1984311155">
      <w:bodyDiv w:val="1"/>
      <w:marLeft w:val="0"/>
      <w:marRight w:val="0"/>
      <w:marTop w:val="0"/>
      <w:marBottom w:val="0"/>
      <w:divBdr>
        <w:top w:val="none" w:sz="0" w:space="0" w:color="auto"/>
        <w:left w:val="none" w:sz="0" w:space="0" w:color="auto"/>
        <w:bottom w:val="none" w:sz="0" w:space="0" w:color="auto"/>
        <w:right w:val="none" w:sz="0" w:space="0" w:color="auto"/>
      </w:divBdr>
    </w:div>
    <w:div w:id="2000301702">
      <w:bodyDiv w:val="1"/>
      <w:marLeft w:val="0"/>
      <w:marRight w:val="0"/>
      <w:marTop w:val="0"/>
      <w:marBottom w:val="0"/>
      <w:divBdr>
        <w:top w:val="none" w:sz="0" w:space="0" w:color="auto"/>
        <w:left w:val="none" w:sz="0" w:space="0" w:color="auto"/>
        <w:bottom w:val="none" w:sz="0" w:space="0" w:color="auto"/>
        <w:right w:val="none" w:sz="0" w:space="0" w:color="auto"/>
      </w:divBdr>
    </w:div>
    <w:div w:id="2017220678">
      <w:bodyDiv w:val="1"/>
      <w:marLeft w:val="0"/>
      <w:marRight w:val="0"/>
      <w:marTop w:val="0"/>
      <w:marBottom w:val="0"/>
      <w:divBdr>
        <w:top w:val="none" w:sz="0" w:space="0" w:color="auto"/>
        <w:left w:val="none" w:sz="0" w:space="0" w:color="auto"/>
        <w:bottom w:val="none" w:sz="0" w:space="0" w:color="auto"/>
        <w:right w:val="none" w:sz="0" w:space="0" w:color="auto"/>
      </w:divBdr>
    </w:div>
    <w:div w:id="2018580717">
      <w:bodyDiv w:val="1"/>
      <w:marLeft w:val="0"/>
      <w:marRight w:val="0"/>
      <w:marTop w:val="0"/>
      <w:marBottom w:val="0"/>
      <w:divBdr>
        <w:top w:val="none" w:sz="0" w:space="0" w:color="auto"/>
        <w:left w:val="none" w:sz="0" w:space="0" w:color="auto"/>
        <w:bottom w:val="none" w:sz="0" w:space="0" w:color="auto"/>
        <w:right w:val="none" w:sz="0" w:space="0" w:color="auto"/>
      </w:divBdr>
    </w:div>
    <w:div w:id="2032105721">
      <w:bodyDiv w:val="1"/>
      <w:marLeft w:val="0"/>
      <w:marRight w:val="0"/>
      <w:marTop w:val="0"/>
      <w:marBottom w:val="0"/>
      <w:divBdr>
        <w:top w:val="none" w:sz="0" w:space="0" w:color="auto"/>
        <w:left w:val="none" w:sz="0" w:space="0" w:color="auto"/>
        <w:bottom w:val="none" w:sz="0" w:space="0" w:color="auto"/>
        <w:right w:val="none" w:sz="0" w:space="0" w:color="auto"/>
      </w:divBdr>
    </w:div>
    <w:div w:id="203942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9418</Words>
  <Characters>53685</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4</cp:revision>
  <dcterms:created xsi:type="dcterms:W3CDTF">2025-12-02T09:03:00Z</dcterms:created>
  <dcterms:modified xsi:type="dcterms:W3CDTF">2025-12-02T09:11:00Z</dcterms:modified>
</cp:coreProperties>
</file>